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75" w:hangingChars="823" w:hanging="1975"/>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ListParagraph"/>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Heading1"/>
        <w:spacing w:after="240"/>
      </w:pPr>
      <w:r>
        <w:t>Issues in RAN1#105-e</w:t>
      </w:r>
    </w:p>
    <w:p w14:paraId="2CBF377F" w14:textId="64E7D649" w:rsidR="005447A8" w:rsidRDefault="005447A8" w:rsidP="004C7F1C">
      <w:pPr>
        <w:pStyle w:val="1"/>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TableGrid"/>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zh-CN"/>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zh-CN"/>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ListParagraph"/>
        <w:numPr>
          <w:ilvl w:val="0"/>
          <w:numId w:val="21"/>
        </w:numPr>
        <w:ind w:leftChars="0"/>
        <w:rPr>
          <w:lang w:val="en-GB"/>
        </w:rPr>
      </w:pPr>
      <w:r>
        <w:rPr>
          <w:rFonts w:hint="eastAsia"/>
          <w:lang w:val="en-GB"/>
        </w:rPr>
        <w:t>Behavior 1</w:t>
      </w:r>
    </w:p>
    <w:p w14:paraId="743C98B3" w14:textId="3C8D2F24" w:rsidR="00C81543" w:rsidRDefault="0006529E" w:rsidP="0006529E">
      <w:pPr>
        <w:pStyle w:val="ListParagraph"/>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zh-CN"/>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ListParagraph"/>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ListParagraph"/>
        <w:numPr>
          <w:ilvl w:val="0"/>
          <w:numId w:val="21"/>
        </w:numPr>
        <w:ind w:leftChars="0"/>
        <w:rPr>
          <w:lang w:val="en-GB"/>
        </w:rPr>
      </w:pPr>
      <w:r>
        <w:rPr>
          <w:lang w:val="en-GB"/>
        </w:rPr>
        <w:t>Behavior 2</w:t>
      </w:r>
    </w:p>
    <w:p w14:paraId="36BF391D" w14:textId="5B25686D" w:rsidR="00C81543" w:rsidRDefault="00C81543" w:rsidP="00C81543">
      <w:pPr>
        <w:pStyle w:val="ListParagraph"/>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ListParagraph"/>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ListParagraph"/>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ListParagraph"/>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Malgun Gothic"/>
              </w:rPr>
            </w:pPr>
            <w:r w:rsidRPr="00C22C44">
              <w:rPr>
                <w:rFonts w:eastAsia="Malgun Gothic"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67C28D0C" w14:textId="65868FDA" w:rsidR="0006529E" w:rsidRPr="00422FB1" w:rsidRDefault="006B00AD" w:rsidP="005D5831">
            <w:pPr>
              <w:rPr>
                <w:rFonts w:eastAsia="宋体"/>
                <w:lang w:eastAsia="zh-CN"/>
              </w:rPr>
            </w:pPr>
            <w:r>
              <w:rPr>
                <w:rFonts w:eastAsia="宋体"/>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7C20114" w14:textId="77777777" w:rsidR="003A11E8" w:rsidRDefault="003A11E8" w:rsidP="003A11E8">
            <w:pPr>
              <w:rPr>
                <w:rFonts w:eastAsia="宋体"/>
                <w:lang w:eastAsia="zh-CN"/>
              </w:rPr>
            </w:pPr>
            <w:r>
              <w:rPr>
                <w:rFonts w:eastAsia="宋体"/>
                <w:lang w:eastAsia="zh-CN"/>
              </w:rPr>
              <w:t xml:space="preserve">Behaviour 1. </w:t>
            </w:r>
          </w:p>
          <w:p w14:paraId="450978C1" w14:textId="49A241CE" w:rsidR="003A11E8" w:rsidRDefault="003A11E8" w:rsidP="003A11E8">
            <w:pPr>
              <w:rPr>
                <w:lang w:val="en-GB"/>
              </w:rPr>
            </w:pPr>
            <w:r>
              <w:rPr>
                <w:rFonts w:eastAsia="宋体"/>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宋体"/>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宋体"/>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宋体"/>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宋体"/>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宋体"/>
                <w:lang w:eastAsia="zh-CN"/>
              </w:rPr>
            </w:pPr>
            <w:r>
              <w:rPr>
                <w:rFonts w:eastAsia="宋体" w:hint="eastAsia"/>
                <w:lang w:eastAsia="zh-CN"/>
              </w:rPr>
              <w:t>B</w:t>
            </w:r>
            <w:r>
              <w:rPr>
                <w:rFonts w:eastAsia="宋体"/>
                <w:lang w:eastAsia="zh-CN"/>
              </w:rPr>
              <w:t>ehavior 1.</w:t>
            </w:r>
          </w:p>
          <w:p w14:paraId="4F663613" w14:textId="3FC7271D" w:rsidR="006C2DBF" w:rsidRPr="006C2DBF" w:rsidRDefault="006C2DBF" w:rsidP="009229C7">
            <w:pPr>
              <w:spacing w:line="240" w:lineRule="atLeast"/>
              <w:rPr>
                <w:rFonts w:eastAsia="宋体"/>
                <w:lang w:eastAsia="zh-CN"/>
              </w:rPr>
            </w:pPr>
            <w:r>
              <w:rPr>
                <w:rFonts w:eastAsia="宋体"/>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宋体"/>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宋体"/>
                <w:lang w:eastAsia="zh-CN"/>
              </w:rPr>
            </w:pPr>
            <w:r>
              <w:rPr>
                <w:rFonts w:eastAsia="宋体" w:hint="eastAsia"/>
                <w:lang w:eastAsia="zh-CN"/>
              </w:rPr>
              <w:t>Behavior 2.</w:t>
            </w:r>
          </w:p>
          <w:p w14:paraId="279BEA11" w14:textId="77777777" w:rsidR="00F01B95" w:rsidRDefault="00F01B95" w:rsidP="00941A50">
            <w:pPr>
              <w:spacing w:line="240" w:lineRule="atLeast"/>
              <w:rPr>
                <w:rFonts w:eastAsia="宋体"/>
                <w:lang w:eastAsia="zh-CN"/>
              </w:rPr>
            </w:pPr>
            <w:r>
              <w:rPr>
                <w:rFonts w:eastAsia="宋体" w:hint="eastAsia"/>
                <w:lang w:eastAsia="zh-CN"/>
              </w:rPr>
              <w:t xml:space="preserve">The description of behavior 2 is not accurate. The intention is to restrict SPS PDSCH release in </w:t>
            </w:r>
            <w:r>
              <w:rPr>
                <w:rFonts w:eastAsia="宋体"/>
                <w:lang w:eastAsia="zh-CN"/>
              </w:rPr>
              <w:t>the</w:t>
            </w:r>
            <w:r>
              <w:rPr>
                <w:rFonts w:eastAsia="宋体"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宋体"/>
                <w:lang w:eastAsia="zh-CN"/>
              </w:rPr>
            </w:pPr>
            <w:r>
              <w:rPr>
                <w:rFonts w:eastAsia="宋体" w:hint="eastAsia"/>
                <w:lang w:eastAsia="zh-CN"/>
              </w:rPr>
              <w:t xml:space="preserve">If Behavior 1 is allowed, </w:t>
            </w:r>
            <w:r>
              <w:rPr>
                <w:rFonts w:eastAsia="宋体"/>
                <w:kern w:val="0"/>
                <w:lang w:eastAsia="zh-CN"/>
              </w:rPr>
              <w:t xml:space="preserve">if the release DCI is sent in the last slot of SPS repetition, both HARQ-ACK for SPS release and SPS PDSCH would occupy the same HARQ-ACK </w:t>
            </w:r>
            <w:r>
              <w:rPr>
                <w:rFonts w:eastAsia="宋体"/>
                <w:kern w:val="0"/>
                <w:lang w:eastAsia="zh-CN"/>
              </w:rPr>
              <w:lastRenderedPageBreak/>
              <w:t>bit</w:t>
            </w:r>
            <w:r>
              <w:rPr>
                <w:rFonts w:eastAsia="宋体" w:hint="eastAsia"/>
                <w:kern w:val="0"/>
                <w:lang w:eastAsia="zh-CN"/>
              </w:rPr>
              <w:t xml:space="preserve">. Then </w:t>
            </w:r>
            <w:r>
              <w:rPr>
                <w:rFonts w:eastAsia="宋体"/>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宋体"/>
                <w:lang w:eastAsia="zh-CN"/>
              </w:rPr>
            </w:pPr>
            <w:r>
              <w:rPr>
                <w:rFonts w:eastAsia="宋体"/>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宋体"/>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宋体"/>
                <w:lang w:eastAsia="zh-CN"/>
              </w:rPr>
            </w:pPr>
            <w:r>
              <w:rPr>
                <w:rFonts w:eastAsia="宋体"/>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宋体"/>
                <w:lang w:eastAsia="zh-CN"/>
              </w:rPr>
            </w:pPr>
            <w:r>
              <w:rPr>
                <w:rFonts w:eastAsia="宋体"/>
                <w:lang w:eastAsia="zh-CN"/>
              </w:rPr>
              <w:t>Nokia, NSB</w:t>
            </w:r>
          </w:p>
        </w:tc>
        <w:tc>
          <w:tcPr>
            <w:tcW w:w="7162" w:type="dxa"/>
          </w:tcPr>
          <w:p w14:paraId="70A2210F" w14:textId="21E07D04" w:rsidR="003A11E8" w:rsidRPr="00422FB1" w:rsidRDefault="003A11E8" w:rsidP="003A11E8">
            <w:pPr>
              <w:rPr>
                <w:rFonts w:eastAsia="宋体"/>
                <w:lang w:eastAsia="zh-CN"/>
              </w:rPr>
            </w:pPr>
            <w:r>
              <w:rPr>
                <w:rFonts w:eastAsia="宋体"/>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68CA3D53" w14:textId="3E3B15C0" w:rsidR="008B682C" w:rsidRPr="001924E7" w:rsidRDefault="005D6610"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宋体"/>
                <w:lang w:eastAsia="zh-CN"/>
              </w:rPr>
            </w:pPr>
            <w:r>
              <w:rPr>
                <w:rFonts w:eastAsia="宋体"/>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 but minimum. We suggest the following.</w:t>
            </w:r>
          </w:p>
          <w:p w14:paraId="6A00A42F" w14:textId="35A78FC4" w:rsidR="006C2DBF" w:rsidRDefault="006C2DBF" w:rsidP="005D5831">
            <w:pPr>
              <w:spacing w:line="240" w:lineRule="atLeast"/>
              <w:rPr>
                <w:rFonts w:eastAsia="宋体"/>
                <w:lang w:eastAsia="zh-CN"/>
              </w:rPr>
            </w:pPr>
          </w:p>
          <w:p w14:paraId="1AA1F2DD" w14:textId="574D1800" w:rsidR="006C2DBF" w:rsidRDefault="006C2DBF" w:rsidP="00941A50">
            <w:pPr>
              <w:spacing w:before="120" w:after="120"/>
              <w:rPr>
                <w:rFonts w:eastAsia="宋体"/>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宋体"/>
                <w:lang w:eastAsia="zh-CN"/>
              </w:rPr>
            </w:pPr>
            <w:r>
              <w:rPr>
                <w:rFonts w:eastAsia="宋体"/>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宋体"/>
                <w:lang w:eastAsia="zh-CN"/>
              </w:rPr>
            </w:pPr>
            <w:r>
              <w:rPr>
                <w:rFonts w:eastAsia="宋体"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1EA0D55" w14:textId="77777777" w:rsidR="00730F3D" w:rsidRDefault="006B00AD" w:rsidP="005D5831">
            <w:pPr>
              <w:rPr>
                <w:rFonts w:eastAsia="宋体"/>
                <w:lang w:eastAsia="zh-CN"/>
              </w:rPr>
            </w:pPr>
            <w:r>
              <w:rPr>
                <w:rFonts w:eastAsia="宋体" w:hint="eastAsia"/>
                <w:lang w:eastAsia="zh-CN"/>
              </w:rPr>
              <w:t>N</w:t>
            </w:r>
            <w:r>
              <w:rPr>
                <w:rFonts w:eastAsia="宋体"/>
                <w:lang w:eastAsia="zh-CN"/>
              </w:rPr>
              <w:t xml:space="preserve">o need for spec change. </w:t>
            </w:r>
          </w:p>
          <w:p w14:paraId="4E86E98F" w14:textId="2EDCFB65" w:rsidR="008B682C" w:rsidRPr="00422FB1" w:rsidRDefault="006B00AD" w:rsidP="005D5831">
            <w:pPr>
              <w:rPr>
                <w:rFonts w:eastAsia="宋体"/>
                <w:lang w:eastAsia="zh-CN"/>
              </w:rPr>
            </w:pPr>
            <w:r>
              <w:rPr>
                <w:rFonts w:eastAsia="宋体"/>
                <w:lang w:eastAsia="zh-CN"/>
              </w:rPr>
              <w:t>The current spec describes as “</w:t>
            </w:r>
            <w:r w:rsidRPr="006B00AD">
              <w:rPr>
                <w:rFonts w:eastAsia="宋体"/>
                <w:lang w:eastAsia="zh-CN"/>
              </w:rPr>
              <w:t xml:space="preserve">the end of a last symbol of the PDCCH reception is not after the end of a last symbol of </w:t>
            </w:r>
            <w:r w:rsidRPr="006B00AD">
              <w:rPr>
                <w:rFonts w:eastAsia="宋体"/>
                <w:color w:val="FF0000"/>
                <w:lang w:eastAsia="zh-CN"/>
              </w:rPr>
              <w:t>any of</w:t>
            </w:r>
            <w:r w:rsidRPr="006B00AD">
              <w:rPr>
                <w:rFonts w:eastAsia="宋体"/>
                <w:lang w:eastAsia="zh-CN"/>
              </w:rPr>
              <w:t xml:space="preserve"> the SPS PDSCH receptions</w:t>
            </w:r>
            <w:r>
              <w:rPr>
                <w:rFonts w:eastAsia="宋体"/>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56124285" w14:textId="77777777" w:rsidR="003A11E8" w:rsidRDefault="003A11E8" w:rsidP="003A11E8">
            <w:pPr>
              <w:spacing w:line="240" w:lineRule="atLeast"/>
              <w:rPr>
                <w:rFonts w:eastAsia="宋体"/>
                <w:lang w:eastAsia="zh-CN"/>
              </w:rPr>
            </w:pPr>
            <w:r>
              <w:rPr>
                <w:rFonts w:eastAsia="宋体"/>
                <w:lang w:eastAsia="zh-CN"/>
              </w:rPr>
              <w:t xml:space="preserve">Yes. </w:t>
            </w:r>
          </w:p>
          <w:p w14:paraId="21A3B1F5" w14:textId="0E0AF97F" w:rsidR="003A11E8" w:rsidRPr="001924E7" w:rsidRDefault="003A11E8" w:rsidP="003A11E8">
            <w:pPr>
              <w:spacing w:line="240" w:lineRule="atLeast"/>
              <w:rPr>
                <w:rFonts w:eastAsia="宋体"/>
                <w:lang w:eastAsia="zh-CN"/>
              </w:rPr>
            </w:pPr>
            <w:r>
              <w:rPr>
                <w:rFonts w:eastAsia="宋体"/>
                <w:lang w:eastAsia="zh-CN"/>
              </w:rPr>
              <w:t>We disagree with the FL comment that “</w:t>
            </w:r>
            <w:r w:rsidRPr="004A4896">
              <w:rPr>
                <w:rFonts w:eastAsia="宋体"/>
                <w:lang w:eastAsia="zh-CN"/>
              </w:rPr>
              <w:t>UE behavior 2 is to apply current specification strictly</w:t>
            </w:r>
            <w:r>
              <w:rPr>
                <w:rFonts w:eastAsia="宋体"/>
                <w:lang w:eastAsia="zh-CN"/>
              </w:rPr>
              <w:t>”; In our view “</w:t>
            </w:r>
            <w:r w:rsidRPr="004A4896">
              <w:rPr>
                <w:lang w:val="en-GB"/>
              </w:rPr>
              <w:t>any of the SPS PDSCH receptions</w:t>
            </w:r>
            <w:r>
              <w:rPr>
                <w:rFonts w:eastAsia="宋体"/>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宋体"/>
                <w:lang w:eastAsia="zh-CN"/>
              </w:rPr>
              <w:t>V</w:t>
            </w:r>
            <w:r w:rsidR="005D6610">
              <w:rPr>
                <w:rFonts w:eastAsia="宋体"/>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宋体"/>
                <w:lang w:eastAsia="zh-CN"/>
              </w:rPr>
              <w:t>M</w:t>
            </w:r>
            <w:r>
              <w:rPr>
                <w:rFonts w:eastAsia="宋体" w:hint="eastAsia"/>
                <w:lang w:eastAsia="zh-CN"/>
              </w:rPr>
              <w:t>ay</w:t>
            </w:r>
            <w:r>
              <w:rPr>
                <w:rFonts w:eastAsia="宋体"/>
                <w:lang w:eastAsia="zh-CN"/>
              </w:rPr>
              <w:t xml:space="preserve"> be no need </w:t>
            </w:r>
            <w:r w:rsidR="00D540A2" w:rsidRPr="00D540A2">
              <w:rPr>
                <w:rFonts w:eastAsia="宋体"/>
                <w:lang w:eastAsia="zh-CN"/>
              </w:rPr>
              <w:t xml:space="preserve">for spec change </w:t>
            </w:r>
            <w:r>
              <w:rPr>
                <w:rFonts w:eastAsia="宋体"/>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宋体"/>
                <w:lang w:eastAsia="zh-CN"/>
              </w:rPr>
            </w:pPr>
            <w:r>
              <w:rPr>
                <w:rFonts w:eastAsia="宋体"/>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宋体"/>
                <w:lang w:eastAsia="zh-CN"/>
              </w:rPr>
            </w:pPr>
            <w:r>
              <w:rPr>
                <w:rFonts w:eastAsia="宋体"/>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宋体"/>
                <w:lang w:eastAsia="zh-CN"/>
              </w:rPr>
            </w:pPr>
            <w:r>
              <w:rPr>
                <w:rFonts w:eastAsia="宋体"/>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宋体"/>
                <w:lang w:eastAsia="zh-CN"/>
              </w:rPr>
            </w:pPr>
            <w:r>
              <w:rPr>
                <w:rFonts w:eastAsia="宋体"/>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宋体"/>
                <w:lang w:eastAsia="zh-CN"/>
              </w:rPr>
            </w:pPr>
            <w:r>
              <w:rPr>
                <w:rFonts w:eastAsia="宋体"/>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宋体"/>
                <w:lang w:eastAsia="zh-CN"/>
              </w:rPr>
            </w:pPr>
            <w:r>
              <w:rPr>
                <w:rFonts w:eastAsia="宋体" w:hint="eastAsia"/>
                <w:lang w:eastAsia="zh-CN"/>
              </w:rPr>
              <w:t>Y</w:t>
            </w:r>
            <w:r>
              <w:rPr>
                <w:rFonts w:eastAsia="宋体"/>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宋体"/>
                <w:lang w:eastAsia="zh-CN"/>
              </w:rPr>
            </w:pPr>
            <w:r>
              <w:rPr>
                <w:rFonts w:eastAsia="宋体" w:hint="eastAsia"/>
                <w:lang w:eastAsia="zh-CN"/>
              </w:rPr>
              <w:t>N</w:t>
            </w:r>
            <w:r>
              <w:rPr>
                <w:rFonts w:eastAsia="宋体"/>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宋体"/>
                <w:lang w:eastAsia="zh-CN"/>
              </w:rPr>
            </w:pPr>
            <w:r>
              <w:rPr>
                <w:rFonts w:eastAsia="宋体"/>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宋体"/>
                <w:lang w:eastAsia="zh-CN"/>
              </w:rPr>
            </w:pPr>
            <w:r>
              <w:rPr>
                <w:rFonts w:eastAsia="宋体"/>
                <w:lang w:eastAsia="zh-CN"/>
              </w:rPr>
              <w:t>No need of spec change</w:t>
            </w:r>
          </w:p>
          <w:p w14:paraId="0E9B8674" w14:textId="3E13E6EB" w:rsidR="00C96D27" w:rsidRDefault="00C96D27" w:rsidP="00941A50">
            <w:pPr>
              <w:spacing w:line="240" w:lineRule="atLeast"/>
              <w:rPr>
                <w:rFonts w:eastAsia="宋体"/>
                <w:lang w:eastAsia="zh-CN"/>
              </w:rPr>
            </w:pPr>
            <w:r>
              <w:rPr>
                <w:rFonts w:eastAsia="宋体"/>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宋体"/>
                <w:lang w:eastAsia="zh-CN"/>
              </w:rPr>
            </w:pPr>
            <w:r>
              <w:rPr>
                <w:rFonts w:eastAsia="宋体" w:hint="eastAsia"/>
                <w:lang w:eastAsia="zh-CN"/>
              </w:rPr>
              <w:t xml:space="preserve">No. We think a </w:t>
            </w:r>
            <w:r>
              <w:rPr>
                <w:rFonts w:eastAsia="宋体"/>
                <w:lang w:eastAsia="zh-CN"/>
              </w:rPr>
              <w:t>conclusion</w:t>
            </w:r>
            <w:r>
              <w:rPr>
                <w:rFonts w:eastAsia="宋体"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93E66BC" w14:textId="17535E86" w:rsidR="008B682C" w:rsidRPr="00422FB1" w:rsidRDefault="00D324AB" w:rsidP="005D5831">
            <w:pPr>
              <w:rPr>
                <w:rFonts w:eastAsia="宋体"/>
                <w:lang w:eastAsia="zh-CN"/>
              </w:rPr>
            </w:pPr>
            <w:r>
              <w:rPr>
                <w:rFonts w:eastAsia="宋体" w:hint="eastAsia"/>
                <w:lang w:eastAsia="zh-CN"/>
              </w:rPr>
              <w:t>T</w:t>
            </w:r>
            <w:r>
              <w:rPr>
                <w:rFonts w:eastAsia="宋体"/>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29325736" w14:textId="77777777" w:rsidR="003A11E8" w:rsidRDefault="003A11E8" w:rsidP="003A11E8">
            <w:pPr>
              <w:rPr>
                <w:rFonts w:eastAsia="宋体"/>
                <w:lang w:eastAsia="zh-CN"/>
              </w:rPr>
            </w:pPr>
            <w:r>
              <w:rPr>
                <w:rFonts w:eastAsia="宋体"/>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宋体"/>
                <w:lang w:eastAsia="zh-CN"/>
              </w:rPr>
            </w:pPr>
            <w:r>
              <w:rPr>
                <w:rFonts w:eastAsia="宋体"/>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宋体"/>
                <w:lang w:eastAsia="zh-CN"/>
              </w:rPr>
              <w:t>At this late stage, simple solution with minimum specification impacts should outweigh the solutions for flexibility</w:t>
            </w:r>
            <w:r>
              <w:rPr>
                <w:rFonts w:eastAsia="宋体"/>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宋体"/>
                <w:lang w:eastAsia="zh-CN"/>
              </w:rPr>
            </w:pPr>
            <w:r>
              <w:rPr>
                <w:rFonts w:eastAsia="宋体" w:hint="eastAsia"/>
                <w:lang w:eastAsia="zh-CN"/>
              </w:rPr>
              <w:t>I</w:t>
            </w:r>
            <w:r>
              <w:rPr>
                <w:rFonts w:eastAsia="宋体"/>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宋体"/>
                <w:lang w:eastAsia="zh-CN"/>
              </w:rPr>
            </w:pPr>
            <w:r>
              <w:rPr>
                <w:rFonts w:eastAsia="宋体"/>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宋体"/>
                <w:lang w:eastAsia="zh-CN"/>
              </w:rPr>
            </w:pPr>
            <w:r>
              <w:rPr>
                <w:rFonts w:eastAsia="宋体"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6519DC51" w:rsidR="00306918" w:rsidRDefault="00306918" w:rsidP="005D5831">
      <w:pPr>
        <w:pStyle w:val="1"/>
        <w:numPr>
          <w:ilvl w:val="2"/>
          <w:numId w:val="3"/>
        </w:numPr>
      </w:pPr>
      <w:r>
        <w:t>Update</w:t>
      </w:r>
      <w:r w:rsidR="00E754ED">
        <w:t>#1</w:t>
      </w:r>
      <w:r>
        <w:t xml:space="preserv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lang w:eastAsia="zh-CN"/>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lang w:eastAsia="zh-CN"/>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lang w:eastAsia="zh-CN"/>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61D1C864"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 xml:space="preserve">only before end of </w:t>
      </w:r>
      <w:r w:rsidR="00E754ED">
        <w:rPr>
          <w:b/>
          <w:color w:val="FF0000"/>
        </w:rPr>
        <w:t>the first occasion</w:t>
      </w:r>
      <w:r w:rsidR="00E754ED" w:rsidRPr="005222ED">
        <w:rPr>
          <w:b/>
        </w:rPr>
        <w:t xml:space="preserve"> </w:t>
      </w:r>
      <w:r w:rsidRPr="005222ED">
        <w:rPr>
          <w:b/>
        </w:rPr>
        <w:t xml:space="preserve">of corresponding SPS </w:t>
      </w:r>
      <w:r w:rsidR="00E754ED" w:rsidRPr="00AA2539">
        <w:rPr>
          <w:b/>
          <w:color w:val="FF0000"/>
        </w:rPr>
        <w:t>receptions</w:t>
      </w:r>
      <w:r w:rsidR="00985188">
        <w:rPr>
          <w:rFonts w:hint="eastAsia"/>
          <w:b/>
        </w:rPr>
        <w:t xml:space="preserve">. </w:t>
      </w:r>
    </w:p>
    <w:p w14:paraId="1448C040" w14:textId="253002C9" w:rsidR="005222ED" w:rsidRPr="00985188" w:rsidRDefault="00985188" w:rsidP="00985188">
      <w:pPr>
        <w:pStyle w:val="ListParagraph"/>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061A45DB" w:rsidR="00985188" w:rsidRPr="007B41A6" w:rsidRDefault="00985188" w:rsidP="00985188">
      <w:pPr>
        <w:rPr>
          <w:b/>
        </w:rPr>
      </w:pPr>
      <w:r>
        <w:rPr>
          <w:b/>
          <w:highlight w:val="yellow"/>
        </w:rPr>
        <w:t>Q</w:t>
      </w:r>
      <w:r w:rsidR="00A209F8">
        <w:rPr>
          <w:b/>
          <w:highlight w:val="yellow"/>
        </w:rPr>
        <w:t>1.1</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Malgun Gothic"/>
              </w:rPr>
            </w:pPr>
            <w:r w:rsidRPr="00C22C44">
              <w:rPr>
                <w:rFonts w:eastAsia="Malgun Gothic"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宋体"/>
                <w:lang w:eastAsia="zh-CN"/>
              </w:rPr>
            </w:pPr>
            <w:r>
              <w:rPr>
                <w:rFonts w:eastAsia="宋体"/>
                <w:lang w:eastAsia="zh-CN"/>
              </w:rPr>
              <w:t>HW/HiSi</w:t>
            </w:r>
          </w:p>
        </w:tc>
        <w:tc>
          <w:tcPr>
            <w:tcW w:w="7162" w:type="dxa"/>
          </w:tcPr>
          <w:p w14:paraId="66B1A44B" w14:textId="11133635" w:rsidR="00AA2539" w:rsidRDefault="00AA2539" w:rsidP="00AA2539">
            <w:pPr>
              <w:rPr>
                <w:rFonts w:eastAsia="宋体"/>
                <w:lang w:eastAsia="zh-CN"/>
              </w:rPr>
            </w:pPr>
            <w:r>
              <w:rPr>
                <w:rFonts w:eastAsia="宋体"/>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宋体"/>
                <w:lang w:eastAsia="zh-CN"/>
              </w:rPr>
            </w:pPr>
            <w:r>
              <w:rPr>
                <w:rFonts w:eastAsia="宋体"/>
                <w:lang w:eastAsia="zh-CN"/>
              </w:rPr>
              <w:t>Maybe the conclusion could be written like this:</w:t>
            </w:r>
          </w:p>
          <w:p w14:paraId="38760199" w14:textId="77777777" w:rsidR="00AA2539" w:rsidRDefault="00AA2539" w:rsidP="00AA2539">
            <w:pPr>
              <w:rPr>
                <w:rFonts w:eastAsia="宋体"/>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7335EA40" w14:textId="6C69BF04" w:rsidR="00985188" w:rsidRPr="001924E7" w:rsidRDefault="00203EB2" w:rsidP="00AA2539">
            <w:pPr>
              <w:spacing w:line="240" w:lineRule="atLeast"/>
              <w:rPr>
                <w:rFonts w:eastAsia="宋体"/>
                <w:lang w:eastAsia="zh-CN"/>
              </w:rPr>
            </w:pPr>
            <w:r>
              <w:rPr>
                <w:rFonts w:eastAsia="宋体" w:hint="eastAsia"/>
                <w:lang w:eastAsia="zh-CN"/>
              </w:rPr>
              <w:t>H</w:t>
            </w:r>
            <w:r>
              <w:rPr>
                <w:rFonts w:eastAsia="宋体"/>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1B5C77EF" w14:textId="083C9D14" w:rsidR="00985188" w:rsidRPr="004A594C" w:rsidRDefault="004A594C" w:rsidP="004A594C">
            <w:pPr>
              <w:spacing w:line="240" w:lineRule="atLeast"/>
              <w:rPr>
                <w:rFonts w:eastAsia="宋体"/>
                <w:lang w:eastAsia="zh-CN"/>
              </w:rPr>
            </w:pPr>
            <w:r>
              <w:rPr>
                <w:rFonts w:eastAsia="宋体" w:hint="eastAsia"/>
                <w:lang w:eastAsia="zh-CN"/>
              </w:rPr>
              <w:t>W</w:t>
            </w:r>
            <w:r>
              <w:rPr>
                <w:rFonts w:eastAsia="宋体"/>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宋体"/>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宋体"/>
                <w:lang w:eastAsia="zh-CN"/>
              </w:rPr>
            </w:pPr>
            <w:r>
              <w:rPr>
                <w:rFonts w:eastAsia="宋体"/>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宋体"/>
                <w:lang w:eastAsia="zh-CN"/>
              </w:rPr>
            </w:pPr>
            <w:r w:rsidRPr="000A573B">
              <w:rPr>
                <w:rFonts w:eastAsia="宋体"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宋体"/>
                <w:color w:val="00B0F0"/>
                <w:sz w:val="22"/>
                <w:lang w:eastAsia="zh-CN"/>
              </w:rPr>
            </w:pPr>
            <w:r w:rsidRPr="00846140">
              <w:rPr>
                <w:rFonts w:eastAsia="宋体" w:hint="eastAsia"/>
                <w:sz w:val="22"/>
                <w:lang w:eastAsia="zh-CN"/>
              </w:rPr>
              <w:t>W</w:t>
            </w:r>
            <w:r w:rsidRPr="00846140">
              <w:rPr>
                <w:rFonts w:eastAsia="宋体"/>
                <w:sz w:val="22"/>
                <w:lang w:eastAsia="zh-CN"/>
              </w:rPr>
              <w:t xml:space="preserve">e can compromise with Huawei’s update, </w:t>
            </w:r>
            <w:r>
              <w:rPr>
                <w:rFonts w:eastAsia="宋体"/>
                <w:sz w:val="22"/>
                <w:lang w:eastAsia="zh-CN"/>
              </w:rPr>
              <w:t xml:space="preserve">but, </w:t>
            </w:r>
            <w:r w:rsidRPr="00846140">
              <w:rPr>
                <w:rFonts w:eastAsia="宋体"/>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宋体"/>
                <w:sz w:val="22"/>
                <w:lang w:eastAsia="zh-CN"/>
              </w:rPr>
            </w:pPr>
            <w:r>
              <w:rPr>
                <w:rFonts w:eastAsia="宋体" w:hint="eastAsia"/>
                <w:sz w:val="22"/>
                <w:lang w:eastAsia="zh-CN"/>
              </w:rPr>
              <w:t>We agree with Huawei</w:t>
            </w:r>
            <w:r>
              <w:rPr>
                <w:rFonts w:eastAsia="宋体"/>
                <w:sz w:val="22"/>
                <w:lang w:eastAsia="zh-CN"/>
              </w:rPr>
              <w:t>’</w:t>
            </w:r>
            <w:r>
              <w:rPr>
                <w:rFonts w:eastAsia="宋体"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宋体"/>
                <w:sz w:val="22"/>
                <w:lang w:eastAsia="zh-CN"/>
              </w:rPr>
            </w:pPr>
            <w:r>
              <w:rPr>
                <w:rFonts w:eastAsia="宋体" w:hint="eastAsia"/>
                <w:sz w:val="22"/>
                <w:lang w:eastAsia="zh-CN"/>
              </w:rPr>
              <w:t>F</w:t>
            </w:r>
            <w:r>
              <w:rPr>
                <w:rFonts w:eastAsia="宋体"/>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332C1C4D" w14:textId="70FA9B88" w:rsidR="00E754ED" w:rsidRDefault="00E754ED" w:rsidP="00E754ED">
      <w:pPr>
        <w:pStyle w:val="1"/>
        <w:numPr>
          <w:ilvl w:val="2"/>
          <w:numId w:val="3"/>
        </w:numPr>
      </w:pPr>
      <w:r>
        <w:t>Update#2 on Issue #1 (5/26)</w:t>
      </w:r>
    </w:p>
    <w:p w14:paraId="61707B03" w14:textId="77777777" w:rsidR="00E754ED" w:rsidRDefault="00E754ED" w:rsidP="005447A8">
      <w:pPr>
        <w:rPr>
          <w:lang w:val="en-GB"/>
        </w:rPr>
      </w:pPr>
    </w:p>
    <w:p w14:paraId="482D8A92" w14:textId="11ABAFDD" w:rsidR="00985188" w:rsidRDefault="00E754ED" w:rsidP="005447A8">
      <w:pPr>
        <w:rPr>
          <w:lang w:val="en-GB"/>
        </w:rPr>
      </w:pPr>
      <w:r>
        <w:rPr>
          <w:rFonts w:hint="eastAsia"/>
          <w:lang w:val="en-GB"/>
        </w:rPr>
        <w:t>Based on companies input,</w:t>
      </w:r>
      <w:r>
        <w:rPr>
          <w:lang w:val="en-GB"/>
        </w:rPr>
        <w:t xml:space="preserve"> there seems no objection on latest proposal with Huawei’s modification</w:t>
      </w:r>
      <w:r w:rsidR="00FD3A08">
        <w:rPr>
          <w:lang w:val="en-GB"/>
        </w:rPr>
        <w:t xml:space="preserve"> especially if there will be specification changes accordingly</w:t>
      </w:r>
      <w:r>
        <w:rPr>
          <w:lang w:val="en-GB"/>
        </w:rPr>
        <w:t xml:space="preserve">. </w:t>
      </w:r>
    </w:p>
    <w:p w14:paraId="33B1A394" w14:textId="77777777" w:rsidR="00E754ED" w:rsidRDefault="00E754ED" w:rsidP="005447A8">
      <w:pPr>
        <w:rPr>
          <w:lang w:val="en-GB"/>
        </w:rPr>
      </w:pPr>
    </w:p>
    <w:p w14:paraId="51959D6F" w14:textId="77777777" w:rsidR="00E754ED" w:rsidRPr="0065295A" w:rsidRDefault="00E754ED" w:rsidP="00E754ED">
      <w:pPr>
        <w:rPr>
          <w:b/>
          <w:highlight w:val="cyan"/>
        </w:rPr>
      </w:pPr>
      <w:r w:rsidRPr="0065295A">
        <w:rPr>
          <w:b/>
          <w:highlight w:val="cyan"/>
        </w:rPr>
        <w:t>FL Proposal 1-1: Take below as a conclusion (Support Behavior 2).</w:t>
      </w:r>
    </w:p>
    <w:p w14:paraId="73C57E31" w14:textId="77777777" w:rsidR="00E754ED" w:rsidRDefault="00E754ED" w:rsidP="00E754ED">
      <w:pPr>
        <w:rPr>
          <w:b/>
        </w:rPr>
      </w:pPr>
      <w:r w:rsidRPr="0065295A">
        <w:rPr>
          <w:b/>
          <w:highlight w:val="cyan"/>
        </w:rPr>
        <w:t xml:space="preserve">Proposed </w:t>
      </w:r>
      <w:r w:rsidRPr="0065295A">
        <w:rPr>
          <w:rFonts w:hint="eastAsia"/>
          <w:b/>
          <w:highlight w:val="cyan"/>
        </w:rPr>
        <w:t>Conclu</w:t>
      </w:r>
      <w:r w:rsidRPr="0065295A">
        <w:rPr>
          <w:b/>
          <w:highlight w:val="cyan"/>
        </w:rPr>
        <w:t>sion:</w:t>
      </w:r>
    </w:p>
    <w:p w14:paraId="7A8719F4" w14:textId="7AE546B6" w:rsidR="00E754ED" w:rsidRPr="00E754ED" w:rsidRDefault="00E754ED" w:rsidP="00E754ED">
      <w:pPr>
        <w:rPr>
          <w:b/>
        </w:rPr>
      </w:pPr>
      <w:r w:rsidRPr="00E754ED">
        <w:rPr>
          <w:rFonts w:hint="eastAsia"/>
          <w:b/>
        </w:rPr>
        <w:t xml:space="preserve">For SPS PDSCH release and SPS PDSCH reception with slot-aggregation, </w:t>
      </w:r>
      <w:r w:rsidR="00FD3A08">
        <w:rPr>
          <w:b/>
        </w:rPr>
        <w:t>i</w:t>
      </w:r>
      <w:r w:rsidRPr="00E754ED">
        <w:rPr>
          <w:b/>
        </w:rPr>
        <w:t>f a UE is configured to receive SPS PDSCHs over multiple slots for a TB by SPS configurations that are indicated to be released by a DCI format, UE can receive the PDCCH providing the DCI format only before end of the first occasion of corresponding SPS receptions</w:t>
      </w:r>
      <w:r w:rsidRPr="00E754ED">
        <w:rPr>
          <w:rFonts w:hint="eastAsia"/>
          <w:b/>
        </w:rPr>
        <w:t xml:space="preserve">. </w:t>
      </w:r>
    </w:p>
    <w:p w14:paraId="2BFBA518" w14:textId="77777777" w:rsidR="00E754ED" w:rsidRPr="00985188" w:rsidRDefault="00E754ED" w:rsidP="00E754ED">
      <w:pPr>
        <w:pStyle w:val="ListParagraph"/>
        <w:numPr>
          <w:ilvl w:val="0"/>
          <w:numId w:val="23"/>
        </w:numPr>
        <w:ind w:leftChars="0"/>
        <w:rPr>
          <w:b/>
        </w:rPr>
      </w:pPr>
      <w:r w:rsidRPr="00E754ED">
        <w:rPr>
          <w:b/>
        </w:rPr>
        <w:t xml:space="preserve">Note: The UE stops the </w:t>
      </w:r>
      <w:r w:rsidRPr="00985188">
        <w:rPr>
          <w:b/>
        </w:rPr>
        <w:t>PDSCH decoding and does not generate HARQ-ACK feedback information for the SPS PDSCH reception</w:t>
      </w:r>
      <w:r>
        <w:rPr>
          <w:b/>
        </w:rPr>
        <w:t xml:space="preserve"> as in current specification. </w:t>
      </w:r>
    </w:p>
    <w:p w14:paraId="40DD2AC0" w14:textId="77777777" w:rsidR="00E754ED" w:rsidRDefault="00E754ED" w:rsidP="005447A8"/>
    <w:p w14:paraId="32FBB0BD" w14:textId="796A04E0" w:rsidR="0065295A" w:rsidRDefault="0065295A" w:rsidP="005447A8">
      <w:r>
        <w:rPr>
          <w:rFonts w:hint="eastAsia"/>
        </w:rPr>
        <w:t xml:space="preserve">To reflect above conclusion, </w:t>
      </w:r>
      <w:r>
        <w:t xml:space="preserve">there was a discussion whether to make specification changes. Half of companies thinks the specification impact is not necessary and other half of companies think that the changes is necessary or are open to discuss. </w:t>
      </w:r>
    </w:p>
    <w:p w14:paraId="734A0D5E" w14:textId="77777777" w:rsidR="0065295A" w:rsidRDefault="0065295A" w:rsidP="005447A8"/>
    <w:p w14:paraId="7AEFC30F" w14:textId="4031CE5B" w:rsidR="0065295A" w:rsidRDefault="0065295A" w:rsidP="005447A8">
      <w:r>
        <w:t>Considering current specification,</w:t>
      </w:r>
      <w:r w:rsidR="00FD3A08">
        <w:t xml:space="preserve"> it could be read as</w:t>
      </w:r>
      <w:r>
        <w:t xml:space="preserve"> </w:t>
      </w:r>
      <w:r w:rsidR="00FD3A08">
        <w:t xml:space="preserve">timeline condition checks any of the SPS receptions only </w:t>
      </w:r>
      <w:r w:rsidR="000A2213">
        <w:t xml:space="preserve">in a slot. For Behavior 2, UE should check the first occasion among SPS occasions over multiple slots, for SPS configuration where </w:t>
      </w:r>
      <w:r w:rsidR="000A2213" w:rsidRPr="000A2213">
        <w:rPr>
          <w:i/>
        </w:rPr>
        <w:t>pdsch-AggregationFactor</w:t>
      </w:r>
      <w:r w:rsidR="000A2213">
        <w:t xml:space="preserve"> is provided.</w:t>
      </w:r>
    </w:p>
    <w:tbl>
      <w:tblPr>
        <w:tblStyle w:val="TableGrid"/>
        <w:tblW w:w="0" w:type="auto"/>
        <w:tblLook w:val="04A0" w:firstRow="1" w:lastRow="0" w:firstColumn="1" w:lastColumn="0" w:noHBand="0" w:noVBand="1"/>
      </w:tblPr>
      <w:tblGrid>
        <w:gridCol w:w="9628"/>
      </w:tblGrid>
      <w:tr w:rsidR="0065295A" w14:paraId="263F70FE" w14:textId="77777777" w:rsidTr="0065295A">
        <w:tc>
          <w:tcPr>
            <w:tcW w:w="9628" w:type="dxa"/>
          </w:tcPr>
          <w:p w14:paraId="6ADE9504" w14:textId="77777777" w:rsidR="0065295A" w:rsidRDefault="0065295A" w:rsidP="0065295A">
            <w:pPr>
              <w:pStyle w:val="Heading2"/>
              <w:ind w:left="1136" w:hanging="1136"/>
              <w:outlineLvl w:val="1"/>
              <w:rPr>
                <w:rFonts w:eastAsia="宋体"/>
                <w:szCs w:val="20"/>
              </w:rPr>
            </w:pPr>
            <w:r>
              <w:rPr>
                <w:rFonts w:eastAsia="宋体"/>
              </w:rPr>
              <w:t>9.1</w:t>
            </w:r>
            <w:r>
              <w:rPr>
                <w:rFonts w:eastAsia="宋体"/>
              </w:rPr>
              <w:tab/>
              <w:t>HARQ-ACK codebook determination</w:t>
            </w:r>
          </w:p>
          <w:p w14:paraId="7807A500" w14:textId="77777777" w:rsidR="0065295A" w:rsidRDefault="0065295A" w:rsidP="0065295A">
            <w:pPr>
              <w:pStyle w:val="BodyText"/>
            </w:pPr>
            <w:r>
              <w:t>…</w:t>
            </w:r>
          </w:p>
          <w:p w14:paraId="5851D63A" w14:textId="77777777" w:rsidR="0065295A" w:rsidRDefault="0065295A" w:rsidP="0065295A">
            <w:pPr>
              <w:spacing w:after="180" w:line="240" w:lineRule="auto"/>
              <w:rPr>
                <w:rFonts w:eastAsia="宋体" w:cs="Times New Roman"/>
                <w:szCs w:val="20"/>
                <w:lang w:val="en-GB"/>
              </w:rPr>
            </w:pPr>
            <w:r w:rsidRPr="000B36AE">
              <w:rPr>
                <w:rFonts w:eastAsia="宋体" w:cs="Times New Roman"/>
                <w:szCs w:val="20"/>
                <w:lang w:val="en-GB"/>
              </w:rPr>
              <w:t xml:space="preserve">If a UE is configured to receive </w:t>
            </w:r>
            <w:r w:rsidRPr="000A2213">
              <w:rPr>
                <w:rFonts w:eastAsia="宋体" w:cs="Times New Roman"/>
                <w:szCs w:val="20"/>
                <w:highlight w:val="yellow"/>
                <w:lang w:val="en-GB"/>
              </w:rPr>
              <w:t>SPS PDSCHs in a slot</w:t>
            </w:r>
            <w:r w:rsidRPr="00FD3A08">
              <w:rPr>
                <w:rFonts w:eastAsia="宋体" w:cs="Times New Roman"/>
                <w:szCs w:val="20"/>
                <w:lang w:val="en-GB"/>
              </w:rPr>
              <w:t xml:space="preserve"> for</w:t>
            </w:r>
            <w:r w:rsidRPr="000B36AE">
              <w:rPr>
                <w:rFonts w:eastAsia="宋体" w:cs="Times New Roman"/>
                <w:szCs w:val="20"/>
                <w:lang w:val="en-GB"/>
              </w:rPr>
              <w:t xml:space="preserve">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w:t>
            </w:r>
            <w:r w:rsidRPr="00FD3A08">
              <w:rPr>
                <w:rFonts w:eastAsia="宋体" w:cs="Times New Roman"/>
                <w:szCs w:val="20"/>
                <w:highlight w:val="yellow"/>
                <w:lang w:val="en-GB"/>
              </w:rPr>
              <w:t xml:space="preserve">is not after the end of a last symbol </w:t>
            </w:r>
            <w:r w:rsidRPr="00FD3A08">
              <w:rPr>
                <w:rFonts w:eastAsia="宋体" w:cs="Times"/>
                <w:szCs w:val="20"/>
                <w:highlight w:val="yellow"/>
                <w:lang w:val="en-GB"/>
              </w:rPr>
              <w:t xml:space="preserve">of any </w:t>
            </w:r>
            <w:r w:rsidRPr="00FD3A08">
              <w:rPr>
                <w:rFonts w:eastAsia="宋体" w:cs="Times New Roman"/>
                <w:szCs w:val="20"/>
                <w:highlight w:val="yellow"/>
                <w:lang w:val="en-GB"/>
              </w:rPr>
              <w:t>of the SPS PDSCH receptions,</w:t>
            </w:r>
            <w:r w:rsidRPr="00B447DC">
              <w:rPr>
                <w:rFonts w:eastAsia="宋体" w:cs="Times New Roman"/>
                <w:szCs w:val="20"/>
                <w:lang w:val="en-GB"/>
              </w:rPr>
              <w:t xml:space="preserve">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03E5E99A" w14:textId="77777777" w:rsidR="0065295A" w:rsidRPr="0065295A" w:rsidRDefault="0065295A" w:rsidP="005447A8">
            <w:pPr>
              <w:rPr>
                <w:lang w:val="en-GB"/>
              </w:rPr>
            </w:pPr>
          </w:p>
        </w:tc>
      </w:tr>
    </w:tbl>
    <w:p w14:paraId="3ABD739E" w14:textId="77777777" w:rsidR="0065295A" w:rsidRDefault="0065295A" w:rsidP="005447A8"/>
    <w:p w14:paraId="73DDE5A0" w14:textId="52636005" w:rsidR="000A2213" w:rsidRDefault="004B5D89" w:rsidP="005447A8">
      <w:r>
        <w:t xml:space="preserve">Since some companies already show their interpretation by comments, e.g., UE behavior 2’, </w:t>
      </w:r>
      <w:r w:rsidR="000A2213">
        <w:t xml:space="preserve">FL suggests </w:t>
      </w:r>
      <w:r>
        <w:t xml:space="preserve">companies </w:t>
      </w:r>
      <w:r w:rsidR="000A2213">
        <w:t>to</w:t>
      </w:r>
      <w:r>
        <w:t xml:space="preserve"> consider to make specification changes for reflecting UE behavior 2.</w:t>
      </w:r>
    </w:p>
    <w:p w14:paraId="33AE4F6F" w14:textId="77777777" w:rsidR="004B5D89" w:rsidRDefault="004B5D89" w:rsidP="004B5D89">
      <w:pPr>
        <w:rPr>
          <w:b/>
        </w:rPr>
      </w:pPr>
    </w:p>
    <w:p w14:paraId="32206816" w14:textId="295E8DAA" w:rsidR="004B5D89" w:rsidRPr="005A2861" w:rsidRDefault="00A473E2" w:rsidP="004B5D89">
      <w:pPr>
        <w:rPr>
          <w:b/>
          <w:lang w:val="en-GB"/>
        </w:rPr>
      </w:pPr>
      <w:r w:rsidRPr="00A473E2">
        <w:rPr>
          <w:b/>
          <w:highlight w:val="yellow"/>
        </w:rPr>
        <w:t>Q</w:t>
      </w:r>
      <w:r>
        <w:rPr>
          <w:b/>
          <w:highlight w:val="yellow"/>
        </w:rPr>
        <w:t>1.2-</w:t>
      </w:r>
      <w:r w:rsidRPr="00A473E2">
        <w:rPr>
          <w:b/>
          <w:highlight w:val="yellow"/>
        </w:rPr>
        <w:t>1</w:t>
      </w:r>
      <w:r>
        <w:rPr>
          <w:b/>
        </w:rPr>
        <w:t xml:space="preserve">: </w:t>
      </w:r>
      <w:r w:rsidR="004B5D89">
        <w:rPr>
          <w:b/>
        </w:rPr>
        <w:t xml:space="preserve">If you have strong concern to make specification changes, please </w:t>
      </w:r>
      <w:r w:rsidR="006703B2">
        <w:rPr>
          <w:b/>
        </w:rPr>
        <w:t>provide</w:t>
      </w:r>
      <w:r w:rsidR="004B5D89">
        <w:rPr>
          <w:b/>
        </w:rPr>
        <w:t xml:space="preserve"> your opinion and explanation. </w:t>
      </w:r>
    </w:p>
    <w:p w14:paraId="2045D123" w14:textId="77777777" w:rsidR="004B5D89" w:rsidRDefault="004B5D89" w:rsidP="004B5D89">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B5D89" w14:paraId="2CBC4B1A" w14:textId="77777777" w:rsidTr="00536D2C">
        <w:trPr>
          <w:trHeight w:val="263"/>
          <w:jc w:val="center"/>
        </w:trPr>
        <w:tc>
          <w:tcPr>
            <w:tcW w:w="2179" w:type="dxa"/>
            <w:shd w:val="clear" w:color="auto" w:fill="9CC2E5"/>
          </w:tcPr>
          <w:p w14:paraId="3174E795" w14:textId="77777777" w:rsidR="004B5D89" w:rsidRDefault="004B5D89" w:rsidP="00536D2C">
            <w:pPr>
              <w:spacing w:line="240" w:lineRule="atLeast"/>
              <w:rPr>
                <w:lang w:eastAsia="zh-CN"/>
              </w:rPr>
            </w:pPr>
            <w:r>
              <w:rPr>
                <w:lang w:eastAsia="zh-CN"/>
              </w:rPr>
              <w:t>Company</w:t>
            </w:r>
          </w:p>
        </w:tc>
        <w:tc>
          <w:tcPr>
            <w:tcW w:w="7162" w:type="dxa"/>
            <w:shd w:val="clear" w:color="auto" w:fill="9CC2E5"/>
          </w:tcPr>
          <w:p w14:paraId="6CE51DFC" w14:textId="77777777" w:rsidR="004B5D89" w:rsidRPr="00C22C44" w:rsidRDefault="004B5D89" w:rsidP="00536D2C">
            <w:pPr>
              <w:spacing w:line="240" w:lineRule="atLeast"/>
              <w:rPr>
                <w:rFonts w:eastAsia="Malgun Gothic"/>
              </w:rPr>
            </w:pPr>
            <w:r w:rsidRPr="00C22C44">
              <w:rPr>
                <w:rFonts w:eastAsia="Malgun Gothic" w:hint="eastAsia"/>
              </w:rPr>
              <w:t>Comment</w:t>
            </w:r>
          </w:p>
        </w:tc>
      </w:tr>
      <w:tr w:rsidR="004B5D89" w14:paraId="39C840C8" w14:textId="77777777" w:rsidTr="00536D2C">
        <w:trPr>
          <w:trHeight w:val="275"/>
          <w:jc w:val="center"/>
        </w:trPr>
        <w:tc>
          <w:tcPr>
            <w:tcW w:w="2179" w:type="dxa"/>
          </w:tcPr>
          <w:p w14:paraId="4E99F657" w14:textId="0268ABED" w:rsidR="004B5D89" w:rsidRPr="00422FB1" w:rsidRDefault="00536D2C" w:rsidP="00536D2C">
            <w:pPr>
              <w:spacing w:line="240" w:lineRule="atLeast"/>
              <w:rPr>
                <w:rFonts w:eastAsia="宋体"/>
                <w:lang w:eastAsia="zh-CN"/>
              </w:rPr>
            </w:pPr>
            <w:r>
              <w:rPr>
                <w:rFonts w:eastAsia="宋体"/>
                <w:lang w:eastAsia="zh-CN"/>
              </w:rPr>
              <w:t>HW/HiSi</w:t>
            </w:r>
          </w:p>
        </w:tc>
        <w:tc>
          <w:tcPr>
            <w:tcW w:w="7162" w:type="dxa"/>
          </w:tcPr>
          <w:p w14:paraId="038C55E7" w14:textId="30DCD580" w:rsidR="00536D2C" w:rsidRPr="00422FB1" w:rsidRDefault="0079755C" w:rsidP="00536D2C">
            <w:pPr>
              <w:rPr>
                <w:rFonts w:eastAsia="宋体"/>
                <w:lang w:eastAsia="zh-CN"/>
              </w:rPr>
            </w:pPr>
            <w:r>
              <w:rPr>
                <w:rFonts w:eastAsia="宋体"/>
                <w:lang w:eastAsia="zh-CN"/>
              </w:rPr>
              <w:t>We agree to update the specification.</w:t>
            </w:r>
          </w:p>
        </w:tc>
      </w:tr>
      <w:tr w:rsidR="004B5D89" w14:paraId="130CF68C" w14:textId="77777777" w:rsidTr="00536D2C">
        <w:trPr>
          <w:trHeight w:val="263"/>
          <w:jc w:val="center"/>
        </w:trPr>
        <w:tc>
          <w:tcPr>
            <w:tcW w:w="2179" w:type="dxa"/>
          </w:tcPr>
          <w:p w14:paraId="526A0588" w14:textId="7AEFEBA6" w:rsidR="004B5D89" w:rsidRPr="00A2019B" w:rsidRDefault="000D1E1B"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8CD9D00" w14:textId="4E0485D0" w:rsidR="004B5D89" w:rsidRPr="001924E7" w:rsidRDefault="001F0148" w:rsidP="00536D2C">
            <w:pPr>
              <w:spacing w:line="240" w:lineRule="atLeast"/>
              <w:rPr>
                <w:rFonts w:eastAsia="宋体"/>
                <w:lang w:eastAsia="zh-CN"/>
              </w:rPr>
            </w:pPr>
            <w:r>
              <w:rPr>
                <w:rFonts w:eastAsia="宋体" w:hint="eastAsia"/>
                <w:lang w:eastAsia="zh-CN"/>
              </w:rPr>
              <w:t>We</w:t>
            </w:r>
            <w:r>
              <w:rPr>
                <w:rFonts w:eastAsia="宋体"/>
                <w:lang w:eastAsia="zh-CN"/>
              </w:rPr>
              <w:t xml:space="preserve"> are fine to modify the specification.</w:t>
            </w:r>
          </w:p>
        </w:tc>
      </w:tr>
      <w:tr w:rsidR="004B5D89" w14:paraId="35410721" w14:textId="77777777" w:rsidTr="00536D2C">
        <w:trPr>
          <w:trHeight w:val="263"/>
          <w:jc w:val="center"/>
        </w:trPr>
        <w:tc>
          <w:tcPr>
            <w:tcW w:w="2179" w:type="dxa"/>
          </w:tcPr>
          <w:p w14:paraId="735B21C3" w14:textId="02FC910A" w:rsidR="004B5D89" w:rsidRPr="009B6229" w:rsidRDefault="009B6229" w:rsidP="00536D2C">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0A2B2BEE" w14:textId="336C05B3" w:rsidR="004B5D89" w:rsidRPr="009B6229" w:rsidRDefault="009B6229" w:rsidP="00536D2C">
            <w:pPr>
              <w:spacing w:line="240" w:lineRule="atLeast"/>
              <w:rPr>
                <w:rFonts w:eastAsia="宋体"/>
                <w:lang w:eastAsia="zh-CN"/>
              </w:rPr>
            </w:pPr>
            <w:r>
              <w:rPr>
                <w:rFonts w:eastAsia="宋体" w:hint="eastAsia"/>
                <w:lang w:eastAsia="zh-CN"/>
              </w:rPr>
              <w:t>S</w:t>
            </w:r>
            <w:r>
              <w:rPr>
                <w:rFonts w:eastAsia="宋体"/>
                <w:lang w:eastAsia="zh-CN"/>
              </w:rPr>
              <w:t>upport to modify the specification.</w:t>
            </w:r>
          </w:p>
        </w:tc>
      </w:tr>
      <w:tr w:rsidR="00CB0EAD" w:rsidRPr="001A0ABB" w14:paraId="5B99C8D1"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ABB4346" w14:textId="144841D2" w:rsidR="00CB0EAD" w:rsidRPr="003B7996" w:rsidRDefault="00CB0EAD" w:rsidP="00CB0EAD">
            <w:pPr>
              <w:spacing w:line="240" w:lineRule="atLeast"/>
              <w:rPr>
                <w:rFonts w:eastAsia="宋体"/>
                <w:lang w:eastAsia="zh-CN"/>
              </w:rPr>
            </w:pPr>
            <w:r>
              <w:rPr>
                <w:rFonts w:eastAsia="宋体"/>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206847DE" w14:textId="3311D9A0" w:rsidR="00CB0EAD" w:rsidRPr="003B7996" w:rsidRDefault="00CB0EAD" w:rsidP="00CB0EAD">
            <w:pPr>
              <w:spacing w:line="240" w:lineRule="atLeast"/>
              <w:rPr>
                <w:rFonts w:eastAsia="宋体"/>
                <w:lang w:eastAsia="zh-CN"/>
              </w:rPr>
            </w:pPr>
            <w:r>
              <w:rPr>
                <w:rFonts w:eastAsia="宋体"/>
                <w:lang w:eastAsia="zh-CN"/>
              </w:rPr>
              <w:t>TP/CR is needed</w:t>
            </w:r>
          </w:p>
        </w:tc>
      </w:tr>
      <w:tr w:rsidR="004B5D89" w:rsidRPr="001A0ABB" w14:paraId="0EA6DAA4"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B9EA78" w14:textId="32BEE501" w:rsidR="004B5D89" w:rsidRDefault="00B135F5" w:rsidP="00536D2C">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3864D0B1" w14:textId="0DC523BA" w:rsidR="004B5D89" w:rsidRDefault="00B013FF" w:rsidP="00536D2C">
            <w:pPr>
              <w:spacing w:line="240" w:lineRule="atLeast"/>
              <w:rPr>
                <w:rFonts w:eastAsia="MS Mincho"/>
                <w:lang w:eastAsia="ja-JP"/>
              </w:rPr>
            </w:pPr>
            <w:r>
              <w:rPr>
                <w:rFonts w:eastAsia="MS Mincho"/>
                <w:lang w:eastAsia="ja-JP"/>
              </w:rPr>
              <w:t>OK to modify spec</w:t>
            </w:r>
          </w:p>
        </w:tc>
      </w:tr>
      <w:tr w:rsidR="00BA1CB8" w:rsidRPr="001A0ABB" w14:paraId="651BC95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1B915FE" w14:textId="1533CB31" w:rsidR="00BA1CB8" w:rsidRPr="00BA1CB8" w:rsidRDefault="00BA1CB8" w:rsidP="00536D2C">
            <w:pPr>
              <w:spacing w:line="240" w:lineRule="atLeast"/>
              <w:rPr>
                <w:rFonts w:eastAsia="宋体"/>
                <w:lang w:eastAsia="zh-CN"/>
              </w:rPr>
            </w:pPr>
            <w:r>
              <w:rPr>
                <w:rFonts w:eastAsia="宋体"/>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248D8B0A" w14:textId="5496E92F" w:rsidR="00BA1CB8" w:rsidRPr="00BA1CB8" w:rsidRDefault="00BA1CB8" w:rsidP="00536D2C">
            <w:pPr>
              <w:spacing w:line="240" w:lineRule="atLeast"/>
              <w:rPr>
                <w:rFonts w:eastAsia="宋体"/>
                <w:lang w:eastAsia="zh-CN"/>
              </w:rPr>
            </w:pPr>
            <w:r>
              <w:rPr>
                <w:rFonts w:eastAsia="宋体" w:hint="eastAsia"/>
                <w:lang w:eastAsia="zh-CN"/>
              </w:rPr>
              <w:t>TP</w:t>
            </w:r>
            <w:r>
              <w:rPr>
                <w:rFonts w:eastAsia="宋体"/>
                <w:lang w:eastAsia="zh-CN"/>
              </w:rPr>
              <w:t xml:space="preserve"> is necessary.</w:t>
            </w:r>
          </w:p>
        </w:tc>
      </w:tr>
    </w:tbl>
    <w:p w14:paraId="7AC2D6BE" w14:textId="77777777" w:rsidR="000A2213" w:rsidRPr="000A2213" w:rsidRDefault="000A2213" w:rsidP="005447A8"/>
    <w:p w14:paraId="17206DFA" w14:textId="77777777" w:rsidR="0065295A" w:rsidRDefault="0065295A" w:rsidP="005447A8"/>
    <w:p w14:paraId="33073B3B" w14:textId="01477CD9" w:rsidR="00A473E2" w:rsidRDefault="00A473E2" w:rsidP="005447A8">
      <w:r>
        <w:rPr>
          <w:rFonts w:hint="eastAsia"/>
        </w:rPr>
        <w:t xml:space="preserve">There are some </w:t>
      </w:r>
      <w:r>
        <w:t xml:space="preserve">text proposals for issue #1 and #2 in contributions. Based on TP in [2] and discussion on issue #2, following TP has been drafted. Please check following TP. </w:t>
      </w:r>
    </w:p>
    <w:p w14:paraId="54A962FE" w14:textId="77777777" w:rsidR="00A473E2" w:rsidRDefault="00A473E2" w:rsidP="005447A8"/>
    <w:p w14:paraId="67E06270" w14:textId="77777777" w:rsidR="00A473E2" w:rsidRDefault="00A473E2" w:rsidP="005447A8"/>
    <w:p w14:paraId="1FB5E468" w14:textId="77777777" w:rsidR="0065295A" w:rsidRPr="0065295A" w:rsidRDefault="0065295A" w:rsidP="005447A8"/>
    <w:p w14:paraId="20081B9C" w14:textId="77777777" w:rsidR="0065295A" w:rsidRDefault="0065295A" w:rsidP="005447A8"/>
    <w:p w14:paraId="1454BCF6" w14:textId="33719A68" w:rsidR="00A473E2" w:rsidRPr="007B41A6" w:rsidRDefault="00A473E2" w:rsidP="00A473E2">
      <w:pPr>
        <w:rPr>
          <w:b/>
        </w:rPr>
      </w:pPr>
      <w:r w:rsidRPr="002E4AA9">
        <w:rPr>
          <w:b/>
          <w:highlight w:val="yellow"/>
        </w:rPr>
        <w:t>Q1.2-2</w:t>
      </w:r>
      <w:r>
        <w:rPr>
          <w:b/>
        </w:rPr>
        <w:t xml:space="preserve">: Please share your view whether below </w:t>
      </w:r>
      <w:r w:rsidR="00DE5EAC">
        <w:rPr>
          <w:b/>
        </w:rPr>
        <w:t>text proposal</w:t>
      </w:r>
      <w:r>
        <w:rPr>
          <w:b/>
        </w:rPr>
        <w:t xml:space="preserve"> is acceptable or not. </w:t>
      </w:r>
      <w:r w:rsidR="00DE5EAC">
        <w:rPr>
          <w:b/>
        </w:rPr>
        <w:t xml:space="preserve">Please let us know if you have any suggestion on the text proposal. </w:t>
      </w:r>
    </w:p>
    <w:p w14:paraId="11E1DFFE" w14:textId="77777777" w:rsidR="00A473E2" w:rsidRDefault="00A473E2" w:rsidP="00A473E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A473E2" w14:paraId="54AC7456" w14:textId="77777777" w:rsidTr="00536D2C">
        <w:trPr>
          <w:trHeight w:val="263"/>
          <w:jc w:val="center"/>
        </w:trPr>
        <w:tc>
          <w:tcPr>
            <w:tcW w:w="2179" w:type="dxa"/>
            <w:shd w:val="clear" w:color="auto" w:fill="9CC2E5"/>
          </w:tcPr>
          <w:p w14:paraId="215AD6B6" w14:textId="77777777" w:rsidR="00A473E2" w:rsidRDefault="00A473E2" w:rsidP="00536D2C">
            <w:pPr>
              <w:spacing w:line="240" w:lineRule="atLeast"/>
              <w:rPr>
                <w:lang w:eastAsia="zh-CN"/>
              </w:rPr>
            </w:pPr>
            <w:r>
              <w:rPr>
                <w:lang w:eastAsia="zh-CN"/>
              </w:rPr>
              <w:t>Company</w:t>
            </w:r>
          </w:p>
        </w:tc>
        <w:tc>
          <w:tcPr>
            <w:tcW w:w="7162" w:type="dxa"/>
            <w:shd w:val="clear" w:color="auto" w:fill="9CC2E5"/>
          </w:tcPr>
          <w:p w14:paraId="34EBC9E0" w14:textId="77777777" w:rsidR="00A473E2" w:rsidRPr="00C22C44" w:rsidRDefault="00A473E2" w:rsidP="00536D2C">
            <w:pPr>
              <w:spacing w:line="240" w:lineRule="atLeast"/>
              <w:rPr>
                <w:rFonts w:eastAsia="Malgun Gothic"/>
              </w:rPr>
            </w:pPr>
            <w:r w:rsidRPr="00C22C44">
              <w:rPr>
                <w:rFonts w:eastAsia="Malgun Gothic" w:hint="eastAsia"/>
              </w:rPr>
              <w:t>Comment</w:t>
            </w:r>
          </w:p>
        </w:tc>
      </w:tr>
      <w:tr w:rsidR="00A473E2" w14:paraId="593051E5" w14:textId="77777777" w:rsidTr="00536D2C">
        <w:trPr>
          <w:trHeight w:val="275"/>
          <w:jc w:val="center"/>
        </w:trPr>
        <w:tc>
          <w:tcPr>
            <w:tcW w:w="2179" w:type="dxa"/>
          </w:tcPr>
          <w:p w14:paraId="76F7D889" w14:textId="7C5AA228" w:rsidR="00A473E2" w:rsidRPr="00422FB1" w:rsidRDefault="00536D2C" w:rsidP="00536D2C">
            <w:pPr>
              <w:spacing w:line="240" w:lineRule="atLeast"/>
              <w:rPr>
                <w:rFonts w:eastAsia="宋体"/>
                <w:lang w:eastAsia="zh-CN"/>
              </w:rPr>
            </w:pPr>
            <w:r>
              <w:rPr>
                <w:rFonts w:eastAsia="宋体"/>
                <w:lang w:eastAsia="zh-CN"/>
              </w:rPr>
              <w:t>HW/HiSi</w:t>
            </w:r>
          </w:p>
        </w:tc>
        <w:tc>
          <w:tcPr>
            <w:tcW w:w="7162" w:type="dxa"/>
          </w:tcPr>
          <w:p w14:paraId="37F8079A" w14:textId="77777777" w:rsidR="00A473E2" w:rsidRDefault="0079755C" w:rsidP="0079755C">
            <w:pPr>
              <w:rPr>
                <w:rFonts w:eastAsia="宋体"/>
                <w:lang w:eastAsia="zh-CN"/>
              </w:rPr>
            </w:pPr>
            <w:r>
              <w:rPr>
                <w:rFonts w:eastAsia="宋体"/>
                <w:lang w:eastAsia="zh-CN"/>
              </w:rPr>
              <w:t>We are not sure if the text in green descr</w:t>
            </w:r>
            <w:r w:rsidR="00F56F5B">
              <w:rPr>
                <w:rFonts w:eastAsia="宋体"/>
                <w:lang w:eastAsia="zh-CN"/>
              </w:rPr>
              <w:t>ibes behavior 2 for SPS PDSCH repetition correctly.</w:t>
            </w:r>
          </w:p>
          <w:p w14:paraId="68C76DA5" w14:textId="32894B6F" w:rsidR="00F56F5B" w:rsidRDefault="00F56F5B" w:rsidP="00F56F5B">
            <w:pPr>
              <w:rPr>
                <w:rFonts w:eastAsia="宋体"/>
                <w:lang w:eastAsia="zh-CN"/>
              </w:rPr>
            </w:pPr>
            <w:r>
              <w:rPr>
                <w:rFonts w:eastAsia="宋体"/>
                <w:lang w:eastAsia="zh-CN"/>
              </w:rPr>
              <w:t>The following sentence “</w:t>
            </w:r>
            <w:r w:rsidRPr="007B41A6">
              <w:rPr>
                <w:color w:val="00B050"/>
              </w:rPr>
              <w:t xml:space="preserve">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w:t>
            </w:r>
            <w:r>
              <w:rPr>
                <w:color w:val="00B050"/>
              </w:rPr>
              <w:t>…</w:t>
            </w:r>
            <w:r>
              <w:rPr>
                <w:rFonts w:eastAsia="宋体"/>
                <w:lang w:eastAsia="zh-CN"/>
              </w:rPr>
              <w:t>” seems to describe the intended behavior correctly for the first occasion. But it is then said nothing about what is happening in other occasions than the first. Behavior 2 means that the UE is not expected to receive any release DCI during the other occasions, but this does not seem clear to me fro</w:t>
            </w:r>
            <w:r w:rsidR="001B555C">
              <w:rPr>
                <w:rFonts w:eastAsia="宋体"/>
                <w:lang w:eastAsia="zh-CN"/>
              </w:rPr>
              <w:t>m the proposed text. C</w:t>
            </w:r>
            <w:r>
              <w:rPr>
                <w:rFonts w:eastAsia="宋体"/>
                <w:lang w:eastAsia="zh-CN"/>
              </w:rPr>
              <w:t xml:space="preserve">ould </w:t>
            </w:r>
            <w:r w:rsidR="001B555C">
              <w:rPr>
                <w:rFonts w:eastAsia="宋体"/>
                <w:lang w:eastAsia="zh-CN"/>
              </w:rPr>
              <w:t xml:space="preserve">the TP </w:t>
            </w:r>
            <w:r>
              <w:rPr>
                <w:rFonts w:eastAsia="宋体"/>
                <w:lang w:eastAsia="zh-CN"/>
              </w:rPr>
              <w:t>be misunderstood that a release DCI can be received any time during the remaining occasions</w:t>
            </w:r>
            <w:r w:rsidR="001B555C">
              <w:rPr>
                <w:rFonts w:eastAsia="宋体"/>
                <w:lang w:eastAsia="zh-CN"/>
              </w:rPr>
              <w:t>?</w:t>
            </w:r>
          </w:p>
          <w:p w14:paraId="45C648A7" w14:textId="77777777" w:rsidR="00F56F5B" w:rsidRDefault="00F56F5B" w:rsidP="00F56F5B">
            <w:pPr>
              <w:rPr>
                <w:rFonts w:eastAsia="宋体"/>
                <w:lang w:eastAsia="zh-CN"/>
              </w:rPr>
            </w:pPr>
          </w:p>
          <w:p w14:paraId="7D073D3A" w14:textId="77777777" w:rsidR="00F56F5B" w:rsidRDefault="00F56F5B" w:rsidP="00F56F5B">
            <w:pPr>
              <w:rPr>
                <w:rFonts w:eastAsia="宋体"/>
                <w:lang w:eastAsia="zh-CN"/>
              </w:rPr>
            </w:pPr>
            <w:r>
              <w:rPr>
                <w:rFonts w:eastAsia="宋体"/>
                <w:lang w:eastAsia="zh-CN"/>
              </w:rPr>
              <w:t>Maybe following wording could describe the Behavior 2 clearer?:</w:t>
            </w:r>
          </w:p>
          <w:p w14:paraId="5339B8FE" w14:textId="77777777" w:rsidR="00F56F5B" w:rsidRDefault="00F56F5B" w:rsidP="00F56F5B">
            <w:pPr>
              <w:rPr>
                <w:color w:val="0070C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r>
              <w:rPr>
                <w:color w:val="00B050"/>
              </w:rPr>
              <w:t xml:space="preserve"> </w:t>
            </w:r>
            <w:r w:rsidRPr="00F56F5B">
              <w:rPr>
                <w:color w:val="0070C0"/>
              </w:rPr>
              <w:t xml:space="preserve">For </w:t>
            </w:r>
            <w:r w:rsidR="001B555C">
              <w:rPr>
                <w:color w:val="0070C0"/>
              </w:rPr>
              <w:t xml:space="preserve">slots containing SPS occasions </w:t>
            </w:r>
            <w:r>
              <w:rPr>
                <w:color w:val="0070C0"/>
              </w:rPr>
              <w:t>other than the first</w:t>
            </w:r>
            <w:r w:rsidR="001B555C">
              <w:rPr>
                <w:color w:val="0070C0"/>
              </w:rPr>
              <w:t>, the UE is not expected to receive a DCI format to release the same SPS PDSCH.</w:t>
            </w:r>
            <w:r>
              <w:rPr>
                <w:color w:val="0070C0"/>
              </w:rPr>
              <w:t xml:space="preserve"> </w:t>
            </w:r>
            <w:r w:rsidRPr="00F56F5B">
              <w:rPr>
                <w:color w:val="0070C0"/>
              </w:rPr>
              <w:t xml:space="preserve"> </w:t>
            </w:r>
          </w:p>
          <w:p w14:paraId="687ABBE4" w14:textId="255AC288" w:rsidR="001B555C" w:rsidRDefault="006C6F45" w:rsidP="00F56F5B">
            <w:pPr>
              <w:rPr>
                <w:color w:val="0070C0"/>
              </w:rPr>
            </w:pPr>
            <w:r>
              <w:rPr>
                <w:color w:val="0070C0"/>
              </w:rPr>
              <w:t xml:space="preserve"> </w:t>
            </w:r>
          </w:p>
          <w:p w14:paraId="7BF09FD3" w14:textId="18B77D37" w:rsidR="001B555C" w:rsidRPr="001B555C" w:rsidRDefault="006C6F45" w:rsidP="006C6F45">
            <w:pPr>
              <w:rPr>
                <w:color w:val="00B050"/>
              </w:rPr>
            </w:pPr>
            <w:r>
              <w:rPr>
                <w:rFonts w:eastAsia="宋体"/>
                <w:lang w:eastAsia="zh-CN"/>
              </w:rPr>
              <w:t>The remainder of the TP starting from “</w:t>
            </w:r>
            <w:r w:rsidRPr="006C6F45">
              <w:rPr>
                <w:rFonts w:eastAsia="宋体" w:cs="Times New Roman"/>
                <w:i/>
                <w:szCs w:val="20"/>
                <w:lang w:val="en-GB"/>
              </w:rPr>
              <w:t>If a UE is configured…”</w:t>
            </w:r>
            <w:r>
              <w:rPr>
                <w:rFonts w:eastAsia="宋体" w:cs="Times New Roman"/>
                <w:szCs w:val="20"/>
                <w:lang w:val="en-GB"/>
              </w:rPr>
              <w:t xml:space="preserve"> seems ok.</w:t>
            </w:r>
          </w:p>
        </w:tc>
      </w:tr>
      <w:tr w:rsidR="009B6229" w14:paraId="345E2B8C" w14:textId="77777777" w:rsidTr="00536D2C">
        <w:trPr>
          <w:trHeight w:val="263"/>
          <w:jc w:val="center"/>
        </w:trPr>
        <w:tc>
          <w:tcPr>
            <w:tcW w:w="2179" w:type="dxa"/>
          </w:tcPr>
          <w:p w14:paraId="2DC29BEE" w14:textId="348EC0E9" w:rsidR="009B6229" w:rsidRPr="00A2019B" w:rsidRDefault="009B6229" w:rsidP="009B622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6509646A" w14:textId="638B757F" w:rsidR="009B6229" w:rsidRPr="001924E7" w:rsidRDefault="009B6229" w:rsidP="009B6229">
            <w:pPr>
              <w:spacing w:line="240" w:lineRule="atLeast"/>
              <w:rPr>
                <w:rFonts w:eastAsia="宋体"/>
                <w:lang w:eastAsia="zh-CN"/>
              </w:rPr>
            </w:pPr>
            <w:r>
              <w:rPr>
                <w:rFonts w:eastAsia="宋体" w:hint="eastAsia"/>
                <w:lang w:eastAsia="zh-CN"/>
              </w:rPr>
              <w:t>S</w:t>
            </w:r>
            <w:r>
              <w:rPr>
                <w:rFonts w:eastAsia="宋体"/>
                <w:lang w:eastAsia="zh-CN"/>
              </w:rPr>
              <w:t>upport. The expression is by “UE is not expected”, the any of the occasion includes the first occasion. If UE is not expected … after…any of the occasion, it equals UE is not expected … after…the first occasion, as the first occasion is the earliest occasion.</w:t>
            </w:r>
          </w:p>
        </w:tc>
      </w:tr>
      <w:tr w:rsidR="009B6229" w14:paraId="2B59CEF2" w14:textId="77777777" w:rsidTr="00536D2C">
        <w:trPr>
          <w:trHeight w:val="263"/>
          <w:jc w:val="center"/>
        </w:trPr>
        <w:tc>
          <w:tcPr>
            <w:tcW w:w="2179" w:type="dxa"/>
          </w:tcPr>
          <w:p w14:paraId="1BB96910" w14:textId="182047C4" w:rsidR="009B6229" w:rsidRPr="00B83E53" w:rsidRDefault="00D66F25" w:rsidP="009B6229">
            <w:pPr>
              <w:spacing w:line="240" w:lineRule="atLeast"/>
              <w:rPr>
                <w:color w:val="00B0F0"/>
              </w:rPr>
            </w:pPr>
            <w:r w:rsidRPr="00B83E53">
              <w:rPr>
                <w:rFonts w:hint="eastAsia"/>
                <w:color w:val="00B0F0"/>
              </w:rPr>
              <w:t>F</w:t>
            </w:r>
            <w:r w:rsidRPr="00B83E53">
              <w:rPr>
                <w:color w:val="00B0F0"/>
              </w:rPr>
              <w:t>eature lead</w:t>
            </w:r>
          </w:p>
        </w:tc>
        <w:tc>
          <w:tcPr>
            <w:tcW w:w="7162" w:type="dxa"/>
          </w:tcPr>
          <w:p w14:paraId="7D5B4A60" w14:textId="27CE7797" w:rsidR="009B6229" w:rsidRPr="00B83E53" w:rsidRDefault="002D75C9" w:rsidP="009B6229">
            <w:pPr>
              <w:spacing w:line="240" w:lineRule="atLeast"/>
              <w:rPr>
                <w:color w:val="00B0F0"/>
              </w:rPr>
            </w:pPr>
            <w:r w:rsidRPr="00B83E53">
              <w:rPr>
                <w:color w:val="00B0F0"/>
              </w:rPr>
              <w:t xml:space="preserve">Based on given comments, I update TP. To address ZTE’s and Huawei’s concern, “for TBs” has been added to clarify a range of SPS occasions. </w:t>
            </w:r>
          </w:p>
          <w:p w14:paraId="324131E6" w14:textId="77777777" w:rsidR="002D75C9" w:rsidRPr="00B83E53" w:rsidRDefault="002D75C9" w:rsidP="009B6229">
            <w:pPr>
              <w:spacing w:line="240" w:lineRule="atLeast"/>
              <w:rPr>
                <w:color w:val="00B0F0"/>
              </w:rPr>
            </w:pPr>
          </w:p>
          <w:p w14:paraId="0A240320" w14:textId="4CDF2B56" w:rsidR="002D75C9" w:rsidRPr="00B83E53" w:rsidRDefault="00B83E53" w:rsidP="009B6229">
            <w:pPr>
              <w:spacing w:line="240" w:lineRule="atLeast"/>
              <w:rPr>
                <w:color w:val="00B0F0"/>
              </w:rPr>
            </w:pPr>
            <w:r w:rsidRPr="00B83E53">
              <w:rPr>
                <w:color w:val="00B0F0"/>
              </w:rPr>
              <w:t>This is another</w:t>
            </w:r>
            <w:r w:rsidRPr="00B83E53">
              <w:rPr>
                <w:rFonts w:hint="eastAsia"/>
                <w:color w:val="00B0F0"/>
              </w:rPr>
              <w:t xml:space="preserve"> </w:t>
            </w:r>
            <w:r w:rsidRPr="00B83E53">
              <w:rPr>
                <w:color w:val="00B0F0"/>
              </w:rPr>
              <w:t xml:space="preserve">draft based on Huawei’s modification. It would be appreciated to provide your opinion for both of them. </w:t>
            </w:r>
          </w:p>
          <w:p w14:paraId="63B87182" w14:textId="77777777" w:rsidR="00B83E53" w:rsidRPr="00B83E53" w:rsidRDefault="00B83E53" w:rsidP="009B6229">
            <w:pPr>
              <w:spacing w:line="240" w:lineRule="atLeast"/>
              <w:rPr>
                <w:color w:val="00B0F0"/>
              </w:rPr>
            </w:pPr>
          </w:p>
          <w:p w14:paraId="50DD6AF9" w14:textId="77777777" w:rsidR="002D75C9" w:rsidRPr="00B83E53" w:rsidRDefault="002D75C9" w:rsidP="002D75C9">
            <w:r w:rsidRPr="00B83E53">
              <w:t xml:space="preserve">If a UE is configured to receive SPS PDSCHs in a slot for SPS configuration that are indicated to be released by a DCI format, the UE is not expected to receive the DCI format in the slot if the end of the last symbol of the PDCCH reception is after the end of a last symbol of any of the SPS PDSCH receptions. For SPS configurations subject to </w:t>
            </w:r>
            <w:r w:rsidRPr="00B83E53">
              <w:rPr>
                <w:i/>
              </w:rPr>
              <w:t>pdsch-AggregationFactor</w:t>
            </w:r>
            <w:r w:rsidRPr="00B83E53">
              <w:t>, the UE is not expected to receive the DCI format in a slot containing SPS occasions other than the first.</w:t>
            </w:r>
          </w:p>
          <w:p w14:paraId="22988971" w14:textId="77777777" w:rsidR="002D75C9" w:rsidRPr="00B83E53" w:rsidRDefault="002D75C9" w:rsidP="009B6229">
            <w:pPr>
              <w:spacing w:line="240" w:lineRule="atLeast"/>
              <w:rPr>
                <w:color w:val="00B0F0"/>
              </w:rPr>
            </w:pPr>
          </w:p>
          <w:p w14:paraId="33003E11" w14:textId="7C199AF9" w:rsidR="002D75C9" w:rsidRPr="00B83E53" w:rsidRDefault="002D75C9" w:rsidP="009B6229">
            <w:pPr>
              <w:spacing w:line="240" w:lineRule="atLeast"/>
              <w:rPr>
                <w:color w:val="00B0F0"/>
              </w:rPr>
            </w:pPr>
          </w:p>
        </w:tc>
      </w:tr>
      <w:tr w:rsidR="00CB0EAD" w:rsidRPr="001A0ABB" w14:paraId="3CA8FD0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64D94E" w14:textId="7A26F7BE" w:rsidR="00CB0EAD" w:rsidRPr="003B7996" w:rsidRDefault="00CB0EAD" w:rsidP="00CB0EAD">
            <w:pPr>
              <w:spacing w:line="240" w:lineRule="atLeast"/>
              <w:rPr>
                <w:rFonts w:eastAsia="宋体"/>
                <w:lang w:eastAsia="zh-CN"/>
              </w:rPr>
            </w:pPr>
            <w:r>
              <w:rPr>
                <w:rFonts w:eastAsia="MS Mincho"/>
                <w:lang w:eastAsia="ja-JP"/>
              </w:rPr>
              <w:lastRenderedPageBreak/>
              <w:t>Nokia, NSB</w:t>
            </w:r>
          </w:p>
        </w:tc>
        <w:tc>
          <w:tcPr>
            <w:tcW w:w="7162" w:type="dxa"/>
            <w:tcBorders>
              <w:top w:val="single" w:sz="4" w:space="0" w:color="auto"/>
              <w:left w:val="single" w:sz="4" w:space="0" w:color="auto"/>
              <w:bottom w:val="single" w:sz="4" w:space="0" w:color="auto"/>
              <w:right w:val="single" w:sz="4" w:space="0" w:color="auto"/>
            </w:tcBorders>
          </w:tcPr>
          <w:p w14:paraId="43FB23AB" w14:textId="77777777" w:rsidR="00CB0EAD" w:rsidRDefault="00CB0EAD" w:rsidP="00CB0EAD">
            <w:pPr>
              <w:spacing w:line="240" w:lineRule="atLeast"/>
              <w:rPr>
                <w:rFonts w:eastAsia="MS Mincho"/>
                <w:lang w:eastAsia="ja-JP"/>
              </w:rPr>
            </w:pPr>
            <w:r>
              <w:rPr>
                <w:rFonts w:eastAsia="MS Mincho"/>
                <w:lang w:eastAsia="ja-JP"/>
              </w:rPr>
              <w:t xml:space="preserve">Support the TP. </w:t>
            </w:r>
          </w:p>
          <w:p w14:paraId="1494237A" w14:textId="022788E6" w:rsidR="00CB0EAD" w:rsidRDefault="00CB0EAD" w:rsidP="00CB0EAD">
            <w:pPr>
              <w:spacing w:line="240" w:lineRule="atLeast"/>
              <w:rPr>
                <w:rFonts w:eastAsia="MS Mincho"/>
                <w:lang w:eastAsia="ja-JP"/>
              </w:rPr>
            </w:pPr>
            <w:r>
              <w:rPr>
                <w:rFonts w:eastAsia="MS Mincho"/>
                <w:lang w:eastAsia="ja-JP"/>
              </w:rPr>
              <w:t xml:space="preserve">We are with ZTE’s clarification//answer to problem raised by HW/HiSi, and therefore, we don’t think the additional sentence by FL is needed. </w:t>
            </w:r>
          </w:p>
          <w:p w14:paraId="1221B652" w14:textId="77777777" w:rsidR="00CB0EAD" w:rsidRDefault="00CB0EAD" w:rsidP="00CB0EAD">
            <w:pPr>
              <w:spacing w:line="240" w:lineRule="atLeast"/>
              <w:rPr>
                <w:rFonts w:eastAsia="MS Mincho"/>
                <w:lang w:eastAsia="ja-JP"/>
              </w:rPr>
            </w:pPr>
          </w:p>
          <w:p w14:paraId="325C27B4" w14:textId="77777777" w:rsidR="00CB0EAD" w:rsidRDefault="00CB0EAD" w:rsidP="00CB0EAD">
            <w:pPr>
              <w:spacing w:line="240" w:lineRule="atLeast"/>
              <w:rPr>
                <w:rFonts w:eastAsia="MS Mincho"/>
                <w:lang w:eastAsia="ja-JP"/>
              </w:rPr>
            </w:pPr>
            <w:r>
              <w:rPr>
                <w:rFonts w:eastAsia="MS Mincho"/>
                <w:lang w:eastAsia="ja-JP"/>
              </w:rPr>
              <w:t xml:space="preserve">Minor editorial change needed here (the / these): </w:t>
            </w:r>
          </w:p>
          <w:p w14:paraId="146BFBE9" w14:textId="25444378" w:rsidR="00CB0EAD" w:rsidRDefault="00CB0EAD" w:rsidP="00CB0EAD">
            <w:pPr>
              <w:tabs>
                <w:tab w:val="left" w:pos="3000"/>
              </w:tabs>
              <w:spacing w:line="240" w:lineRule="atLeast"/>
              <w:rPr>
                <w:rFonts w:eastAsia="MS Mincho"/>
                <w:lang w:eastAsia="ja-JP"/>
              </w:rPr>
            </w:pPr>
            <w:r>
              <w:rPr>
                <w:rFonts w:eastAsia="MS Mincho"/>
                <w:lang w:eastAsia="ja-JP"/>
              </w:rPr>
              <w:tab/>
            </w:r>
          </w:p>
          <w:p w14:paraId="0DABD31E"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13CEE597" w14:textId="77777777" w:rsidR="00CB0EAD" w:rsidRDefault="00CB0EAD" w:rsidP="00CB0EAD">
            <w:pPr>
              <w:pStyle w:val="paragraph"/>
              <w:spacing w:before="0" w:beforeAutospacing="0" w:after="0" w:afterAutospacing="0"/>
              <w:jc w:val="both"/>
              <w:textAlignment w:val="baseline"/>
              <w:rPr>
                <w:rFonts w:ascii="Segoe UI" w:hAnsi="Segoe UI" w:cs="Segoe UI"/>
                <w:sz w:val="18"/>
                <w:szCs w:val="18"/>
              </w:rPr>
            </w:pPr>
            <w:r>
              <w:rPr>
                <w:rStyle w:val="normaltextrun"/>
                <w:rFonts w:eastAsia="MS Mincho"/>
                <w:color w:val="FF0000"/>
                <w:sz w:val="20"/>
                <w:szCs w:val="20"/>
                <w:lang w:val="en-GB"/>
              </w:rPr>
              <w:t>If a UE is configured to receive SPS PDSCH(s) in a slot for SPS configuration(s), the UE does not expect to receive a PDCCH providing a DCI format in the slot to indicate SPS PDSCH release of </w:t>
            </w:r>
            <w:r w:rsidRPr="001E24A7">
              <w:rPr>
                <w:rStyle w:val="normaltextrun"/>
                <w:rFonts w:eastAsia="MS Mincho"/>
                <w:strike/>
                <w:color w:val="00B050"/>
                <w:sz w:val="20"/>
                <w:szCs w:val="20"/>
                <w:highlight w:val="yellow"/>
                <w:lang w:val="en-GB"/>
              </w:rPr>
              <w:t xml:space="preserve">the </w:t>
            </w:r>
            <w:r w:rsidRPr="001E24A7">
              <w:rPr>
                <w:rStyle w:val="normaltextrun"/>
                <w:rFonts w:eastAsia="MS Mincho"/>
                <w:color w:val="FF0000"/>
                <w:sz w:val="20"/>
                <w:szCs w:val="20"/>
                <w:highlight w:val="yellow"/>
                <w:lang w:val="en-GB"/>
              </w:rPr>
              <w:t>these</w:t>
            </w:r>
            <w:r>
              <w:rPr>
                <w:rStyle w:val="normaltextrun"/>
                <w:rFonts w:eastAsia="MS Mincho"/>
                <w:color w:val="FF0000"/>
                <w:sz w:val="20"/>
                <w:szCs w:val="20"/>
                <w:lang w:val="en-GB"/>
              </w:rPr>
              <w:t> SPS configuration(s), if HARQ-ACK information for the SPS PDSCH release and the SPS PDSCH reception(s) would map to different PUCCHs.</w:t>
            </w:r>
            <w:r>
              <w:rPr>
                <w:rStyle w:val="eop"/>
                <w:color w:val="FF0000"/>
                <w:sz w:val="20"/>
                <w:szCs w:val="20"/>
              </w:rPr>
              <w:t> </w:t>
            </w:r>
          </w:p>
          <w:p w14:paraId="034A9479"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096D2ECC" w14:textId="041A7BC4" w:rsidR="00CB0EAD" w:rsidRPr="003B7996" w:rsidRDefault="00CB0EAD" w:rsidP="00CB0EAD">
            <w:pPr>
              <w:spacing w:line="240" w:lineRule="atLeast"/>
              <w:rPr>
                <w:rFonts w:eastAsia="宋体"/>
                <w:lang w:eastAsia="zh-CN"/>
              </w:rPr>
            </w:pPr>
          </w:p>
        </w:tc>
      </w:tr>
      <w:tr w:rsidR="0036750C" w:rsidRPr="001A0ABB" w14:paraId="126076BA"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777B72" w14:textId="59AEF80D" w:rsidR="0036750C" w:rsidRDefault="0036750C" w:rsidP="00CB0EAD">
            <w:pPr>
              <w:spacing w:line="240" w:lineRule="atLeast"/>
              <w:rPr>
                <w:rFonts w:eastAsia="MS Mincho"/>
                <w:lang w:eastAsia="ja-JP"/>
              </w:rPr>
            </w:pPr>
            <w:r>
              <w:rPr>
                <w:rFonts w:eastAsia="MS Mincho"/>
                <w:lang w:eastAsia="ja-JP"/>
              </w:rPr>
              <w:t>HW/HiSi [2]</w:t>
            </w:r>
          </w:p>
        </w:tc>
        <w:tc>
          <w:tcPr>
            <w:tcW w:w="7162" w:type="dxa"/>
            <w:tcBorders>
              <w:top w:val="single" w:sz="4" w:space="0" w:color="auto"/>
              <w:left w:val="single" w:sz="4" w:space="0" w:color="auto"/>
              <w:bottom w:val="single" w:sz="4" w:space="0" w:color="auto"/>
              <w:right w:val="single" w:sz="4" w:space="0" w:color="auto"/>
            </w:tcBorders>
          </w:tcPr>
          <w:p w14:paraId="62D4F963" w14:textId="77777777" w:rsidR="0036750C" w:rsidRDefault="0036750C" w:rsidP="00CB0EAD">
            <w:pPr>
              <w:spacing w:line="240" w:lineRule="atLeast"/>
              <w:rPr>
                <w:rFonts w:eastAsia="MS Mincho"/>
                <w:lang w:eastAsia="ja-JP"/>
              </w:rPr>
            </w:pPr>
            <w:r>
              <w:rPr>
                <w:rFonts w:eastAsia="MS Mincho"/>
                <w:lang w:eastAsia="ja-JP"/>
              </w:rPr>
              <w:t>A question for clarification about the answer that ZTE provided to our concern.</w:t>
            </w:r>
          </w:p>
          <w:p w14:paraId="2F9C3DD7" w14:textId="77777777" w:rsidR="0036750C" w:rsidRDefault="0036750C" w:rsidP="00CB0EAD">
            <w:pPr>
              <w:spacing w:line="240" w:lineRule="atLeast"/>
              <w:rPr>
                <w:rFonts w:eastAsia="MS Mincho"/>
                <w:lang w:eastAsia="ja-JP"/>
              </w:rPr>
            </w:pPr>
          </w:p>
          <w:p w14:paraId="680A9040" w14:textId="2087DA04" w:rsidR="0036750C" w:rsidRDefault="0036750C" w:rsidP="00CB0EAD">
            <w:pPr>
              <w:spacing w:line="240" w:lineRule="atLeast"/>
              <w:rPr>
                <w:rFonts w:eastAsia="宋体"/>
                <w:lang w:eastAsia="zh-CN"/>
              </w:rPr>
            </w:pPr>
            <w:r>
              <w:rPr>
                <w:rFonts w:eastAsia="MS Mincho"/>
                <w:lang w:eastAsia="ja-JP"/>
              </w:rPr>
              <w:t>@ZTE: When you say “</w:t>
            </w:r>
            <w:r w:rsidRPr="0036750C">
              <w:rPr>
                <w:rFonts w:eastAsia="宋体"/>
                <w:i/>
                <w:lang w:eastAsia="zh-CN"/>
              </w:rPr>
              <w:t>the any of the occasion includes the first occasion. If UE is not expected … after…any of the occasion</w:t>
            </w:r>
            <w:r>
              <w:rPr>
                <w:rFonts w:eastAsia="宋体"/>
                <w:lang w:eastAsia="zh-CN"/>
              </w:rPr>
              <w:t>”, isn’t there a risk that the current wording that the “any” only refers to the case without PDSCH repetition?</w:t>
            </w:r>
          </w:p>
          <w:p w14:paraId="2B1A6562" w14:textId="77777777" w:rsidR="0036750C" w:rsidRDefault="0036750C" w:rsidP="00CB0EAD">
            <w:pPr>
              <w:spacing w:line="240" w:lineRule="atLeast"/>
              <w:rPr>
                <w:rFonts w:eastAsia="MS Mincho"/>
                <w:lang w:eastAsia="ja-JP"/>
              </w:rPr>
            </w:pPr>
          </w:p>
          <w:p w14:paraId="207BB9B0" w14:textId="59848AA4" w:rsidR="0036750C" w:rsidRDefault="0036750C" w:rsidP="00CB0EAD">
            <w:pPr>
              <w:spacing w:line="240" w:lineRule="atLeast"/>
              <w:rPr>
                <w:rFonts w:eastAsia="MS Mincho"/>
                <w:lang w:eastAsia="ja-JP"/>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w:t>
            </w:r>
            <w:r w:rsidRPr="0036750C">
              <w:rPr>
                <w:color w:val="00B050"/>
                <w:highlight w:val="cyan"/>
              </w:rPr>
              <w:t>of</w:t>
            </w:r>
            <w:r w:rsidRPr="0036750C">
              <w:rPr>
                <w:b/>
                <w:color w:val="00B050"/>
                <w:highlight w:val="cyan"/>
              </w:rPr>
              <w:t xml:space="preserve"> </w:t>
            </w:r>
            <w:r w:rsidRPr="0036750C">
              <w:rPr>
                <w:b/>
                <w:color w:val="00B050"/>
                <w:highlight w:val="cyan"/>
                <w:u w:val="single"/>
              </w:rPr>
              <w:t>any</w:t>
            </w:r>
            <w:r w:rsidRPr="0036750C">
              <w:rPr>
                <w:color w:val="00B050"/>
                <w:highlight w:val="cyan"/>
              </w:rPr>
              <w:t xml:space="preserve"> of the SPS PDSCH receptions for SPS configurations </w:t>
            </w:r>
            <w:r w:rsidRPr="0036750C">
              <w:rPr>
                <w:b/>
                <w:color w:val="00B050"/>
                <w:highlight w:val="cyan"/>
                <w:u w:val="single"/>
              </w:rPr>
              <w:t xml:space="preserve">not subject to </w:t>
            </w:r>
            <w:r w:rsidRPr="0036750C">
              <w:rPr>
                <w:b/>
                <w:i/>
                <w:iCs/>
                <w:color w:val="00B050"/>
                <w:highlight w:val="cyan"/>
                <w:u w:val="single"/>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p>
          <w:p w14:paraId="2FC77857" w14:textId="1EA609DC" w:rsidR="0036750C" w:rsidRDefault="0036750C" w:rsidP="00CB0EAD">
            <w:pPr>
              <w:spacing w:line="240" w:lineRule="atLeast"/>
              <w:rPr>
                <w:rFonts w:eastAsia="MS Mincho"/>
                <w:lang w:eastAsia="ja-JP"/>
              </w:rPr>
            </w:pPr>
          </w:p>
        </w:tc>
      </w:tr>
      <w:tr w:rsidR="007C3F8A" w:rsidRPr="001A0ABB" w14:paraId="0C86F4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C431694" w14:textId="69620B4D" w:rsidR="007C3F8A" w:rsidRPr="00B63644" w:rsidRDefault="00B63644" w:rsidP="00CB0EAD">
            <w:pPr>
              <w:spacing w:line="240" w:lineRule="atLeast"/>
              <w:rPr>
                <w:rFonts w:eastAsia="宋体"/>
                <w:lang w:eastAsia="zh-CN"/>
              </w:rPr>
            </w:pPr>
            <w:r>
              <w:rPr>
                <w:rFonts w:eastAsia="宋体" w:hint="eastAsia"/>
                <w:lang w:eastAsia="zh-CN"/>
              </w:rPr>
              <w:t>Z</w:t>
            </w:r>
            <w:r>
              <w:rPr>
                <w:rFonts w:eastAsia="宋体"/>
                <w:lang w:eastAsia="zh-CN"/>
              </w:rPr>
              <w:t>TE</w:t>
            </w:r>
            <w:r w:rsidRPr="00B63644">
              <w:rPr>
                <w:rFonts w:eastAsia="宋体"/>
                <w:vertAlign w:val="superscript"/>
                <w:lang w:eastAsia="zh-CN"/>
              </w:rPr>
              <w:t>2</w:t>
            </w:r>
          </w:p>
        </w:tc>
        <w:tc>
          <w:tcPr>
            <w:tcW w:w="7162" w:type="dxa"/>
            <w:tcBorders>
              <w:top w:val="single" w:sz="4" w:space="0" w:color="auto"/>
              <w:left w:val="single" w:sz="4" w:space="0" w:color="auto"/>
              <w:bottom w:val="single" w:sz="4" w:space="0" w:color="auto"/>
              <w:right w:val="single" w:sz="4" w:space="0" w:color="auto"/>
            </w:tcBorders>
          </w:tcPr>
          <w:p w14:paraId="14C60A54" w14:textId="5879D492" w:rsidR="007C3F8A" w:rsidRPr="00B63644" w:rsidRDefault="00B63644" w:rsidP="00AB32AF">
            <w:pPr>
              <w:spacing w:line="240" w:lineRule="atLeast"/>
              <w:rPr>
                <w:rFonts w:eastAsia="宋体"/>
                <w:lang w:eastAsia="zh-CN"/>
              </w:rPr>
            </w:pPr>
            <w:r>
              <w:rPr>
                <w:rFonts w:eastAsia="宋体" w:hint="eastAsia"/>
                <w:lang w:eastAsia="zh-CN"/>
              </w:rPr>
              <w:t>E</w:t>
            </w:r>
            <w:r>
              <w:rPr>
                <w:rFonts w:eastAsia="宋体"/>
                <w:lang w:eastAsia="zh-CN"/>
              </w:rPr>
              <w:t>cho to HW’s question. The issue we discussed is related PDSCH repetition. My previous answer is targeting to this issue</w:t>
            </w:r>
            <w:r w:rsidR="00AB32AF">
              <w:rPr>
                <w:rFonts w:eastAsia="宋体"/>
                <w:lang w:eastAsia="zh-CN"/>
              </w:rPr>
              <w:t xml:space="preserve"> only</w:t>
            </w:r>
            <w:r>
              <w:rPr>
                <w:rFonts w:eastAsia="宋体"/>
                <w:lang w:eastAsia="zh-CN"/>
              </w:rPr>
              <w:t>. As your note, in the case without repetition, any of the occasion is the individual sample, and the only one is also the first</w:t>
            </w:r>
            <w:r w:rsidR="00AB32AF">
              <w:rPr>
                <w:rFonts w:eastAsia="宋体"/>
                <w:lang w:eastAsia="zh-CN"/>
              </w:rPr>
              <w:t xml:space="preserve"> one</w:t>
            </w:r>
            <w:r>
              <w:rPr>
                <w:rFonts w:eastAsia="宋体"/>
                <w:lang w:eastAsia="zh-CN"/>
              </w:rPr>
              <w:t xml:space="preserve">. And every </w:t>
            </w:r>
            <w:r w:rsidR="00AB32AF">
              <w:rPr>
                <w:rFonts w:eastAsia="宋体"/>
                <w:lang w:eastAsia="zh-CN"/>
              </w:rPr>
              <w:t>individual</w:t>
            </w:r>
            <w:r>
              <w:rPr>
                <w:rFonts w:eastAsia="宋体"/>
                <w:lang w:eastAsia="zh-CN"/>
              </w:rPr>
              <w:t xml:space="preserve"> one will be treated as the first one here. So literally, my interpretation can also be applied to the case you mentioned. But anyway, I am open to your version above, it is more straightforward</w:t>
            </w:r>
            <w:r w:rsidR="00AB32AF">
              <w:rPr>
                <w:rFonts w:eastAsia="宋体"/>
                <w:lang w:eastAsia="zh-CN"/>
              </w:rPr>
              <w:t>, if most of companies think this is OK, I can accept.</w:t>
            </w:r>
          </w:p>
        </w:tc>
      </w:tr>
      <w:tr w:rsidR="00B47600" w:rsidRPr="001A0ABB" w14:paraId="1EEBE8A9"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5034841" w14:textId="164376B6" w:rsidR="00B47600" w:rsidRDefault="00B47600" w:rsidP="00CB0EAD">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DF8E588" w14:textId="008C62DA" w:rsidR="00B47600" w:rsidRDefault="00B47600" w:rsidP="00AB32AF">
            <w:pPr>
              <w:spacing w:line="240" w:lineRule="atLeast"/>
              <w:rPr>
                <w:rFonts w:eastAsia="宋体"/>
                <w:lang w:eastAsia="zh-CN"/>
              </w:rPr>
            </w:pPr>
            <w:r>
              <w:rPr>
                <w:rFonts w:eastAsia="宋体"/>
                <w:lang w:eastAsia="zh-CN"/>
              </w:rPr>
              <w:t>Due to TDD, it is not correct to limit SPS release to first occasion. It should be the first occasion that SPS PDSCH is expected to be received</w:t>
            </w:r>
            <w:r w:rsidR="002B5EEC">
              <w:rPr>
                <w:rFonts w:eastAsia="宋体"/>
                <w:lang w:eastAsia="zh-CN"/>
              </w:rPr>
              <w:t>, i.e., move to next occasion if earlier occasions were not expected to be received for some reason</w:t>
            </w:r>
            <w:r>
              <w:rPr>
                <w:rFonts w:eastAsia="宋体"/>
                <w:lang w:eastAsia="zh-CN"/>
              </w:rPr>
              <w:t>. For example, the TP is edited as follows:</w:t>
            </w:r>
          </w:p>
          <w:p w14:paraId="18BB0652" w14:textId="77777777" w:rsidR="00B47600" w:rsidRDefault="00B47600" w:rsidP="00AB32AF">
            <w:pPr>
              <w:spacing w:line="240" w:lineRule="atLeast"/>
              <w:rPr>
                <w:rFonts w:eastAsia="宋体"/>
                <w:lang w:eastAsia="zh-CN"/>
              </w:rPr>
            </w:pPr>
          </w:p>
          <w:p w14:paraId="29F7B51D" w14:textId="10C9DCE7" w:rsidR="00B47600" w:rsidRDefault="00B47600" w:rsidP="00AB32AF">
            <w:pPr>
              <w:spacing w:line="240" w:lineRule="atLeast"/>
              <w:rPr>
                <w:rFonts w:eastAsia="宋体"/>
                <w:lang w:eastAsia="zh-CN"/>
              </w:rPr>
            </w:pPr>
            <w:r w:rsidRPr="00B47600">
              <w:rPr>
                <w:color w:val="FF0000"/>
              </w:rPr>
              <w:t xml:space="preserve">For SPS configurations subject to </w:t>
            </w:r>
            <w:r w:rsidRPr="00B47600">
              <w:rPr>
                <w:i/>
                <w:color w:val="FF0000"/>
              </w:rPr>
              <w:t>pdsch-AggregationFactor</w:t>
            </w:r>
            <w:r w:rsidRPr="00B47600">
              <w:rPr>
                <w:color w:val="FF0000"/>
              </w:rPr>
              <w:t>, the UE is not expected to receive the DCI format in a slot containing SPS occasions other than the first</w:t>
            </w:r>
            <w:r w:rsidR="00954CEA">
              <w:rPr>
                <w:color w:val="FF0000"/>
              </w:rPr>
              <w:t xml:space="preserve"> </w:t>
            </w:r>
            <w:r w:rsidR="00954CEA" w:rsidRPr="00954CEA">
              <w:rPr>
                <w:color w:val="FF0000"/>
                <w:highlight w:val="yellow"/>
              </w:rPr>
              <w:t>slot where the SPS PDSCH reception is expected</w:t>
            </w:r>
            <w:r w:rsidRPr="00B47600">
              <w:rPr>
                <w:color w:val="FF0000"/>
              </w:rPr>
              <w:t>.</w:t>
            </w:r>
          </w:p>
        </w:tc>
      </w:tr>
    </w:tbl>
    <w:p w14:paraId="0DBDC668" w14:textId="2EB0387E" w:rsidR="00A473E2" w:rsidRDefault="00A473E2" w:rsidP="00A473E2">
      <w:pPr>
        <w:spacing w:line="240" w:lineRule="auto"/>
        <w:rPr>
          <w:rFonts w:ascii="Arial" w:hAnsi="Arial" w:cs="Arial"/>
        </w:rPr>
      </w:pPr>
    </w:p>
    <w:p w14:paraId="44714CB0" w14:textId="1CDE5360" w:rsidR="00A473E2" w:rsidRPr="005C6725" w:rsidRDefault="00A473E2" w:rsidP="00A473E2">
      <w:pPr>
        <w:spacing w:line="240" w:lineRule="auto"/>
        <w:rPr>
          <w:rFonts w:ascii="Arial" w:hAnsi="Arial" w:cs="Arial"/>
          <w:b/>
        </w:rPr>
      </w:pPr>
      <w:r>
        <w:rPr>
          <w:rFonts w:ascii="Arial" w:hAnsi="Arial" w:cs="Arial"/>
          <w:b/>
        </w:rPr>
        <w:t xml:space="preserve">Draft of Text proposals for issue #1 and #2 </w:t>
      </w:r>
      <w:r w:rsidRPr="005C6725">
        <w:rPr>
          <w:rFonts w:ascii="Arial" w:hAnsi="Arial" w:cs="Arial"/>
          <w:b/>
        </w:rPr>
        <w:t>:</w:t>
      </w:r>
    </w:p>
    <w:tbl>
      <w:tblPr>
        <w:tblStyle w:val="TableGrid"/>
        <w:tblW w:w="0" w:type="auto"/>
        <w:tblLook w:val="04A0" w:firstRow="1" w:lastRow="0" w:firstColumn="1" w:lastColumn="0" w:noHBand="0" w:noVBand="1"/>
      </w:tblPr>
      <w:tblGrid>
        <w:gridCol w:w="9628"/>
      </w:tblGrid>
      <w:tr w:rsidR="00A473E2" w14:paraId="2A018EBB" w14:textId="77777777" w:rsidTr="007C3F8A">
        <w:trPr>
          <w:trHeight w:val="2975"/>
        </w:trPr>
        <w:tc>
          <w:tcPr>
            <w:tcW w:w="9629" w:type="dxa"/>
          </w:tcPr>
          <w:p w14:paraId="4997CBA9" w14:textId="77777777" w:rsidR="00A473E2" w:rsidRDefault="00A473E2" w:rsidP="00536D2C">
            <w:pPr>
              <w:jc w:val="center"/>
              <w:rPr>
                <w:rFonts w:eastAsia="宋体" w:cs="Times New Roman"/>
                <w:color w:val="FF0000"/>
                <w:szCs w:val="20"/>
              </w:rPr>
            </w:pPr>
            <w:r>
              <w:rPr>
                <w:color w:val="FF0000"/>
                <w:szCs w:val="20"/>
              </w:rPr>
              <w:t>---------------------------------Start of Text Proposal to TS 38.213 v16.5.0-----------------------</w:t>
            </w:r>
          </w:p>
          <w:p w14:paraId="5F6CF66C" w14:textId="77777777" w:rsidR="00A473E2" w:rsidRDefault="00A473E2" w:rsidP="00536D2C">
            <w:pPr>
              <w:pStyle w:val="BodyText"/>
            </w:pPr>
          </w:p>
          <w:p w14:paraId="723679E1" w14:textId="77777777" w:rsidR="00A473E2" w:rsidRDefault="00A473E2" w:rsidP="00536D2C">
            <w:pPr>
              <w:pStyle w:val="Heading2"/>
              <w:ind w:left="1136" w:hanging="1136"/>
              <w:outlineLvl w:val="1"/>
              <w:rPr>
                <w:rFonts w:eastAsia="宋体"/>
                <w:szCs w:val="20"/>
              </w:rPr>
            </w:pPr>
            <w:r>
              <w:rPr>
                <w:rFonts w:eastAsia="宋体"/>
              </w:rPr>
              <w:t>9.1</w:t>
            </w:r>
            <w:r>
              <w:rPr>
                <w:rFonts w:eastAsia="宋体"/>
              </w:rPr>
              <w:tab/>
              <w:t>HARQ-ACK codebook determination</w:t>
            </w:r>
          </w:p>
          <w:p w14:paraId="2EEE951D" w14:textId="77777777" w:rsidR="00A473E2" w:rsidRDefault="00A473E2" w:rsidP="00536D2C">
            <w:pPr>
              <w:pStyle w:val="BodyText"/>
            </w:pPr>
            <w:r>
              <w:t>…</w:t>
            </w:r>
          </w:p>
          <w:p w14:paraId="7356889F" w14:textId="77777777" w:rsidR="002E4AA9" w:rsidRDefault="002E4AA9" w:rsidP="00536D2C">
            <w:pPr>
              <w:pStyle w:val="BodyText"/>
            </w:pPr>
          </w:p>
          <w:p w14:paraId="0C301D00" w14:textId="77777777" w:rsidR="002D75C9" w:rsidRPr="001B1C68" w:rsidRDefault="002D75C9" w:rsidP="002D75C9">
            <w:pPr>
              <w:pStyle w:val="BodyText"/>
              <w:rPr>
                <w:rFonts w:ascii="Times New Roman" w:eastAsiaTheme="minorEastAsia" w:hAnsi="Times New Roman"/>
                <w:color w:val="0070C0"/>
                <w:lang w:eastAsia="ko-KR"/>
              </w:rPr>
            </w:pPr>
          </w:p>
          <w:p w14:paraId="2CD54CA9" w14:textId="0D10385E" w:rsidR="002D75C9" w:rsidRPr="007B41A6" w:rsidRDefault="002D75C9" w:rsidP="002D75C9">
            <w:pPr>
              <w:rPr>
                <w:color w:val="00B050"/>
              </w:rPr>
            </w:pPr>
            <w:r w:rsidRPr="00D66F25">
              <w:rPr>
                <w:color w:val="00B050"/>
              </w:rPr>
              <w:t>If a UE is co</w:t>
            </w:r>
            <w:r>
              <w:rPr>
                <w:color w:val="00B050"/>
              </w:rPr>
              <w:t>nfigured to receive SPS PDSCHs</w:t>
            </w:r>
            <w:r w:rsidRPr="00D66F25">
              <w:rPr>
                <w:color w:val="00B050"/>
              </w:rPr>
              <w:t xml:space="preserve"> </w:t>
            </w:r>
            <w:r>
              <w:rPr>
                <w:color w:val="FF0000"/>
              </w:rPr>
              <w:t>for TBs</w:t>
            </w:r>
            <w:r w:rsidRPr="001B1C68">
              <w:rPr>
                <w:color w:val="FF0000"/>
              </w:rPr>
              <w:t xml:space="preserve"> </w:t>
            </w:r>
            <w:r w:rsidRPr="00D66F25">
              <w:rPr>
                <w:color w:val="00B050"/>
              </w:rPr>
              <w:t>in</w:t>
            </w:r>
            <w:r>
              <w:rPr>
                <w:color w:val="00B050"/>
              </w:rPr>
              <w:t xml:space="preserve"> a slot for SPS configurations </w:t>
            </w:r>
            <w:r w:rsidRPr="002D75C9">
              <w:rPr>
                <w:color w:val="00B050"/>
              </w:rPr>
              <w:t>that are indicated to be released by a DCI format</w:t>
            </w:r>
            <w:r w:rsidRPr="00D66F25">
              <w:rPr>
                <w:color w:val="00B050"/>
              </w:rPr>
              <w:t xml:space="preserve">, </w:t>
            </w:r>
            <w:r>
              <w:rPr>
                <w:color w:val="00B050"/>
              </w:rPr>
              <w:t>t</w:t>
            </w:r>
            <w:r w:rsidRPr="007B41A6">
              <w:rPr>
                <w:color w:val="00B050"/>
              </w:rPr>
              <w:t>he UE is not expec</w:t>
            </w:r>
            <w:r>
              <w:rPr>
                <w:color w:val="00B050"/>
              </w:rPr>
              <w:t>ted to receive the DCI format in the</w:t>
            </w:r>
            <w:r w:rsidRPr="007B41A6">
              <w:rPr>
                <w:color w:val="00B050"/>
              </w:rPr>
              <w:t xml:space="preserve"> slot if the end of the last symbol of the </w:t>
            </w:r>
            <w:r w:rsidRPr="007B41A6">
              <w:rPr>
                <w:color w:val="00B050"/>
              </w:rPr>
              <w:lastRenderedPageBreak/>
              <w:t xml:space="preserve">PDCCH reception is after the end of a last symbol of any of the SPS PDSCH </w:t>
            </w:r>
            <w:r>
              <w:rPr>
                <w:color w:val="00B050"/>
              </w:rPr>
              <w:t xml:space="preserve">occasion </w:t>
            </w:r>
            <w:r w:rsidRPr="001B1C68">
              <w:rPr>
                <w:color w:val="FF0000"/>
              </w:rPr>
              <w:t xml:space="preserve">for </w:t>
            </w:r>
            <w:r>
              <w:rPr>
                <w:color w:val="FF0000"/>
              </w:rPr>
              <w:t>TBs</w:t>
            </w:r>
            <w:r w:rsidRPr="007B41A6">
              <w:rPr>
                <w:color w:val="00B050"/>
              </w:rPr>
              <w:t>.</w:t>
            </w:r>
            <w:r>
              <w:rPr>
                <w:color w:val="00B050"/>
              </w:rPr>
              <w:t xml:space="preserve"> </w:t>
            </w:r>
          </w:p>
          <w:p w14:paraId="0DEACA10" w14:textId="77777777" w:rsidR="002D75C9" w:rsidRPr="002D75C9" w:rsidRDefault="002D75C9" w:rsidP="002D75C9">
            <w:pPr>
              <w:spacing w:line="240" w:lineRule="atLeast"/>
            </w:pPr>
          </w:p>
          <w:p w14:paraId="3930E8A0" w14:textId="5BF2639A" w:rsidR="002E4AA9" w:rsidRPr="002D75C9" w:rsidRDefault="002E4AA9" w:rsidP="002E4AA9">
            <w:pPr>
              <w:rPr>
                <w:strike/>
                <w:color w:val="00B050"/>
              </w:rPr>
            </w:pPr>
            <w:r w:rsidRPr="002D75C9">
              <w:rPr>
                <w:strike/>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2D75C9">
              <w:rPr>
                <w:i/>
                <w:iCs/>
                <w:strike/>
                <w:color w:val="00B050"/>
              </w:rPr>
              <w:t>pdsch-AggregationFactor</w:t>
            </w:r>
            <w:r w:rsidRPr="002D75C9">
              <w:rPr>
                <w:strike/>
                <w:color w:val="00B050"/>
              </w:rPr>
              <w:t xml:space="preserve"> and any of the first occasions of corresponding SPS PDSCH receptions for SPS configurations subject to</w:t>
            </w:r>
            <w:r w:rsidRPr="002D75C9">
              <w:rPr>
                <w:i/>
                <w:iCs/>
                <w:strike/>
                <w:color w:val="00B050"/>
              </w:rPr>
              <w:t xml:space="preserve"> pdsch-AggregationFactor </w:t>
            </w:r>
            <w:r w:rsidRPr="002D75C9">
              <w:rPr>
                <w:strike/>
                <w:color w:val="00B050"/>
              </w:rPr>
              <w:t xml:space="preserve">as described in Sec. 5.1.2.1 of [6]. </w:t>
            </w:r>
          </w:p>
          <w:p w14:paraId="59C43A04" w14:textId="77777777" w:rsidR="002E4AA9" w:rsidRDefault="002E4AA9" w:rsidP="00536D2C">
            <w:pPr>
              <w:pStyle w:val="BodyText"/>
            </w:pPr>
          </w:p>
          <w:p w14:paraId="11DB546D" w14:textId="77777777" w:rsidR="00A473E2" w:rsidRDefault="00A473E2" w:rsidP="00536D2C">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t>
            </w:r>
            <w:r w:rsidRPr="002E4AA9">
              <w:rPr>
                <w:rFonts w:eastAsia="宋体" w:cs="Times New Roman"/>
                <w:strike/>
                <w:color w:val="FF0000"/>
                <w:szCs w:val="20"/>
                <w:lang w:val="en-GB"/>
              </w:rPr>
              <w:t xml:space="preserve">where the end of a last symbol of the PDCCH reception is not after the end of a last symbol </w:t>
            </w:r>
            <w:r w:rsidRPr="002E4AA9">
              <w:rPr>
                <w:rFonts w:eastAsia="宋体" w:cs="Times"/>
                <w:strike/>
                <w:color w:val="FF0000"/>
                <w:szCs w:val="20"/>
                <w:lang w:val="en-GB"/>
              </w:rPr>
              <w:t xml:space="preserve">of any </w:t>
            </w:r>
            <w:r w:rsidRPr="002E4AA9">
              <w:rPr>
                <w:rFonts w:eastAsia="宋体" w:cs="Times New Roman"/>
                <w:strike/>
                <w:color w:val="FF0000"/>
                <w:szCs w:val="20"/>
                <w:lang w:val="en-GB"/>
              </w:rPr>
              <w:t>of the SPS PDSCH receptions</w:t>
            </w:r>
            <w:r w:rsidRPr="00B447DC">
              <w:rPr>
                <w:rFonts w:eastAsia="宋体" w:cs="Times New Roman"/>
                <w:szCs w:val="20"/>
                <w:lang w:val="en-GB"/>
              </w:rPr>
              <w:t>,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264299BD" w14:textId="77777777" w:rsidR="00A473E2" w:rsidRPr="000B36AE" w:rsidRDefault="00A473E2" w:rsidP="00536D2C">
            <w:pPr>
              <w:jc w:val="center"/>
              <w:rPr>
                <w:rFonts w:eastAsia="宋体" w:cs="Times New Roman"/>
                <w:szCs w:val="20"/>
                <w:lang w:val="x-none"/>
              </w:rPr>
            </w:pPr>
            <w:r>
              <w:rPr>
                <w:color w:val="FF0000"/>
                <w:sz w:val="28"/>
              </w:rPr>
              <w:t>&lt; Unchanged parts are omitted &gt;</w:t>
            </w:r>
          </w:p>
          <w:p w14:paraId="6EE53F50" w14:textId="77777777" w:rsidR="00A473E2" w:rsidRDefault="00A473E2" w:rsidP="00536D2C">
            <w:pPr>
              <w:pStyle w:val="BodyText"/>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w:t>
            </w:r>
            <w:r w:rsidRPr="007C3F8A">
              <w:rPr>
                <w:rFonts w:ascii="Times New Roman" w:eastAsia="宋体" w:hAnsi="Times New Roman" w:cs="Times New Roman"/>
                <w:strike/>
                <w:color w:val="FF0000"/>
                <w:szCs w:val="20"/>
                <w:lang w:val="en-GB"/>
              </w:rPr>
              <w:t>the</w:t>
            </w:r>
            <w:r>
              <w:rPr>
                <w:rFonts w:ascii="Times New Roman" w:eastAsia="宋体" w:hAnsi="Times New Roman" w:cs="Times New Roman"/>
                <w:color w:val="FF0000"/>
                <w:szCs w:val="20"/>
                <w:lang w:val="en-GB"/>
              </w:rPr>
              <w:t xml:space="preserv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6BBAC73D" w14:textId="77777777" w:rsidR="00A473E2" w:rsidRDefault="00A473E2" w:rsidP="00536D2C">
            <w:pPr>
              <w:jc w:val="center"/>
              <w:rPr>
                <w:color w:val="FF0000"/>
                <w:sz w:val="28"/>
              </w:rPr>
            </w:pPr>
            <w:r>
              <w:rPr>
                <w:color w:val="FF0000"/>
                <w:sz w:val="28"/>
              </w:rPr>
              <w:t>&lt; Unchanged parts are omitted &gt;</w:t>
            </w:r>
          </w:p>
          <w:p w14:paraId="777A4DA4" w14:textId="77777777" w:rsidR="00A473E2" w:rsidRPr="00687F2E" w:rsidRDefault="00A473E2" w:rsidP="00536D2C">
            <w:pPr>
              <w:jc w:val="center"/>
              <w:rPr>
                <w:rFonts w:eastAsia="宋体" w:cs="Times New Roman"/>
                <w:color w:val="FF0000"/>
                <w:szCs w:val="20"/>
              </w:rPr>
            </w:pPr>
            <w:r>
              <w:rPr>
                <w:color w:val="FF0000"/>
                <w:szCs w:val="20"/>
              </w:rPr>
              <w:t>--------------------------------- End of Text Proposal to TS 38.213 v16.5.0-----------------------</w:t>
            </w:r>
          </w:p>
        </w:tc>
      </w:tr>
    </w:tbl>
    <w:p w14:paraId="30A7F1EA" w14:textId="77777777" w:rsidR="00A473E2" w:rsidRPr="00D66F25" w:rsidRDefault="00A473E2" w:rsidP="005447A8"/>
    <w:p w14:paraId="07522B39" w14:textId="77777777" w:rsidR="00E754ED" w:rsidRPr="00E754ED" w:rsidRDefault="00E754ED" w:rsidP="005447A8"/>
    <w:p w14:paraId="1206AEED" w14:textId="680161ED" w:rsidR="004C7F1C" w:rsidRDefault="004C7F1C" w:rsidP="004C7F1C">
      <w:pPr>
        <w:pStyle w:val="1"/>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TableGrid"/>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3161117A" w14:textId="77777777" w:rsidR="007D2055" w:rsidRPr="00D44238" w:rsidRDefault="007D2055" w:rsidP="005D5831">
            <w:pPr>
              <w:spacing w:line="240" w:lineRule="auto"/>
              <w:rPr>
                <w:rFonts w:eastAsia="宋体" w:cs="Times New Roman"/>
                <w:lang w:val="en-GB"/>
              </w:rPr>
            </w:pPr>
            <w:r w:rsidRPr="00D44238">
              <w:rPr>
                <w:rFonts w:eastAsia="宋体" w:cs="Times New Roman"/>
              </w:rPr>
              <w:t xml:space="preserve">It is not supported that </w:t>
            </w:r>
            <w:bookmarkStart w:id="5" w:name="_Hlk63601064"/>
            <w:r w:rsidRPr="00D44238">
              <w:rPr>
                <w:rFonts w:eastAsia="宋体"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宋体"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宋体" w:cs="Times New Roman"/>
                <w:b/>
                <w:bCs/>
              </w:rPr>
              <w:t>(RAN1#10</w:t>
            </w:r>
            <w:r>
              <w:rPr>
                <w:rFonts w:eastAsia="宋体" w:cs="Times New Roman"/>
                <w:b/>
                <w:bCs/>
              </w:rPr>
              <w:t>4bis</w:t>
            </w:r>
            <w:r w:rsidRPr="00D44238">
              <w:rPr>
                <w:rFonts w:eastAsia="宋体"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TableGrid"/>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宋体" w:cs="Times New Roman"/>
                <w:color w:val="FF0000"/>
                <w:szCs w:val="20"/>
              </w:rPr>
            </w:pPr>
            <w:r>
              <w:rPr>
                <w:color w:val="FF0000"/>
                <w:szCs w:val="20"/>
              </w:rPr>
              <w:t>---------------------------------Start of Text Proposal to TS 38.213 v16.5.0-----------------------</w:t>
            </w:r>
          </w:p>
          <w:p w14:paraId="578CBF0F" w14:textId="77777777" w:rsidR="004C7F1C" w:rsidRDefault="004C7F1C" w:rsidP="005D5831">
            <w:pPr>
              <w:pStyle w:val="BodyText"/>
            </w:pPr>
          </w:p>
          <w:p w14:paraId="4D8A7F23" w14:textId="77777777" w:rsidR="004C7F1C" w:rsidRDefault="004C7F1C" w:rsidP="005D5831">
            <w:pPr>
              <w:pStyle w:val="Heading2"/>
              <w:ind w:left="1136" w:hanging="1136"/>
              <w:outlineLvl w:val="1"/>
              <w:rPr>
                <w:rFonts w:eastAsia="宋体"/>
                <w:szCs w:val="20"/>
              </w:rPr>
            </w:pPr>
            <w:r>
              <w:rPr>
                <w:rFonts w:eastAsia="宋体"/>
              </w:rPr>
              <w:lastRenderedPageBreak/>
              <w:t>9.1</w:t>
            </w:r>
            <w:r>
              <w:rPr>
                <w:rFonts w:eastAsia="宋体"/>
              </w:rPr>
              <w:tab/>
              <w:t>HARQ-ACK codebook determination</w:t>
            </w:r>
          </w:p>
          <w:p w14:paraId="553C2FA4" w14:textId="77777777" w:rsidR="004C7F1C" w:rsidRDefault="004C7F1C" w:rsidP="005D5831">
            <w:pPr>
              <w:pStyle w:val="BodyText"/>
            </w:pPr>
            <w:r>
              <w:t>...</w:t>
            </w:r>
          </w:p>
          <w:p w14:paraId="00FC7CD3" w14:textId="77777777" w:rsidR="004C7F1C" w:rsidRDefault="004C7F1C"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714D60BF" w14:textId="77777777" w:rsidR="004C7F1C" w:rsidRPr="000B36AE" w:rsidRDefault="004C7F1C" w:rsidP="005D5831">
            <w:pPr>
              <w:jc w:val="center"/>
              <w:rPr>
                <w:rFonts w:eastAsia="宋体" w:cs="Times New Roman"/>
                <w:szCs w:val="20"/>
                <w:lang w:val="x-none"/>
              </w:rPr>
            </w:pPr>
            <w:r>
              <w:rPr>
                <w:color w:val="FF0000"/>
                <w:sz w:val="28"/>
              </w:rPr>
              <w:t>&lt; Unchanged parts are omitted &gt;</w:t>
            </w:r>
          </w:p>
          <w:p w14:paraId="40858523" w14:textId="77777777" w:rsidR="004C7F1C" w:rsidRDefault="004C7F1C" w:rsidP="005D5831">
            <w:pPr>
              <w:pStyle w:val="BodyText"/>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5D515792" w14:textId="77777777" w:rsidR="004C7F1C" w:rsidRPr="006B4867" w:rsidRDefault="004C7F1C" w:rsidP="005D5831">
            <w:pPr>
              <w:pStyle w:val="BodyText"/>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14995D4D" w14:textId="77777777" w:rsidR="004C7F1C" w:rsidRDefault="004C7F1C" w:rsidP="005D5831">
            <w:pPr>
              <w:pStyle w:val="BodyText"/>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宋体"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TableGrid"/>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Heading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Malgun Gothic"/>
              </w:rPr>
            </w:pPr>
            <w:r w:rsidRPr="00C22C44">
              <w:rPr>
                <w:rFonts w:eastAsia="Malgun Gothic"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03510BAB" w14:textId="77777777" w:rsidR="007D2055" w:rsidRDefault="007418BC" w:rsidP="005D5831">
            <w:pPr>
              <w:rPr>
                <w:rFonts w:eastAsia="宋体"/>
                <w:lang w:eastAsia="zh-CN"/>
              </w:rPr>
            </w:pPr>
            <w:r>
              <w:rPr>
                <w:rFonts w:eastAsia="宋体" w:hint="eastAsia"/>
                <w:lang w:eastAsia="zh-CN"/>
              </w:rPr>
              <w:t>W</w:t>
            </w:r>
            <w:r>
              <w:rPr>
                <w:rFonts w:eastAsia="宋体"/>
                <w:lang w:eastAsia="zh-CN"/>
              </w:rPr>
              <w:t>e are fine with the second paragraph in TP2.</w:t>
            </w:r>
          </w:p>
          <w:p w14:paraId="5F72A86B" w14:textId="28863087" w:rsidR="007418BC" w:rsidRPr="00422FB1" w:rsidRDefault="007418BC" w:rsidP="005D5831">
            <w:pPr>
              <w:rPr>
                <w:rFonts w:eastAsia="宋体"/>
                <w:lang w:eastAsia="zh-CN"/>
              </w:rPr>
            </w:pPr>
            <w:r>
              <w:rPr>
                <w:rFonts w:eastAsia="宋体" w:hint="eastAsia"/>
                <w:lang w:eastAsia="zh-CN"/>
              </w:rPr>
              <w:t>F</w:t>
            </w:r>
            <w:r>
              <w:rPr>
                <w:rFonts w:eastAsia="宋体"/>
                <w:lang w:eastAsia="zh-CN"/>
              </w:rPr>
              <w:t xml:space="preserve">or the first paragraph in TP 2, we </w:t>
            </w:r>
            <w:r w:rsidR="00EB2DF0">
              <w:rPr>
                <w:rFonts w:eastAsia="宋体"/>
                <w:lang w:eastAsia="zh-CN"/>
              </w:rPr>
              <w:t xml:space="preserve">think the wording is related to issue 1 so it is preferred to find the right wording after </w:t>
            </w:r>
            <w:r w:rsidR="00EB2DF0" w:rsidRPr="00EB2DF0">
              <w:rPr>
                <w:rFonts w:eastAsia="宋体"/>
                <w:lang w:eastAsia="zh-CN"/>
              </w:rPr>
              <w:t>the decision of issue #1 together with its outcome</w:t>
            </w:r>
            <w:r w:rsidR="00EB2DF0">
              <w:rPr>
                <w:rFonts w:eastAsia="宋体"/>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宋体"/>
                <w:lang w:eastAsia="zh-CN"/>
              </w:rPr>
            </w:pPr>
            <w:r>
              <w:rPr>
                <w:rFonts w:eastAsia="宋体"/>
                <w:lang w:eastAsia="zh-CN"/>
              </w:rPr>
              <w:t>Nokia, NSB</w:t>
            </w:r>
          </w:p>
        </w:tc>
        <w:tc>
          <w:tcPr>
            <w:tcW w:w="7162" w:type="dxa"/>
          </w:tcPr>
          <w:p w14:paraId="1647F7FA" w14:textId="77777777" w:rsidR="003A11E8" w:rsidRDefault="003A11E8" w:rsidP="003A11E8">
            <w:pPr>
              <w:rPr>
                <w:rFonts w:eastAsia="宋体"/>
                <w:lang w:eastAsia="zh-CN"/>
              </w:rPr>
            </w:pPr>
            <w:r>
              <w:rPr>
                <w:rFonts w:eastAsia="宋体"/>
                <w:lang w:eastAsia="zh-CN"/>
              </w:rPr>
              <w:t xml:space="preserve">We agree with the intention, although prefer to agree on the TP after agreeing on issue #1 </w:t>
            </w:r>
          </w:p>
          <w:p w14:paraId="6200F986" w14:textId="77777777" w:rsidR="003A11E8" w:rsidRDefault="003A11E8" w:rsidP="003A11E8">
            <w:pPr>
              <w:rPr>
                <w:rFonts w:eastAsia="宋体"/>
                <w:lang w:eastAsia="zh-CN"/>
              </w:rPr>
            </w:pPr>
          </w:p>
          <w:p w14:paraId="5A71835D" w14:textId="77777777" w:rsidR="003A11E8" w:rsidRDefault="003A11E8" w:rsidP="003A11E8">
            <w:pPr>
              <w:rPr>
                <w:rFonts w:eastAsia="宋体"/>
                <w:lang w:eastAsia="zh-CN"/>
              </w:rPr>
            </w:pPr>
            <w:r>
              <w:rPr>
                <w:rFonts w:eastAsia="宋体"/>
                <w:lang w:eastAsia="zh-CN"/>
              </w:rPr>
              <w:t>Nevertheless, we think TP2 could be simplified as follows:</w:t>
            </w:r>
          </w:p>
          <w:p w14:paraId="23F6E35F" w14:textId="4FC96006" w:rsidR="003A11E8" w:rsidRPr="001924E7" w:rsidRDefault="003A11E8" w:rsidP="003A11E8">
            <w:pPr>
              <w:spacing w:line="240" w:lineRule="atLeast"/>
              <w:rPr>
                <w:rFonts w:eastAsia="宋体"/>
                <w:lang w:eastAsia="zh-CN"/>
              </w:rPr>
            </w:pPr>
            <w:r>
              <w:rPr>
                <w:rFonts w:eastAsia="宋体"/>
                <w:lang w:eastAsia="zh-CN"/>
              </w:rPr>
              <w:t>Last part of the first paragraph in red could be removed (“</w:t>
            </w:r>
            <w:r w:rsidRPr="00E710F2">
              <w:rPr>
                <w:rFonts w:eastAsia="宋体"/>
                <w:strike/>
                <w:color w:val="FF0000"/>
                <w:lang w:eastAsia="zh-CN"/>
              </w:rPr>
              <w:t xml:space="preserve">, </w:t>
            </w:r>
            <w:r w:rsidRPr="00E710F2">
              <w:rPr>
                <w:rFonts w:eastAsia="宋体" w:cs="Times New Roman"/>
                <w:strike/>
                <w:color w:val="FF0000"/>
                <w:szCs w:val="20"/>
                <w:lang w:val="en-GB"/>
              </w:rPr>
              <w:t>if HARQ-ACK information for the SPS PDSCH release and the SPS PDSCH reception(s) would be multiplexed in a same PUCCH</w:t>
            </w:r>
            <w:r>
              <w:rPr>
                <w:rFonts w:eastAsia="宋体"/>
                <w:lang w:eastAsia="zh-CN"/>
              </w:rPr>
              <w:t xml:space="preserve">”) </w:t>
            </w:r>
            <w:r w:rsidRPr="00E710F2">
              <w:rPr>
                <w:rFonts w:eastAsia="宋体"/>
                <w:lang w:eastAsia="zh-CN"/>
              </w:rPr>
              <w:sym w:font="Wingdings" w:char="F0DF"/>
            </w:r>
            <w:r>
              <w:rPr>
                <w:rFonts w:eastAsia="宋体"/>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宋体"/>
                <w:lang w:eastAsia="zh-CN"/>
              </w:rPr>
              <w:t>V</w:t>
            </w:r>
            <w:r w:rsidR="005D6610">
              <w:rPr>
                <w:rFonts w:eastAsia="宋体"/>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宋体"/>
                <w:lang w:eastAsia="zh-CN"/>
              </w:rPr>
              <w:t xml:space="preserve">Generally </w:t>
            </w:r>
            <w:r>
              <w:rPr>
                <w:rFonts w:eastAsia="宋体" w:hint="eastAsia"/>
                <w:lang w:eastAsia="zh-CN"/>
              </w:rPr>
              <w:t>o</w:t>
            </w:r>
            <w:r>
              <w:rPr>
                <w:rFonts w:eastAsia="宋体"/>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宋体"/>
                <w:lang w:eastAsia="zh-CN"/>
              </w:rPr>
            </w:pPr>
            <w:r>
              <w:rPr>
                <w:rFonts w:eastAsia="宋体"/>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宋体"/>
                <w:lang w:eastAsia="zh-CN"/>
              </w:rPr>
            </w:pPr>
          </w:p>
          <w:p w14:paraId="7BCAC1C1" w14:textId="3CE4946D" w:rsidR="009229C7" w:rsidRPr="003B7996" w:rsidRDefault="009229C7" w:rsidP="005D5831">
            <w:pPr>
              <w:spacing w:line="240" w:lineRule="atLeast"/>
              <w:rPr>
                <w:rFonts w:eastAsia="宋体"/>
                <w:lang w:eastAsia="zh-CN"/>
              </w:rPr>
            </w:pPr>
            <w:r>
              <w:rPr>
                <w:rFonts w:eastAsia="宋体"/>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宋体"/>
                <w:lang w:eastAsia="zh-CN"/>
              </w:rPr>
            </w:pPr>
            <w:r>
              <w:rPr>
                <w:rFonts w:eastAsia="宋体" w:hint="eastAsia"/>
                <w:lang w:eastAsia="zh-CN"/>
              </w:rPr>
              <w:lastRenderedPageBreak/>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宋体"/>
                <w:lang w:eastAsia="zh-CN"/>
              </w:rPr>
            </w:pPr>
            <w:r>
              <w:rPr>
                <w:rFonts w:eastAsia="宋体" w:hint="eastAsia"/>
                <w:lang w:eastAsia="zh-CN"/>
              </w:rPr>
              <w:t>W</w:t>
            </w:r>
            <w:r>
              <w:rPr>
                <w:rFonts w:eastAsia="宋体"/>
                <w:lang w:eastAsia="zh-CN"/>
              </w:rPr>
              <w:t xml:space="preserve">e don’t think the TP is necessary. </w:t>
            </w:r>
          </w:p>
          <w:p w14:paraId="2EC81D0D" w14:textId="5DFC80E9" w:rsidR="00B95B75" w:rsidRDefault="00B95B75" w:rsidP="009229C7">
            <w:pPr>
              <w:spacing w:line="240" w:lineRule="atLeast"/>
              <w:rPr>
                <w:rFonts w:eastAsia="宋体"/>
                <w:lang w:eastAsia="zh-CN"/>
              </w:rPr>
            </w:pPr>
            <w:r>
              <w:rPr>
                <w:rFonts w:eastAsia="宋体"/>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宋体"/>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宋体"/>
                <w:lang w:eastAsia="zh-CN"/>
              </w:rPr>
            </w:pPr>
            <w:r>
              <w:rPr>
                <w:rFonts w:eastAsia="宋体" w:hint="eastAsia"/>
                <w:lang w:eastAsia="zh-CN"/>
              </w:rPr>
              <w:t>F</w:t>
            </w:r>
            <w:r>
              <w:rPr>
                <w:rFonts w:eastAsia="宋体"/>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宋体"/>
                <w:lang w:eastAsia="zh-CN"/>
              </w:rPr>
            </w:pPr>
            <w:r>
              <w:rPr>
                <w:rFonts w:eastAsia="宋体"/>
                <w:lang w:eastAsia="zh-CN"/>
              </w:rPr>
              <w:t>Support</w:t>
            </w:r>
          </w:p>
          <w:p w14:paraId="73422872" w14:textId="7613D095" w:rsidR="00F11A76" w:rsidRDefault="00F11A76" w:rsidP="00941A50">
            <w:pPr>
              <w:spacing w:line="240" w:lineRule="atLeast"/>
              <w:rPr>
                <w:rFonts w:eastAsia="宋体"/>
                <w:lang w:eastAsia="zh-CN"/>
              </w:rPr>
            </w:pPr>
            <w:r>
              <w:rPr>
                <w:rFonts w:eastAsia="宋体"/>
                <w:lang w:eastAsia="zh-CN"/>
              </w:rPr>
              <w:t>Regarding the 1</w:t>
            </w:r>
            <w:r w:rsidRPr="00F11A76">
              <w:rPr>
                <w:rFonts w:eastAsia="宋体"/>
                <w:vertAlign w:val="superscript"/>
                <w:lang w:eastAsia="zh-CN"/>
              </w:rPr>
              <w:t>st</w:t>
            </w:r>
            <w:r>
              <w:rPr>
                <w:rFonts w:eastAsia="宋体"/>
                <w:lang w:eastAsia="zh-CN"/>
              </w:rPr>
              <w:t xml:space="preserve"> paragraph and Issue #1, we understood the agreement from RAN1#101e covers repetition also, i.e., the agreement does not contain any limitation of “no repetition”</w:t>
            </w:r>
          </w:p>
          <w:tbl>
            <w:tblPr>
              <w:tblStyle w:val="TableGrid"/>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宋体" w:cs="Times New Roman"/>
                    </w:rPr>
                  </w:pPr>
                  <w:r w:rsidRPr="00D44238">
                    <w:rPr>
                      <w:rFonts w:eastAsia="宋体" w:cs="Times New Roman"/>
                      <w:b/>
                      <w:bCs/>
                      <w:highlight w:val="green"/>
                    </w:rPr>
                    <w:t>Agreement</w:t>
                  </w:r>
                  <w:r w:rsidRPr="00D44238">
                    <w:rPr>
                      <w:rFonts w:eastAsia="宋体" w:cs="Times New Roman"/>
                      <w:b/>
                      <w:bCs/>
                    </w:rPr>
                    <w:t xml:space="preserve"> (RAN1#101e)</w:t>
                  </w:r>
                </w:p>
                <w:p w14:paraId="7EDCB1B1" w14:textId="77777777" w:rsidR="00F11A76" w:rsidRPr="00D44238" w:rsidRDefault="00F11A76" w:rsidP="00F11A76">
                  <w:pPr>
                    <w:spacing w:line="240" w:lineRule="auto"/>
                    <w:rPr>
                      <w:rFonts w:eastAsia="宋体" w:cs="Times New Roman"/>
                      <w:lang w:val="en-GB"/>
                    </w:rPr>
                  </w:pPr>
                  <w:r w:rsidRPr="00D44238">
                    <w:rPr>
                      <w:rFonts w:eastAsia="宋体"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宋体"/>
                <w:lang w:eastAsia="zh-CN"/>
              </w:rPr>
            </w:pPr>
          </w:p>
          <w:p w14:paraId="4AF1E95C" w14:textId="141E8E34" w:rsidR="00F11A76" w:rsidRDefault="00F11A76" w:rsidP="00941A50">
            <w:pPr>
              <w:spacing w:line="240" w:lineRule="atLeast"/>
              <w:rPr>
                <w:rFonts w:eastAsia="宋体"/>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宋体"/>
                <w:lang w:eastAsia="zh-CN"/>
              </w:rPr>
            </w:pPr>
            <w:r>
              <w:rPr>
                <w:rFonts w:eastAsia="宋体"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TableGrid"/>
        <w:tblW w:w="0" w:type="auto"/>
        <w:tblLook w:val="04A0" w:firstRow="1" w:lastRow="0" w:firstColumn="1" w:lastColumn="0" w:noHBand="0" w:noVBand="1"/>
      </w:tblPr>
      <w:tblGrid>
        <w:gridCol w:w="9628"/>
      </w:tblGrid>
      <w:tr w:rsidR="007D2055" w14:paraId="6DB7DD35" w14:textId="77777777" w:rsidTr="0065295A">
        <w:trPr>
          <w:trHeight w:val="6936"/>
        </w:trPr>
        <w:tc>
          <w:tcPr>
            <w:tcW w:w="9629" w:type="dxa"/>
          </w:tcPr>
          <w:p w14:paraId="2BDED65A" w14:textId="77777777" w:rsidR="007D2055" w:rsidRDefault="007D2055" w:rsidP="005D5831">
            <w:pPr>
              <w:jc w:val="center"/>
              <w:rPr>
                <w:rFonts w:eastAsia="宋体" w:cs="Times New Roman"/>
                <w:color w:val="FF0000"/>
                <w:szCs w:val="20"/>
              </w:rPr>
            </w:pPr>
            <w:r>
              <w:rPr>
                <w:color w:val="FF0000"/>
                <w:szCs w:val="20"/>
              </w:rPr>
              <w:t>---------------------------------Start of Text Proposal to TS 38.213 v16.5.0-----------------------</w:t>
            </w:r>
          </w:p>
          <w:p w14:paraId="1ED216C9" w14:textId="77777777" w:rsidR="007D2055" w:rsidRDefault="007D2055" w:rsidP="005D5831">
            <w:pPr>
              <w:pStyle w:val="BodyText"/>
            </w:pPr>
          </w:p>
          <w:p w14:paraId="7CC0D98F" w14:textId="77777777" w:rsidR="007D2055" w:rsidRDefault="007D2055" w:rsidP="005D5831">
            <w:pPr>
              <w:pStyle w:val="Heading2"/>
              <w:ind w:left="1136" w:hanging="1136"/>
              <w:outlineLvl w:val="1"/>
              <w:rPr>
                <w:rFonts w:eastAsia="宋体"/>
                <w:szCs w:val="20"/>
              </w:rPr>
            </w:pPr>
            <w:r>
              <w:rPr>
                <w:rFonts w:eastAsia="宋体"/>
              </w:rPr>
              <w:t>9.1</w:t>
            </w:r>
            <w:r>
              <w:rPr>
                <w:rFonts w:eastAsia="宋体"/>
              </w:rPr>
              <w:tab/>
              <w:t>HARQ-ACK codebook determination</w:t>
            </w:r>
          </w:p>
          <w:p w14:paraId="0D673A2A" w14:textId="405794D9" w:rsidR="007D2055" w:rsidRDefault="0033277D" w:rsidP="005D5831">
            <w:pPr>
              <w:pStyle w:val="BodyText"/>
            </w:pPr>
            <w:r>
              <w:t>…</w:t>
            </w:r>
          </w:p>
          <w:p w14:paraId="4C2F106F" w14:textId="77777777" w:rsidR="007D2055" w:rsidRDefault="007D2055" w:rsidP="005D5831">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宋体" w:cs="Times New Roman"/>
                <w:szCs w:val="20"/>
                <w:lang w:val="en-GB"/>
              </w:rPr>
              <w:t xml:space="preserve"> </w:t>
            </w:r>
          </w:p>
          <w:p w14:paraId="44964E7C" w14:textId="77777777" w:rsidR="007D2055" w:rsidRPr="000B36AE" w:rsidRDefault="007D2055" w:rsidP="005D5831">
            <w:pPr>
              <w:jc w:val="center"/>
              <w:rPr>
                <w:rFonts w:eastAsia="宋体" w:cs="Times New Roman"/>
                <w:szCs w:val="20"/>
                <w:lang w:val="x-none"/>
              </w:rPr>
            </w:pPr>
            <w:r>
              <w:rPr>
                <w:color w:val="FF0000"/>
                <w:sz w:val="28"/>
              </w:rPr>
              <w:t>&lt; Unchanged parts are omitted &gt;</w:t>
            </w:r>
          </w:p>
          <w:p w14:paraId="554DD4EB" w14:textId="77777777" w:rsidR="007D2055" w:rsidRDefault="007D2055" w:rsidP="005D5831">
            <w:pPr>
              <w:pStyle w:val="BodyText"/>
              <w:rPr>
                <w:rFonts w:ascii="Times New Roman" w:eastAsia="宋体" w:hAnsi="Times New Roman" w:cs="Times New Roman"/>
                <w:color w:val="FF0000"/>
                <w:szCs w:val="20"/>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 xml:space="preserve">where the end of a last symbol of the PDCCH reception is after the end of a last symbol </w:t>
            </w:r>
            <w:r w:rsidRPr="000B36AE">
              <w:rPr>
                <w:rFonts w:ascii="Times New Roman" w:eastAsia="宋体" w:hAnsi="Times New Roman" w:cs="Times"/>
                <w:color w:val="FF0000"/>
                <w:szCs w:val="20"/>
                <w:lang w:val="en-GB"/>
              </w:rPr>
              <w:t xml:space="preserve">of any </w:t>
            </w:r>
            <w:r w:rsidRPr="000B36AE">
              <w:rPr>
                <w:rFonts w:ascii="Times New Roman" w:eastAsia="宋体" w:hAnsi="Times New Roman" w:cs="Times New Roman"/>
                <w:color w:val="FF0000"/>
                <w:szCs w:val="20"/>
                <w:lang w:val="en-GB"/>
              </w:rPr>
              <w:t>of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be multiplexed in a same PUCCH.</w:t>
            </w:r>
            <w:r>
              <w:rPr>
                <w:rFonts w:ascii="Times New Roman" w:eastAsia="宋体" w:hAnsi="Times New Roman" w:cs="Times New Roman"/>
                <w:color w:val="FF0000"/>
                <w:szCs w:val="20"/>
                <w:lang w:val="en-GB"/>
              </w:rPr>
              <w:t xml:space="preserve"> </w:t>
            </w:r>
          </w:p>
          <w:p w14:paraId="3D793EB5" w14:textId="1EEFBEB8" w:rsidR="007D2055" w:rsidRDefault="007D2055" w:rsidP="005D5831">
            <w:pPr>
              <w:pStyle w:val="BodyText"/>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宋体"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4A101239" w:rsidR="005D5831" w:rsidRDefault="00E754ED" w:rsidP="005D5831">
      <w:pPr>
        <w:pStyle w:val="1"/>
        <w:numPr>
          <w:ilvl w:val="2"/>
          <w:numId w:val="3"/>
        </w:numPr>
      </w:pPr>
      <w:r>
        <w:t>Update#1 on Issue #2</w:t>
      </w:r>
      <w:r w:rsidR="005D5831">
        <w:t xml:space="preserve">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Malgun Gothic"/>
              </w:rPr>
            </w:pPr>
            <w:r w:rsidRPr="00C22C44">
              <w:rPr>
                <w:rFonts w:eastAsia="Malgun Gothic"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宋体"/>
                <w:lang w:eastAsia="zh-CN"/>
              </w:rPr>
            </w:pPr>
            <w:r>
              <w:rPr>
                <w:rFonts w:eastAsia="宋体"/>
                <w:lang w:eastAsia="zh-CN"/>
              </w:rPr>
              <w:t>HW/HiSi</w:t>
            </w:r>
          </w:p>
        </w:tc>
        <w:tc>
          <w:tcPr>
            <w:tcW w:w="7162" w:type="dxa"/>
          </w:tcPr>
          <w:p w14:paraId="43E3EEB7" w14:textId="78822747" w:rsidR="00106A38" w:rsidRDefault="00AA2539" w:rsidP="00AA2539">
            <w:pPr>
              <w:rPr>
                <w:rFonts w:eastAsia="宋体"/>
                <w:lang w:eastAsia="zh-CN"/>
              </w:rPr>
            </w:pPr>
            <w:r>
              <w:rPr>
                <w:rFonts w:eastAsia="宋体"/>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宋体"/>
                <w:lang w:eastAsia="zh-CN"/>
              </w:rPr>
            </w:pPr>
            <w:r>
              <w:rPr>
                <w:rFonts w:eastAsia="宋体"/>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61030CE9" w14:textId="0507A7A8" w:rsidR="00106A38" w:rsidRPr="001924E7" w:rsidRDefault="004A594C" w:rsidP="004A594C">
            <w:pPr>
              <w:spacing w:line="240" w:lineRule="atLeast"/>
              <w:rPr>
                <w:rFonts w:eastAsia="宋体"/>
                <w:lang w:eastAsia="zh-CN"/>
              </w:rPr>
            </w:pPr>
            <w:r>
              <w:rPr>
                <w:rFonts w:eastAsia="宋体"/>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宋体"/>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宋体"/>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宋体"/>
                <w:lang w:eastAsia="zh-CN"/>
              </w:rPr>
            </w:pPr>
            <w:r>
              <w:rPr>
                <w:rFonts w:eastAsia="宋体" w:hint="eastAsia"/>
                <w:lang w:eastAsia="zh-CN"/>
              </w:rPr>
              <w:t>A</w:t>
            </w:r>
            <w:r>
              <w:rPr>
                <w:rFonts w:eastAsia="宋体"/>
                <w:lang w:eastAsia="zh-CN"/>
              </w:rPr>
              <w:t>s quite a few companies suggested to postpone the discussion in the 1</w:t>
            </w:r>
            <w:r w:rsidRPr="001353BB">
              <w:rPr>
                <w:rFonts w:eastAsia="宋体"/>
                <w:vertAlign w:val="superscript"/>
                <w:lang w:eastAsia="zh-CN"/>
              </w:rPr>
              <w:t>st</w:t>
            </w:r>
            <w:r>
              <w:rPr>
                <w:rFonts w:eastAsia="宋体"/>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宋体"/>
                <w:lang w:eastAsia="zh-CN"/>
              </w:rPr>
            </w:pPr>
            <w:r w:rsidRPr="00F10F35">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F3B2B4F" w14:textId="77777777" w:rsidR="00F10F35" w:rsidRDefault="00F10F35" w:rsidP="000A573B">
            <w:pPr>
              <w:spacing w:line="240" w:lineRule="atLeast"/>
              <w:rPr>
                <w:rFonts w:eastAsia="宋体"/>
                <w:lang w:eastAsia="zh-CN"/>
              </w:rPr>
            </w:pPr>
            <w:r w:rsidRPr="00F10F35">
              <w:rPr>
                <w:rFonts w:eastAsia="宋体" w:hint="eastAsia"/>
                <w:lang w:eastAsia="zh-CN"/>
              </w:rPr>
              <w:t>Which TP are we discussing now?</w:t>
            </w:r>
          </w:p>
          <w:p w14:paraId="6E598D84" w14:textId="3980CF72" w:rsidR="007F4896" w:rsidRPr="00F10F35" w:rsidRDefault="007F4896" w:rsidP="000A573B">
            <w:pPr>
              <w:spacing w:line="240" w:lineRule="atLeast"/>
              <w:rPr>
                <w:rFonts w:eastAsia="宋体"/>
                <w:lang w:eastAsia="zh-CN"/>
              </w:rPr>
            </w:pPr>
            <w:r w:rsidRPr="007F4896">
              <w:rPr>
                <w:rFonts w:eastAsia="宋体"/>
                <w:color w:val="00B0F0"/>
                <w:lang w:eastAsia="zh-CN"/>
              </w:rPr>
              <w:t>@FL: I fixed again</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TableGrid"/>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宋体" w:cs="Times New Roman"/>
                <w:color w:val="FF0000"/>
                <w:szCs w:val="20"/>
              </w:rPr>
            </w:pPr>
            <w:r>
              <w:rPr>
                <w:color w:val="FF0000"/>
                <w:szCs w:val="20"/>
              </w:rPr>
              <w:t>---------------------------------Start of Text Proposal to TS 38.213 v16.5.0-----------------------</w:t>
            </w:r>
          </w:p>
          <w:p w14:paraId="13859ACB" w14:textId="77777777" w:rsidR="00C22D46" w:rsidRDefault="00C22D46" w:rsidP="00AA2539">
            <w:pPr>
              <w:pStyle w:val="BodyText"/>
            </w:pPr>
          </w:p>
          <w:p w14:paraId="079010C7" w14:textId="77777777" w:rsidR="00C22D46" w:rsidRDefault="00C22D46" w:rsidP="00AA2539">
            <w:pPr>
              <w:pStyle w:val="Heading2"/>
              <w:ind w:left="1136" w:hanging="1136"/>
              <w:outlineLvl w:val="1"/>
              <w:rPr>
                <w:rFonts w:eastAsia="宋体"/>
                <w:szCs w:val="20"/>
              </w:rPr>
            </w:pPr>
            <w:r>
              <w:rPr>
                <w:rFonts w:eastAsia="宋体"/>
              </w:rPr>
              <w:t>9.1</w:t>
            </w:r>
            <w:r>
              <w:rPr>
                <w:rFonts w:eastAsia="宋体"/>
              </w:rPr>
              <w:tab/>
              <w:t>HARQ-ACK codebook determination</w:t>
            </w:r>
          </w:p>
          <w:p w14:paraId="3CE04A28" w14:textId="77777777" w:rsidR="00C22D46" w:rsidRDefault="00C22D46" w:rsidP="00AA2539">
            <w:pPr>
              <w:pStyle w:val="BodyText"/>
            </w:pPr>
            <w:r>
              <w:t>…</w:t>
            </w:r>
          </w:p>
          <w:p w14:paraId="0389AC4A" w14:textId="77777777" w:rsidR="00C22D46" w:rsidRDefault="00C22D46" w:rsidP="00AA2539">
            <w:pPr>
              <w:spacing w:after="180" w:line="240" w:lineRule="auto"/>
              <w:rPr>
                <w:rFonts w:eastAsia="宋体" w:cs="Times New Roman"/>
                <w:szCs w:val="20"/>
                <w:lang w:val="en-GB"/>
              </w:rPr>
            </w:pPr>
            <w:r w:rsidRPr="000B36AE">
              <w:rPr>
                <w:rFonts w:eastAsia="宋体" w:cs="Times New Roman"/>
                <w:szCs w:val="20"/>
                <w:lang w:val="en-GB"/>
              </w:rPr>
              <w:t>If a UE is configured to receive SPS PDSCHs in a slot for SPS configuration</w:t>
            </w:r>
            <w:r w:rsidRPr="000B36AE">
              <w:rPr>
                <w:rFonts w:eastAsia="宋体" w:cs="Times"/>
                <w:szCs w:val="20"/>
                <w:lang w:val="en-GB"/>
              </w:rPr>
              <w:t>s that are indicated to be released by a DCI format</w:t>
            </w:r>
            <w:r w:rsidRPr="000B36AE">
              <w:rPr>
                <w:rFonts w:eastAsia="宋体" w:cs="Times New Roman"/>
                <w:szCs w:val="20"/>
                <w:lang w:val="en-GB"/>
              </w:rPr>
              <w:t xml:space="preserve">, and if the UE receives the PDCCH </w:t>
            </w:r>
            <w:r w:rsidRPr="000B36AE">
              <w:rPr>
                <w:rFonts w:eastAsia="宋体" w:cs="Times"/>
                <w:szCs w:val="20"/>
                <w:lang w:val="en-GB"/>
              </w:rPr>
              <w:t>providing the DCI format</w:t>
            </w:r>
            <w:r w:rsidRPr="000B36AE">
              <w:rPr>
                <w:rFonts w:eastAsia="宋体" w:cs="Times New Roman"/>
                <w:szCs w:val="20"/>
                <w:lang w:val="en-GB"/>
              </w:rPr>
              <w:t xml:space="preserve"> in the slot where </w:t>
            </w:r>
            <w:r w:rsidRPr="00B447DC">
              <w:rPr>
                <w:rFonts w:eastAsia="宋体" w:cs="Times New Roman"/>
                <w:szCs w:val="20"/>
                <w:lang w:val="en-GB"/>
              </w:rPr>
              <w:t xml:space="preserve">the end of a last symbol of the PDCCH reception is not after the end of a last symbol </w:t>
            </w:r>
            <w:r w:rsidRPr="00B447DC">
              <w:rPr>
                <w:rFonts w:eastAsia="宋体" w:cs="Times"/>
                <w:szCs w:val="20"/>
                <w:lang w:val="en-GB"/>
              </w:rPr>
              <w:t xml:space="preserve">of any </w:t>
            </w:r>
            <w:r w:rsidRPr="00B447DC">
              <w:rPr>
                <w:rFonts w:eastAsia="宋体" w:cs="Times New Roman"/>
                <w:szCs w:val="20"/>
                <w:lang w:val="en-GB"/>
              </w:rPr>
              <w:t>of the SPS PDSCH receptions, a</w:t>
            </w:r>
            <w:r w:rsidRPr="000B36AE">
              <w:rPr>
                <w:rFonts w:eastAsia="宋体" w:cs="Times New Roman"/>
                <w:szCs w:val="20"/>
                <w:lang w:val="en-GB"/>
              </w:rPr>
              <w:t xml:space="preserve">nd if HARQ-ACK information for the SPS PDSCH release and the SPS PDSCH receptions would be multiplexed in a same PUCCH, the UE does not expect to receive the SPS PDSCHs, does not generate HARQ-ACK information for the SPS PDSCH </w:t>
            </w:r>
            <w:r w:rsidRPr="000B36AE">
              <w:rPr>
                <w:rFonts w:eastAsia="宋体" w:cs="Times New Roman"/>
                <w:szCs w:val="20"/>
                <w:lang w:val="en-GB"/>
              </w:rPr>
              <w:lastRenderedPageBreak/>
              <w:t>receptions, and generates a HARQ-ACK information bit for the SPS PDSCH release.</w:t>
            </w:r>
            <w:r>
              <w:rPr>
                <w:rFonts w:eastAsia="宋体" w:cs="Times New Roman"/>
                <w:szCs w:val="20"/>
                <w:lang w:val="en-GB"/>
              </w:rPr>
              <w:t xml:space="preserve"> </w:t>
            </w:r>
          </w:p>
          <w:p w14:paraId="53A3387F" w14:textId="77777777" w:rsidR="00C22D46" w:rsidRPr="000B36AE" w:rsidRDefault="00C22D46" w:rsidP="00AA2539">
            <w:pPr>
              <w:jc w:val="center"/>
              <w:rPr>
                <w:rFonts w:eastAsia="宋体" w:cs="Times New Roman"/>
                <w:szCs w:val="20"/>
                <w:lang w:val="x-none"/>
              </w:rPr>
            </w:pPr>
            <w:r>
              <w:rPr>
                <w:color w:val="FF0000"/>
                <w:sz w:val="28"/>
              </w:rPr>
              <w:t>&lt; Unchanged parts are omitted &gt;</w:t>
            </w:r>
          </w:p>
          <w:p w14:paraId="0A49511A" w14:textId="77777777" w:rsidR="007F4896" w:rsidRDefault="007F4896" w:rsidP="007F4896">
            <w:pPr>
              <w:pStyle w:val="BodyText"/>
              <w:rPr>
                <w:lang w:val="en-GB"/>
              </w:rPr>
            </w:pPr>
            <w:r w:rsidRPr="000B36AE">
              <w:rPr>
                <w:rFonts w:ascii="Times New Roman" w:eastAsia="宋体" w:hAnsi="Times New Roman" w:cs="Times New Roman"/>
                <w:color w:val="FF0000"/>
                <w:szCs w:val="20"/>
                <w:lang w:val="en-GB"/>
              </w:rPr>
              <w:t>If a UE is configured to receive SPS PDSCH</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in a slot for SPS configuration</w:t>
            </w:r>
            <w:r>
              <w:rPr>
                <w:rFonts w:ascii="Times New Roman" w:eastAsia="宋体" w:hAnsi="Times New Roman" w:cs="Times New Roman"/>
                <w:color w:val="FF0000"/>
                <w:szCs w:val="20"/>
                <w:lang w:val="en-GB"/>
              </w:rPr>
              <w:t>(</w:t>
            </w:r>
            <w:r w:rsidRPr="000B36AE">
              <w:rPr>
                <w:rFonts w:ascii="Times New Roman" w:eastAsia="宋体" w:hAnsi="Times New Roman" w:cs="Times"/>
                <w:color w:val="FF0000"/>
                <w:szCs w:val="20"/>
                <w:lang w:val="en-GB"/>
              </w:rPr>
              <w:t>s</w:t>
            </w:r>
            <w:r>
              <w:rPr>
                <w:rFonts w:ascii="Times New Roman" w:eastAsia="宋体" w:hAnsi="Times New Roman" w:cs="Times"/>
                <w:color w:val="FF0000"/>
                <w:szCs w:val="20"/>
                <w:lang w:val="en-GB"/>
              </w:rPr>
              <w:t>)</w:t>
            </w:r>
            <w:r w:rsidRPr="000B36AE">
              <w:rPr>
                <w:rFonts w:ascii="Times New Roman" w:eastAsia="宋体" w:hAnsi="Times New Roman" w:cs="Times New Roman"/>
                <w:color w:val="FF0000"/>
                <w:szCs w:val="20"/>
                <w:lang w:val="en-GB"/>
              </w:rPr>
              <w:t xml:space="preserve">, the UE </w:t>
            </w:r>
            <w:r>
              <w:rPr>
                <w:rFonts w:ascii="Times New Roman" w:eastAsia="宋体" w:hAnsi="Times New Roman" w:cs="Times New Roman"/>
                <w:color w:val="FF0000"/>
                <w:szCs w:val="20"/>
                <w:lang w:val="en-GB"/>
              </w:rPr>
              <w:t xml:space="preserve">does not expect to </w:t>
            </w:r>
            <w:r w:rsidRPr="000B36AE">
              <w:rPr>
                <w:rFonts w:ascii="Times New Roman" w:eastAsia="宋体" w:hAnsi="Times New Roman" w:cs="Times New Roman"/>
                <w:color w:val="FF0000"/>
                <w:szCs w:val="20"/>
                <w:lang w:val="en-GB"/>
              </w:rPr>
              <w:t xml:space="preserve">receive </w:t>
            </w:r>
            <w:r>
              <w:rPr>
                <w:rFonts w:ascii="Times New Roman" w:eastAsia="宋体" w:hAnsi="Times New Roman" w:cs="Times New Roman"/>
                <w:color w:val="FF0000"/>
                <w:szCs w:val="20"/>
                <w:lang w:val="en-GB"/>
              </w:rPr>
              <w:t>a</w:t>
            </w:r>
            <w:r w:rsidRPr="000B36AE">
              <w:rPr>
                <w:rFonts w:ascii="Times New Roman" w:eastAsia="宋体" w:hAnsi="Times New Roman" w:cs="Times New Roman"/>
                <w:color w:val="FF0000"/>
                <w:szCs w:val="20"/>
                <w:lang w:val="en-GB"/>
              </w:rPr>
              <w:t xml:space="preserve"> PDCCH </w:t>
            </w:r>
            <w:r w:rsidRPr="000B36AE">
              <w:rPr>
                <w:rFonts w:ascii="Times New Roman" w:eastAsia="宋体" w:hAnsi="Times New Roman" w:cs="Times"/>
                <w:color w:val="FF0000"/>
                <w:szCs w:val="20"/>
                <w:lang w:val="en-GB"/>
              </w:rPr>
              <w:t xml:space="preserve">providing </w:t>
            </w:r>
            <w:r>
              <w:rPr>
                <w:rFonts w:ascii="Times New Roman" w:eastAsia="宋体" w:hAnsi="Times New Roman" w:cs="Times"/>
                <w:color w:val="FF0000"/>
                <w:szCs w:val="20"/>
                <w:lang w:val="en-GB"/>
              </w:rPr>
              <w:t>a</w:t>
            </w:r>
            <w:r w:rsidRPr="000B36AE">
              <w:rPr>
                <w:rFonts w:ascii="Times New Roman" w:eastAsia="宋体" w:hAnsi="Times New Roman" w:cs="Times"/>
                <w:color w:val="FF0000"/>
                <w:szCs w:val="20"/>
                <w:lang w:val="en-GB"/>
              </w:rPr>
              <w:t xml:space="preserve"> DCI format</w:t>
            </w:r>
            <w:r w:rsidRPr="000B36AE">
              <w:rPr>
                <w:rFonts w:ascii="Times New Roman" w:eastAsia="宋体" w:hAnsi="Times New Roman" w:cs="Times New Roman"/>
                <w:color w:val="FF0000"/>
                <w:szCs w:val="20"/>
                <w:lang w:val="en-GB"/>
              </w:rPr>
              <w:t xml:space="preserve"> in the slot</w:t>
            </w:r>
            <w:r>
              <w:rPr>
                <w:rFonts w:ascii="Times New Roman" w:eastAsia="宋体" w:hAnsi="Times New Roman" w:cs="Times New Roman"/>
                <w:color w:val="FF0000"/>
                <w:szCs w:val="20"/>
                <w:lang w:val="en-GB"/>
              </w:rPr>
              <w:t xml:space="preserve"> to indicate SPS PDSCH release of the these SPS configuration(s), </w:t>
            </w:r>
            <w:r w:rsidRPr="000B36AE">
              <w:rPr>
                <w:rFonts w:ascii="Times New Roman" w:eastAsia="宋体" w:hAnsi="Times New Roman" w:cs="Times New Roman"/>
                <w:color w:val="FF0000"/>
                <w:szCs w:val="20"/>
                <w:lang w:val="en-GB"/>
              </w:rPr>
              <w:t>if HARQ-ACK information for the SPS PDSCH release and the SPS PDSCH reception</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s</w:t>
            </w:r>
            <w:r>
              <w:rPr>
                <w:rFonts w:ascii="Times New Roman" w:eastAsia="宋体" w:hAnsi="Times New Roman" w:cs="Times New Roman"/>
                <w:color w:val="FF0000"/>
                <w:szCs w:val="20"/>
                <w:lang w:val="en-GB"/>
              </w:rPr>
              <w:t>)</w:t>
            </w:r>
            <w:r w:rsidRPr="000B36AE">
              <w:rPr>
                <w:rFonts w:ascii="Times New Roman" w:eastAsia="宋体" w:hAnsi="Times New Roman" w:cs="Times New Roman"/>
                <w:color w:val="FF0000"/>
                <w:szCs w:val="20"/>
                <w:lang w:val="en-GB"/>
              </w:rPr>
              <w:t xml:space="preserve"> would </w:t>
            </w:r>
            <w:r>
              <w:rPr>
                <w:rFonts w:ascii="Times New Roman" w:eastAsia="宋体" w:hAnsi="Times New Roman" w:cs="Times New Roman"/>
                <w:color w:val="FF0000"/>
                <w:szCs w:val="20"/>
                <w:lang w:val="en-GB"/>
              </w:rPr>
              <w:t>map to different</w:t>
            </w:r>
            <w:r w:rsidRPr="000B36AE">
              <w:rPr>
                <w:rFonts w:ascii="Times New Roman" w:eastAsia="宋体" w:hAnsi="Times New Roman" w:cs="Times New Roman"/>
                <w:color w:val="FF0000"/>
                <w:szCs w:val="20"/>
                <w:lang w:val="en-GB"/>
              </w:rPr>
              <w:t xml:space="preserve"> PUCCH</w:t>
            </w:r>
            <w:r>
              <w:rPr>
                <w:rFonts w:ascii="Times New Roman" w:eastAsia="宋体" w:hAnsi="Times New Roman" w:cs="Times New Roman"/>
                <w:color w:val="FF0000"/>
                <w:szCs w:val="20"/>
                <w:lang w:val="en-GB"/>
              </w:rPr>
              <w:t>s</w:t>
            </w:r>
            <w:r w:rsidRPr="000B36AE">
              <w:rPr>
                <w:rFonts w:ascii="Times New Roman" w:eastAsia="宋体" w:hAnsi="Times New Roman" w:cs="Times New Roman"/>
                <w:color w:val="FF0000"/>
                <w:szCs w:val="20"/>
                <w:lang w:val="en-GB"/>
              </w:rPr>
              <w:t>.</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宋体"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Default="005447A8" w:rsidP="005447A8">
      <w:pPr>
        <w:rPr>
          <w:lang w:val="en-GB"/>
        </w:rPr>
      </w:pPr>
    </w:p>
    <w:p w14:paraId="0DA6F5C2" w14:textId="6188113B" w:rsidR="00E754ED" w:rsidRDefault="00E754ED" w:rsidP="00E754ED">
      <w:pPr>
        <w:pStyle w:val="1"/>
        <w:numPr>
          <w:ilvl w:val="2"/>
          <w:numId w:val="3"/>
        </w:numPr>
      </w:pPr>
      <w:r>
        <w:t>Update#2 on Issue #2</w:t>
      </w:r>
      <w:r w:rsidR="0065295A">
        <w:t xml:space="preserve"> (5/26</w:t>
      </w:r>
      <w:r>
        <w:t>)</w:t>
      </w:r>
    </w:p>
    <w:p w14:paraId="19FDA4C9" w14:textId="0FB8AD45" w:rsidR="00E754ED" w:rsidRDefault="00E754ED" w:rsidP="005447A8">
      <w:pPr>
        <w:rPr>
          <w:lang w:val="en-GB"/>
        </w:rPr>
      </w:pPr>
      <w:r>
        <w:rPr>
          <w:rFonts w:hint="eastAsia"/>
          <w:lang w:val="en-GB"/>
        </w:rPr>
        <w:t xml:space="preserve">Please see </w:t>
      </w:r>
      <w:r>
        <w:rPr>
          <w:lang w:val="en-GB"/>
        </w:rPr>
        <w:t xml:space="preserve">update #2 on issue #1. </w:t>
      </w:r>
    </w:p>
    <w:p w14:paraId="5D868B9D" w14:textId="77777777" w:rsidR="00E754ED" w:rsidRPr="00D6677E" w:rsidRDefault="00E754ED" w:rsidP="005447A8">
      <w:pPr>
        <w:rPr>
          <w:lang w:val="en-GB"/>
        </w:rPr>
      </w:pPr>
    </w:p>
    <w:p w14:paraId="7B4F3A64" w14:textId="77777777" w:rsidR="009C3CE0" w:rsidRPr="007B41A6" w:rsidRDefault="009C3CE0" w:rsidP="009C3CE0">
      <w:pPr>
        <w:pStyle w:val="1"/>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ListParagraph"/>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r w:rsidRPr="00B3275E">
        <w:rPr>
          <w:rFonts w:eastAsia="Malgun Gothic" w:cs="Times New Roman"/>
          <w:b/>
          <w:i/>
          <w:kern w:val="0"/>
          <w:sz w:val="22"/>
          <w:szCs w:val="20"/>
        </w:rPr>
        <w:t>subslotLengthForPUCCH</w:t>
      </w:r>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宋体" w:cs="Times New Roman"/>
          <w:b/>
          <w:u w:val="single"/>
          <w:lang w:eastAsia="zh-CN"/>
        </w:rPr>
        <w:t>Proposal 4:</w:t>
      </w:r>
      <w:r w:rsidRPr="00B3275E">
        <w:rPr>
          <w:rFonts w:eastAsia="宋体"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lastRenderedPageBreak/>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2A452981" w14:textId="77777777" w:rsidR="009C3CE0" w:rsidRPr="00422FB1"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63D17865" w14:textId="77777777" w:rsidR="009C3CE0" w:rsidRPr="001924E7" w:rsidRDefault="009C3CE0" w:rsidP="00AA2539">
            <w:pPr>
              <w:spacing w:line="240" w:lineRule="atLeast"/>
              <w:rPr>
                <w:rFonts w:eastAsia="宋体"/>
                <w:lang w:eastAsia="zh-CN"/>
              </w:rPr>
            </w:pPr>
            <w:r>
              <w:rPr>
                <w:rFonts w:eastAsia="宋体"/>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宋体" w:hint="eastAsia"/>
                <w:lang w:eastAsia="zh-CN"/>
              </w:rPr>
              <w:t>v</w:t>
            </w:r>
            <w:r>
              <w:rPr>
                <w:rFonts w:eastAsia="宋体"/>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宋体"/>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宋体"/>
                <w:lang w:eastAsia="zh-CN"/>
              </w:rPr>
            </w:pPr>
            <w:r>
              <w:rPr>
                <w:rFonts w:eastAsia="宋体"/>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宋体"/>
                <w:lang w:eastAsia="zh-CN"/>
              </w:rPr>
            </w:pPr>
            <w:r>
              <w:rPr>
                <w:rFonts w:eastAsia="宋体"/>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宋体"/>
                <w:lang w:eastAsia="zh-CN"/>
              </w:rPr>
            </w:pPr>
            <w:r>
              <w:rPr>
                <w:rFonts w:eastAsia="宋体"/>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宋体"/>
                <w:lang w:eastAsia="zh-CN"/>
              </w:rPr>
            </w:pPr>
            <w:r>
              <w:rPr>
                <w:rFonts w:eastAsia="宋体" w:hint="eastAsia"/>
                <w:lang w:eastAsia="zh-CN"/>
              </w:rPr>
              <w:t>N</w:t>
            </w:r>
            <w:r>
              <w:rPr>
                <w:rFonts w:eastAsia="宋体"/>
                <w:lang w:eastAsia="zh-CN"/>
              </w:rPr>
              <w:t>ot support.</w:t>
            </w:r>
          </w:p>
          <w:p w14:paraId="4A1E586B" w14:textId="77777777" w:rsidR="009C3CE0" w:rsidRDefault="009C3CE0" w:rsidP="00AA2539">
            <w:pPr>
              <w:rPr>
                <w:rFonts w:eastAsia="宋体"/>
                <w:lang w:eastAsia="zh-CN"/>
              </w:rPr>
            </w:pPr>
            <w:r>
              <w:rPr>
                <w:rFonts w:eastAsia="宋体"/>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宋体"/>
                <w:lang w:eastAsia="zh-CN"/>
              </w:rPr>
            </w:pPr>
            <w:r>
              <w:rPr>
                <w:rFonts w:eastAsia="宋体"/>
                <w:noProof/>
                <w:lang w:eastAsia="zh-CN"/>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等线"/>
                <w:b/>
                <w:lang w:eastAsia="zh-CN"/>
              </w:rPr>
            </w:pPr>
            <w:r w:rsidRPr="00204D21">
              <w:rPr>
                <w:rFonts w:eastAsia="等线" w:hint="eastAsia"/>
                <w:b/>
                <w:lang w:eastAsia="zh-CN"/>
              </w:rPr>
              <w:t>F</w:t>
            </w:r>
            <w:r w:rsidRPr="00204D21">
              <w:rPr>
                <w:rFonts w:eastAsia="等线"/>
                <w:b/>
                <w:lang w:eastAsia="zh-CN"/>
              </w:rPr>
              <w:t>igure 1</w:t>
            </w:r>
          </w:p>
          <w:p w14:paraId="679F1CC6" w14:textId="77777777" w:rsidR="009C3CE0" w:rsidRDefault="009C3CE0" w:rsidP="00AA2539">
            <w:pPr>
              <w:rPr>
                <w:rFonts w:eastAsia="宋体"/>
                <w:lang w:eastAsia="zh-CN"/>
              </w:rPr>
            </w:pPr>
            <w:r w:rsidRPr="00204D21">
              <w:rPr>
                <w:rFonts w:eastAsia="宋体" w:hint="eastAsia"/>
                <w:lang w:eastAsia="zh-CN"/>
              </w:rPr>
              <w:t>A</w:t>
            </w:r>
            <w:r w:rsidRPr="00204D21">
              <w:rPr>
                <w:rFonts w:eastAsia="宋体"/>
                <w:lang w:eastAsia="zh-CN"/>
              </w:rPr>
              <w:t>nother</w:t>
            </w:r>
            <w:r>
              <w:rPr>
                <w:rFonts w:eastAsia="宋体"/>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宋体"/>
                <w:lang w:eastAsia="zh-CN"/>
              </w:rPr>
            </w:pPr>
            <w:r>
              <w:rPr>
                <w:rFonts w:eastAsia="宋体"/>
                <w:noProof/>
                <w:lang w:eastAsia="zh-CN"/>
              </w:rPr>
              <w:lastRenderedPageBreak/>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等线"/>
                <w:b/>
                <w:lang w:eastAsia="zh-CN"/>
              </w:rPr>
            </w:pPr>
            <w:r w:rsidRPr="00204D21">
              <w:rPr>
                <w:rFonts w:eastAsia="等线"/>
                <w:b/>
                <w:lang w:eastAsia="zh-CN"/>
              </w:rPr>
              <w:t>Figure 2</w:t>
            </w:r>
          </w:p>
          <w:p w14:paraId="1F993B67" w14:textId="77777777" w:rsidR="009C3CE0" w:rsidRDefault="009C3CE0" w:rsidP="00AA2539">
            <w:pPr>
              <w:rPr>
                <w:rFonts w:eastAsia="等线"/>
                <w:b/>
                <w:i/>
                <w:lang w:eastAsia="zh-CN"/>
              </w:rPr>
            </w:pPr>
            <w:r>
              <w:rPr>
                <w:rFonts w:eastAsia="宋体"/>
                <w:lang w:eastAsia="zh-CN"/>
              </w:rPr>
              <w:t>We think these cases should also be avoided. Therefore, we prefer our original proposal form R1-2102136.</w:t>
            </w:r>
          </w:p>
          <w:p w14:paraId="54889E1C" w14:textId="77777777" w:rsidR="009C3CE0" w:rsidRPr="00ED441A" w:rsidRDefault="009C3CE0" w:rsidP="00AA2539">
            <w:pPr>
              <w:rPr>
                <w:rFonts w:eastAsia="等线"/>
                <w:b/>
                <w:i/>
                <w:lang w:eastAsia="zh-CN"/>
              </w:rPr>
            </w:pPr>
            <w:r w:rsidRPr="00ED441A">
              <w:rPr>
                <w:rFonts w:eastAsia="等线"/>
                <w:b/>
                <w:i/>
                <w:lang w:eastAsia="zh-CN"/>
              </w:rPr>
              <w:t>Proposal: The PUCCH resource</w:t>
            </w:r>
            <w:r>
              <w:rPr>
                <w:rFonts w:eastAsia="等线"/>
                <w:b/>
                <w:i/>
                <w:lang w:eastAsia="zh-CN"/>
              </w:rPr>
              <w:t xml:space="preserve">s </w:t>
            </w:r>
            <w:r w:rsidRPr="00ED441A">
              <w:rPr>
                <w:rFonts w:eastAsia="等线"/>
                <w:b/>
                <w:i/>
                <w:lang w:eastAsia="zh-CN"/>
              </w:rPr>
              <w:t>in CSI-PUCCH-ResourceList should b</w:t>
            </w:r>
            <w:r>
              <w:rPr>
                <w:rFonts w:eastAsia="等线"/>
                <w:b/>
                <w:i/>
                <w:lang w:eastAsia="zh-CN"/>
              </w:rPr>
              <w:t xml:space="preserve">e configured within a same sub-slot. </w:t>
            </w:r>
            <w:r w:rsidRPr="00ED441A">
              <w:rPr>
                <w:rFonts w:eastAsia="等线"/>
                <w:b/>
                <w:i/>
                <w:lang w:eastAsia="zh-CN"/>
              </w:rPr>
              <w:t>Adopt the following TP.</w:t>
            </w:r>
          </w:p>
          <w:p w14:paraId="182671CA" w14:textId="77777777" w:rsidR="009C3CE0" w:rsidRDefault="009C3CE0" w:rsidP="00AA2539">
            <w:pPr>
              <w:rPr>
                <w:rFonts w:eastAsia="等线"/>
                <w:lang w:eastAsia="zh-CN"/>
              </w:rPr>
            </w:pPr>
            <w:r>
              <w:rPr>
                <w:rFonts w:eastAsia="等线" w:hint="eastAsia"/>
                <w:lang w:eastAsia="zh-CN"/>
              </w:rPr>
              <w:t>T</w:t>
            </w:r>
            <w:r>
              <w:rPr>
                <w:rFonts w:eastAsia="等线"/>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multi-CSI-PUCCH-ResourceList</w:t>
              </w:r>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宋体"/>
                <w:lang w:eastAsia="zh-CN"/>
              </w:rPr>
            </w:pPr>
            <w:r>
              <w:rPr>
                <w:rFonts w:eastAsia="等线"/>
                <w:lang w:eastAsia="zh-CN"/>
              </w:rPr>
              <w:t>…</w:t>
            </w:r>
          </w:p>
          <w:p w14:paraId="0C086A52" w14:textId="77777777" w:rsidR="009C3CE0" w:rsidRDefault="009C3CE0" w:rsidP="00AA2539">
            <w:pPr>
              <w:spacing w:line="240" w:lineRule="atLeast"/>
              <w:rPr>
                <w:rFonts w:eastAsia="宋体"/>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宋体"/>
                <w:lang w:eastAsia="zh-CN"/>
              </w:rPr>
            </w:pPr>
            <w:r>
              <w:rPr>
                <w:rFonts w:eastAsia="宋体" w:hint="eastAsia"/>
                <w:lang w:eastAsia="zh-CN"/>
              </w:rPr>
              <w:lastRenderedPageBreak/>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宋体"/>
                <w:lang w:eastAsia="zh-CN"/>
              </w:rPr>
            </w:pPr>
            <w:r>
              <w:rPr>
                <w:rFonts w:eastAsia="宋体" w:hint="eastAsia"/>
                <w:lang w:eastAsia="zh-CN"/>
              </w:rPr>
              <w:t>S</w:t>
            </w:r>
            <w:r>
              <w:rPr>
                <w:rFonts w:eastAsia="宋体"/>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宋体"/>
                <w:lang w:eastAsia="zh-CN"/>
              </w:rPr>
            </w:pPr>
            <w:r>
              <w:rPr>
                <w:rFonts w:eastAsia="宋体"/>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宋体"/>
                <w:lang w:eastAsia="zh-CN"/>
              </w:rPr>
            </w:pPr>
            <w:r>
              <w:rPr>
                <w:rFonts w:eastAsia="宋体" w:hint="eastAsia"/>
                <w:lang w:eastAsia="zh-CN"/>
              </w:rPr>
              <w:t xml:space="preserve">We support the </w:t>
            </w:r>
            <w:r>
              <w:rPr>
                <w:rFonts w:eastAsia="宋体"/>
                <w:lang w:eastAsia="zh-CN"/>
              </w:rPr>
              <w:t>proposal</w:t>
            </w:r>
            <w:r>
              <w:rPr>
                <w:rFonts w:eastAsia="宋体" w:hint="eastAsia"/>
                <w:lang w:eastAsia="zh-CN"/>
              </w:rPr>
              <w:t xml:space="preserve"> and can include SR to address Samsung</w:t>
            </w:r>
            <w:r>
              <w:rPr>
                <w:rFonts w:eastAsia="宋体"/>
                <w:lang w:eastAsia="zh-CN"/>
              </w:rPr>
              <w:t>’</w:t>
            </w:r>
            <w:r>
              <w:rPr>
                <w:rFonts w:eastAsia="宋体"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宋体"/>
                <w:lang w:eastAsia="zh-CN"/>
              </w:rPr>
            </w:pPr>
            <w:r>
              <w:rPr>
                <w:rFonts w:eastAsia="宋体"/>
                <w:lang w:eastAsia="zh-CN"/>
              </w:rPr>
              <w:lastRenderedPageBreak/>
              <w:t>OPPO</w:t>
            </w:r>
          </w:p>
        </w:tc>
        <w:tc>
          <w:tcPr>
            <w:tcW w:w="7162" w:type="dxa"/>
          </w:tcPr>
          <w:p w14:paraId="5043ADEB" w14:textId="77777777" w:rsidR="009C3CE0" w:rsidRDefault="009C3CE0" w:rsidP="00AA2539">
            <w:pPr>
              <w:rPr>
                <w:rFonts w:eastAsia="宋体" w:cs="Times New Roman"/>
                <w:lang w:eastAsia="zh-CN"/>
              </w:rPr>
            </w:pPr>
            <w:r>
              <w:rPr>
                <w:rFonts w:eastAsia="宋体" w:cs="Times New Roman" w:hint="eastAsia"/>
                <w:lang w:eastAsia="zh-CN"/>
              </w:rPr>
              <w:t>No</w:t>
            </w:r>
            <w:r>
              <w:rPr>
                <w:rFonts w:eastAsia="宋体" w:cs="Times New Roman"/>
                <w:lang w:eastAsia="zh-CN"/>
              </w:rPr>
              <w:t xml:space="preserve"> specification change.</w:t>
            </w:r>
          </w:p>
          <w:p w14:paraId="4F740050" w14:textId="77777777" w:rsidR="009C3CE0" w:rsidRPr="00CF062E" w:rsidRDefault="009C3CE0" w:rsidP="00AA2539">
            <w:pPr>
              <w:rPr>
                <w:rFonts w:eastAsia="宋体" w:cs="Times New Roman"/>
                <w:lang w:eastAsia="zh-CN"/>
              </w:rPr>
            </w:pPr>
            <w:r w:rsidRPr="00CF062E">
              <w:rPr>
                <w:rFonts w:eastAsia="宋体"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zh-CN"/>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zh-CN"/>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zh-CN"/>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zh-CN"/>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zh-CN"/>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zh-CN"/>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zh-CN"/>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宋体"/>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宋体"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宋体"/>
                <w:lang w:eastAsia="zh-CN"/>
              </w:rPr>
            </w:pPr>
            <w:r>
              <w:rPr>
                <w:rFonts w:eastAsia="宋体"/>
                <w:lang w:eastAsia="zh-CN"/>
              </w:rPr>
              <w:t>Nokia, NSB</w:t>
            </w:r>
          </w:p>
        </w:tc>
        <w:tc>
          <w:tcPr>
            <w:tcW w:w="7162" w:type="dxa"/>
          </w:tcPr>
          <w:p w14:paraId="5DE2614A" w14:textId="77777777" w:rsidR="009C3CE0" w:rsidRDefault="009C3CE0" w:rsidP="00AA2539">
            <w:pPr>
              <w:rPr>
                <w:rFonts w:eastAsia="宋体"/>
                <w:lang w:eastAsia="zh-CN"/>
              </w:rPr>
            </w:pPr>
            <w:r>
              <w:rPr>
                <w:rFonts w:eastAsia="宋体"/>
                <w:lang w:eastAsia="zh-CN"/>
              </w:rPr>
              <w:t>No</w:t>
            </w:r>
          </w:p>
          <w:p w14:paraId="50BB2DCC" w14:textId="77777777" w:rsidR="009C3CE0" w:rsidRPr="001924E7" w:rsidRDefault="009C3CE0" w:rsidP="00AA2539">
            <w:pPr>
              <w:spacing w:line="240" w:lineRule="atLeast"/>
              <w:rPr>
                <w:rFonts w:eastAsia="宋体"/>
                <w:lang w:eastAsia="zh-CN"/>
              </w:rPr>
            </w:pPr>
            <w:r>
              <w:rPr>
                <w:rFonts w:eastAsia="宋体"/>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宋体"/>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宋体"/>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宋体"/>
                <w:lang w:eastAsia="zh-CN"/>
              </w:rPr>
            </w:pPr>
            <w:r>
              <w:rPr>
                <w:rFonts w:eastAsia="宋体"/>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宋体"/>
                <w:lang w:eastAsia="zh-CN"/>
              </w:rPr>
            </w:pPr>
            <w:r>
              <w:rPr>
                <w:rFonts w:eastAsia="宋体"/>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宋体"/>
                <w:lang w:eastAsia="zh-CN"/>
              </w:rPr>
            </w:pPr>
            <w:r>
              <w:rPr>
                <w:rFonts w:eastAsia="宋体"/>
                <w:lang w:eastAsia="zh-CN"/>
              </w:rPr>
              <w:t xml:space="preserve">Some clarifications in the specification would be preferred, since such conclusion </w:t>
            </w:r>
            <w:r w:rsidRPr="000F083C">
              <w:rPr>
                <w:rFonts w:eastAsia="宋体"/>
                <w:b/>
                <w:bCs/>
                <w:lang w:eastAsia="zh-CN"/>
              </w:rPr>
              <w:t>can not</w:t>
            </w:r>
            <w:r>
              <w:rPr>
                <w:rFonts w:eastAsia="宋体"/>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宋体"/>
                <w:lang w:eastAsia="zh-CN"/>
              </w:rPr>
            </w:pPr>
            <w:r>
              <w:rPr>
                <w:rFonts w:eastAsia="宋体"/>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宋体"/>
                <w:lang w:eastAsia="zh-CN"/>
              </w:rPr>
            </w:pPr>
            <w:r>
              <w:rPr>
                <w:rFonts w:eastAsia="宋体"/>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宋体"/>
                <w:lang w:eastAsia="zh-CN"/>
              </w:rPr>
            </w:pPr>
            <w:r>
              <w:rPr>
                <w:rFonts w:eastAsia="宋体"/>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宋体"/>
                <w:lang w:eastAsia="zh-CN"/>
              </w:rPr>
            </w:pPr>
            <w:r>
              <w:rPr>
                <w:rFonts w:eastAsia="宋体"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75B28612" w:rsidR="00306918" w:rsidRDefault="00306918" w:rsidP="00306918">
      <w:pPr>
        <w:pStyle w:val="1"/>
        <w:numPr>
          <w:ilvl w:val="2"/>
          <w:numId w:val="3"/>
        </w:numPr>
      </w:pPr>
      <w:r>
        <w:t>Update</w:t>
      </w:r>
      <w:r w:rsidR="006703B2">
        <w:t>#1</w:t>
      </w:r>
      <w:r>
        <w:t xml:space="preserv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lastRenderedPageBreak/>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Malgun Gothic"/>
              </w:rPr>
            </w:pPr>
            <w:r w:rsidRPr="00C22C44">
              <w:rPr>
                <w:rFonts w:eastAsia="Malgun Gothic"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宋体"/>
                <w:lang w:eastAsia="zh-CN"/>
              </w:rPr>
            </w:pPr>
            <w:r>
              <w:rPr>
                <w:rFonts w:eastAsia="宋体"/>
                <w:lang w:eastAsia="zh-CN"/>
              </w:rPr>
              <w:t>HW/HiSi</w:t>
            </w:r>
          </w:p>
        </w:tc>
        <w:tc>
          <w:tcPr>
            <w:tcW w:w="7162" w:type="dxa"/>
          </w:tcPr>
          <w:p w14:paraId="47909F6A" w14:textId="1D7E4C5D" w:rsidR="005D5831" w:rsidRPr="00422FB1" w:rsidRDefault="00294089" w:rsidP="005D5831">
            <w:pPr>
              <w:rPr>
                <w:rFonts w:eastAsia="宋体"/>
                <w:lang w:eastAsia="zh-CN"/>
              </w:rPr>
            </w:pPr>
            <w:r>
              <w:rPr>
                <w:rFonts w:eastAsia="宋体"/>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Pr>
          <w:p w14:paraId="533B07FF" w14:textId="1A9FFB2B" w:rsidR="005D5831" w:rsidRPr="001924E7" w:rsidRDefault="00176CF1" w:rsidP="005D5831">
            <w:pPr>
              <w:spacing w:line="240" w:lineRule="atLeast"/>
              <w:rPr>
                <w:rFonts w:eastAsia="宋体"/>
                <w:lang w:eastAsia="zh-CN"/>
              </w:rPr>
            </w:pPr>
            <w:r>
              <w:rPr>
                <w:rFonts w:eastAsia="宋体"/>
                <w:lang w:eastAsia="zh-CN"/>
              </w:rPr>
              <w:t>Do n</w:t>
            </w:r>
            <w:r w:rsidR="00203EB2">
              <w:rPr>
                <w:rFonts w:eastAsia="宋体"/>
                <w:lang w:eastAsia="zh-CN"/>
              </w:rPr>
              <w:t>ot support.</w:t>
            </w:r>
            <w:r w:rsidR="00AB4567">
              <w:rPr>
                <w:rFonts w:eastAsia="宋体"/>
                <w:lang w:eastAsia="zh-CN"/>
              </w:rPr>
              <w:t xml:space="preserve"> </w:t>
            </w:r>
            <w:r>
              <w:rPr>
                <w:rFonts w:eastAsia="宋体"/>
                <w:lang w:eastAsia="zh-CN"/>
              </w:rPr>
              <w:t>F</w:t>
            </w:r>
            <w:r w:rsidR="00AB4567">
              <w:rPr>
                <w:rFonts w:eastAsia="宋体"/>
                <w:lang w:eastAsia="zh-CN"/>
              </w:rPr>
              <w:t xml:space="preserve">or the multiplexing of SR and CSI, or CSI and CSI, they are multiplexed in slot level, and can be in a </w:t>
            </w:r>
            <w:r>
              <w:rPr>
                <w:rFonts w:eastAsia="宋体"/>
                <w:lang w:eastAsia="zh-CN"/>
              </w:rPr>
              <w:t>different sub-slot</w:t>
            </w:r>
            <w:r w:rsidR="00AB4567">
              <w:rPr>
                <w:rFonts w:eastAsia="宋体"/>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Pr>
          <w:p w14:paraId="2923F2CB" w14:textId="552A3645" w:rsidR="005D5831" w:rsidRPr="00B74958" w:rsidRDefault="00B74958" w:rsidP="005D5831">
            <w:pPr>
              <w:spacing w:line="240" w:lineRule="atLeast"/>
              <w:rPr>
                <w:rFonts w:eastAsia="宋体"/>
                <w:lang w:eastAsia="zh-CN"/>
              </w:rPr>
            </w:pPr>
            <w:r>
              <w:rPr>
                <w:rFonts w:eastAsia="宋体" w:hint="eastAsia"/>
                <w:lang w:eastAsia="zh-CN"/>
              </w:rPr>
              <w:t>S</w:t>
            </w:r>
            <w:r>
              <w:rPr>
                <w:rFonts w:eastAsia="宋体"/>
                <w:lang w:eastAsia="zh-CN"/>
              </w:rPr>
              <w:t xml:space="preserve">ame concern with Huawei and </w:t>
            </w:r>
            <w:r>
              <w:rPr>
                <w:rFonts w:eastAsia="宋体" w:hint="eastAsia"/>
                <w:lang w:eastAsia="zh-CN"/>
              </w:rPr>
              <w:t>vivo</w:t>
            </w:r>
            <w:r>
              <w:rPr>
                <w:rFonts w:eastAsia="宋体"/>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宋体"/>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 xml:space="preserve">Agree with the comments by HW/HiSi, vivo &amp; ZTE. </w:t>
            </w:r>
          </w:p>
          <w:p w14:paraId="686F0839" w14:textId="572626D8" w:rsidR="00EC6498" w:rsidRPr="003B7996" w:rsidRDefault="00EC6498" w:rsidP="00EC6498">
            <w:pPr>
              <w:spacing w:line="240" w:lineRule="atLeast"/>
              <w:rPr>
                <w:rFonts w:eastAsia="宋体"/>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宋体"/>
                <w:lang w:eastAsia="zh-CN"/>
              </w:rPr>
            </w:pPr>
            <w:r>
              <w:rPr>
                <w:rFonts w:eastAsia="宋体" w:hint="eastAsia"/>
                <w:lang w:eastAsia="zh-CN"/>
              </w:rPr>
              <w:t>W</w:t>
            </w:r>
            <w:r>
              <w:rPr>
                <w:rFonts w:eastAsia="宋体"/>
                <w:lang w:eastAsia="zh-CN"/>
              </w:rPr>
              <w:t>e would like to given another example to address HW and other companies’ concern.</w:t>
            </w:r>
          </w:p>
          <w:p w14:paraId="4CFA5146" w14:textId="508B1F42" w:rsidR="001353BB" w:rsidRDefault="001353BB" w:rsidP="001353BB">
            <w:pPr>
              <w:spacing w:line="240" w:lineRule="atLeast"/>
              <w:rPr>
                <w:rFonts w:eastAsia="宋体"/>
                <w:lang w:eastAsia="zh-CN"/>
              </w:rPr>
            </w:pPr>
            <w:r>
              <w:rPr>
                <w:rFonts w:eastAsia="宋体"/>
                <w:noProof/>
                <w:lang w:eastAsia="zh-CN"/>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宋体"/>
                <w:lang w:eastAsia="zh-CN"/>
              </w:rPr>
            </w:pPr>
          </w:p>
          <w:p w14:paraId="19B23BA2" w14:textId="79C05413" w:rsidR="001353BB" w:rsidRDefault="001353BB" w:rsidP="001353BB">
            <w:pPr>
              <w:spacing w:line="240" w:lineRule="atLeast"/>
              <w:rPr>
                <w:rFonts w:eastAsia="宋体"/>
                <w:lang w:eastAsia="zh-CN"/>
              </w:rPr>
            </w:pPr>
            <w:r>
              <w:rPr>
                <w:rFonts w:eastAsia="宋体"/>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宋体"/>
                <w:lang w:eastAsia="zh-CN"/>
              </w:rPr>
            </w:pPr>
          </w:p>
          <w:p w14:paraId="3EF22CDB" w14:textId="77777777" w:rsidR="001353BB" w:rsidRDefault="001353BB" w:rsidP="001353BB">
            <w:pPr>
              <w:spacing w:line="240" w:lineRule="atLeast"/>
              <w:rPr>
                <w:rFonts w:eastAsia="宋体"/>
                <w:lang w:eastAsia="zh-CN"/>
              </w:rPr>
            </w:pPr>
            <w:r>
              <w:rPr>
                <w:rFonts w:eastAsia="宋体"/>
                <w:lang w:eastAsia="zh-CN"/>
              </w:rPr>
              <w:t>We insist on our initial TP, it is simple and clean.</w:t>
            </w:r>
          </w:p>
          <w:p w14:paraId="6BAFAC7E" w14:textId="77777777" w:rsidR="001353BB" w:rsidRDefault="001353BB" w:rsidP="001353BB">
            <w:pPr>
              <w:spacing w:line="240" w:lineRule="atLeast"/>
              <w:rPr>
                <w:rFonts w:eastAsia="宋体"/>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w:t>
            </w:r>
            <w:r w:rsidRPr="00ED441A">
              <w:rPr>
                <w:lang w:val="en-US" w:eastAsia="zh-CN"/>
              </w:rPr>
              <w:lastRenderedPageBreak/>
              <w:t xml:space="preserve">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multi-CSI-PUCCH-ResourceList</w:t>
              </w:r>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宋体"/>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宋体"/>
                <w:lang w:eastAsia="zh-CN"/>
              </w:rPr>
            </w:pPr>
            <w:r>
              <w:rPr>
                <w:rFonts w:eastAsia="宋体"/>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宋体"/>
                <w:lang w:eastAsia="zh-CN"/>
              </w:rPr>
            </w:pPr>
            <w:r>
              <w:rPr>
                <w:rFonts w:eastAsia="宋体"/>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宋体"/>
                <w:lang w:eastAsia="zh-CN"/>
              </w:rPr>
            </w:pPr>
          </w:p>
          <w:p w14:paraId="187150A5" w14:textId="5E9991C0" w:rsidR="007A0B85" w:rsidRDefault="007A0B85" w:rsidP="005D5831">
            <w:pPr>
              <w:spacing w:line="240" w:lineRule="atLeast"/>
              <w:rPr>
                <w:rFonts w:eastAsia="宋体"/>
                <w:lang w:eastAsia="zh-CN"/>
              </w:rPr>
            </w:pPr>
            <w:r>
              <w:rPr>
                <w:rFonts w:eastAsia="宋体"/>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宋体"/>
                <w:lang w:eastAsia="zh-CN"/>
              </w:rPr>
            </w:pPr>
            <w:r>
              <w:rPr>
                <w:rFonts w:eastAsia="宋体" w:hint="eastAsia"/>
                <w:lang w:eastAsia="zh-CN"/>
              </w:rPr>
              <w:t>S</w:t>
            </w:r>
            <w:r>
              <w:rPr>
                <w:rFonts w:eastAsia="宋体"/>
                <w:lang w:eastAsia="zh-CN"/>
              </w:rPr>
              <w:t>amsung</w:t>
            </w:r>
            <w:r w:rsidR="00DC1D18">
              <w:rPr>
                <w:rFonts w:eastAsia="宋体"/>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宋体"/>
                <w:lang w:eastAsia="zh-CN"/>
              </w:rPr>
            </w:pPr>
            <w:r>
              <w:rPr>
                <w:rFonts w:eastAsia="宋体" w:hint="eastAsia"/>
                <w:lang w:eastAsia="zh-CN"/>
              </w:rPr>
              <w:t>T</w:t>
            </w:r>
            <w:r>
              <w:rPr>
                <w:rFonts w:eastAsia="宋体"/>
                <w:lang w:eastAsia="zh-CN"/>
              </w:rPr>
              <w:t xml:space="preserve">hanks Qualcomm for clarification, however, it seems we have different understanding. With the previous version of the conclusion, </w:t>
            </w:r>
            <w:r w:rsidR="00DC1D18">
              <w:rPr>
                <w:rFonts w:eastAsia="宋体"/>
                <w:lang w:eastAsia="zh-CN"/>
              </w:rPr>
              <w:t xml:space="preserve">we don’t think the above figure should be considered as an error case. </w:t>
            </w:r>
            <w:r>
              <w:rPr>
                <w:rFonts w:eastAsia="宋体"/>
                <w:lang w:eastAsia="zh-CN"/>
              </w:rPr>
              <w:t xml:space="preserve">First of all, the HARQ-ACK is not moved to another sub-slot. </w:t>
            </w:r>
            <w:r>
              <w:rPr>
                <w:rFonts w:eastAsia="宋体" w:hint="eastAsia"/>
                <w:lang w:eastAsia="zh-CN"/>
              </w:rPr>
              <w:t>S</w:t>
            </w:r>
            <w:r>
              <w:rPr>
                <w:rFonts w:eastAsia="宋体"/>
                <w:lang w:eastAsia="zh-CN"/>
              </w:rPr>
              <w:t>econd, we didn’t limit the HARQ-ACK only corresponding to SPS PDSCH(s)</w:t>
            </w:r>
            <w:r w:rsidR="00DC1D18">
              <w:rPr>
                <w:rFonts w:eastAsia="宋体"/>
                <w:lang w:eastAsia="zh-CN"/>
              </w:rPr>
              <w:t xml:space="preserve">, dynamic scheduled HARQ-ACK can also exist in the above example. </w:t>
            </w:r>
          </w:p>
          <w:p w14:paraId="65B19905" w14:textId="77777777" w:rsidR="00DC1D18" w:rsidRDefault="00DC1D18" w:rsidP="005D5831">
            <w:pPr>
              <w:spacing w:line="240" w:lineRule="atLeast"/>
              <w:rPr>
                <w:rFonts w:eastAsia="宋体"/>
                <w:lang w:eastAsia="zh-CN"/>
              </w:rPr>
            </w:pPr>
          </w:p>
          <w:p w14:paraId="7372FA17" w14:textId="5941535D" w:rsidR="00A01A82" w:rsidRPr="00A01A82" w:rsidRDefault="00DC1D18" w:rsidP="005D5831">
            <w:pPr>
              <w:spacing w:line="240" w:lineRule="atLeast"/>
              <w:rPr>
                <w:rFonts w:eastAsia="宋体"/>
                <w:lang w:eastAsia="zh-CN"/>
              </w:rPr>
            </w:pPr>
            <w:r>
              <w:rPr>
                <w:rFonts w:eastAsia="宋体"/>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宋体"/>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/Hisi</w:t>
            </w:r>
            <w:r>
              <w:rPr>
                <w:color w:val="00B0F0"/>
              </w:rPr>
              <w:t>licon</w:t>
            </w:r>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So I propose to agree the 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The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ListParagraph"/>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ListParagraph"/>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w:t>
            </w:r>
            <w:r w:rsidR="00C070DC">
              <w:rPr>
                <w:color w:val="00B0F0"/>
              </w:rPr>
              <w:lastRenderedPageBreak/>
              <w:t xml:space="preserve">following. </w:t>
            </w:r>
          </w:p>
          <w:p w14:paraId="0D2E62F7" w14:textId="77777777" w:rsidR="000A573B" w:rsidRDefault="000A573B" w:rsidP="000A573B">
            <w:pPr>
              <w:spacing w:line="240" w:lineRule="atLeast"/>
              <w:rPr>
                <w:rFonts w:eastAsia="宋体"/>
                <w:lang w:eastAsia="zh-CN"/>
              </w:rPr>
            </w:pPr>
          </w:p>
          <w:p w14:paraId="479753AE" w14:textId="7C3F9339" w:rsidR="00C070DC" w:rsidRDefault="00C070DC" w:rsidP="000A573B">
            <w:pPr>
              <w:spacing w:line="240" w:lineRule="atLeast"/>
              <w:rPr>
                <w:rFonts w:eastAsia="宋体"/>
                <w:lang w:eastAsia="zh-CN"/>
              </w:rPr>
            </w:pPr>
            <w:r w:rsidRPr="00576416">
              <w:rPr>
                <w:b/>
                <w:highlight w:val="yellow"/>
              </w:rPr>
              <w:t>Q3-</w:t>
            </w:r>
            <w:r>
              <w:rPr>
                <w:b/>
                <w:highlight w:val="yellow"/>
              </w:rPr>
              <w:t>1-2</w:t>
            </w:r>
            <w:r>
              <w:rPr>
                <w:b/>
              </w:rPr>
              <w:t xml:space="preserve">: Can the general sub-slot issue be handled under this discussion? If so, Please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71A433B4" w:rsidR="00C070DC" w:rsidRDefault="00C070DC" w:rsidP="00C070DC">
            <w:pPr>
              <w:rPr>
                <w:b/>
              </w:rPr>
            </w:pPr>
            <w:r w:rsidRPr="007B41A6">
              <w:rPr>
                <w:b/>
              </w:rPr>
              <w:t xml:space="preserve">For the multiplexing among overlapping channels with same a given priority index, if a UE is provided subslotLengthForPUCCH for the HARQ-ACK codebook of the given priority index, UE does not expect </w:t>
            </w:r>
            <w:r>
              <w:rPr>
                <w:b/>
              </w:rPr>
              <w:t>to multiplex the HARQ-ACK information corresponding to the HARQ-ACK codebook with other PUCCH transmission(s) in the different sub-slot(s).</w:t>
            </w:r>
            <w:r w:rsidR="006703B2">
              <w:rPr>
                <w:b/>
              </w:rPr>
              <w:t>z</w:t>
            </w:r>
          </w:p>
          <w:p w14:paraId="3B66A5ED" w14:textId="77777777" w:rsidR="00C070DC" w:rsidRPr="00C070DC" w:rsidRDefault="00C070DC" w:rsidP="000A573B">
            <w:pPr>
              <w:spacing w:line="240" w:lineRule="atLeast"/>
              <w:rPr>
                <w:rFonts w:eastAsia="宋体"/>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宋体"/>
                <w:color w:val="00B0F0"/>
                <w:lang w:eastAsia="zh-CN"/>
              </w:rPr>
            </w:pPr>
            <w:r w:rsidRPr="00846140">
              <w:rPr>
                <w:rFonts w:eastAsia="宋体"/>
                <w:lang w:eastAsia="zh-CN"/>
              </w:rPr>
              <w:lastRenderedPageBreak/>
              <w:t>Samsung</w:t>
            </w:r>
            <w:r w:rsidR="00D50C5D">
              <w:rPr>
                <w:rFonts w:eastAsia="宋体"/>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宋体"/>
                <w:lang w:eastAsia="zh-CN"/>
              </w:rPr>
            </w:pPr>
            <w:r w:rsidRPr="00846140">
              <w:rPr>
                <w:rFonts w:eastAsia="宋体"/>
                <w:lang w:eastAsia="zh-CN"/>
              </w:rPr>
              <w:t>clearly the understanding of the issue is not aligned. Further discussion is necessary</w:t>
            </w:r>
            <w:r>
              <w:rPr>
                <w:rFonts w:eastAsia="宋体"/>
                <w:lang w:eastAsia="zh-CN"/>
              </w:rPr>
              <w:t>.</w:t>
            </w:r>
            <w:r w:rsidRPr="00846140">
              <w:rPr>
                <w:rFonts w:eastAsia="宋体"/>
                <w:lang w:eastAsia="zh-CN"/>
              </w:rPr>
              <w:t xml:space="preserve"> </w:t>
            </w:r>
            <w:r>
              <w:rPr>
                <w:rFonts w:eastAsia="宋体"/>
                <w:lang w:eastAsia="zh-CN"/>
              </w:rPr>
              <w:t>W</w:t>
            </w:r>
            <w:r w:rsidRPr="00846140">
              <w:rPr>
                <w:rFonts w:eastAsia="宋体"/>
                <w:lang w:eastAsia="zh-CN"/>
              </w:rPr>
              <w:t>e cannot accept the proposal</w:t>
            </w:r>
            <w:r>
              <w:rPr>
                <w:rFonts w:eastAsia="宋体"/>
                <w:lang w:eastAsia="zh-CN"/>
              </w:rPr>
              <w:t>s</w:t>
            </w:r>
            <w:r w:rsidRPr="00846140">
              <w:rPr>
                <w:rFonts w:eastAsia="宋体"/>
                <w:lang w:eastAsia="zh-CN"/>
              </w:rPr>
              <w:t xml:space="preserve"> for now.</w:t>
            </w:r>
          </w:p>
          <w:p w14:paraId="6209534A" w14:textId="77777777" w:rsidR="00846140" w:rsidRPr="00846140" w:rsidRDefault="00846140" w:rsidP="00846140">
            <w:pPr>
              <w:spacing w:line="240" w:lineRule="atLeast"/>
              <w:rPr>
                <w:rFonts w:eastAsia="宋体"/>
                <w:lang w:eastAsia="zh-CN"/>
              </w:rPr>
            </w:pPr>
            <w:r w:rsidRPr="00846140">
              <w:rPr>
                <w:rFonts w:eastAsia="宋体"/>
                <w:lang w:eastAsia="zh-CN"/>
              </w:rPr>
              <w:t> </w:t>
            </w:r>
          </w:p>
          <w:p w14:paraId="1ACD3505" w14:textId="77777777" w:rsidR="00846140" w:rsidRPr="00846140" w:rsidRDefault="00846140" w:rsidP="00846140">
            <w:pPr>
              <w:spacing w:line="240" w:lineRule="atLeast"/>
              <w:rPr>
                <w:rFonts w:eastAsia="宋体"/>
                <w:lang w:eastAsia="zh-CN"/>
              </w:rPr>
            </w:pPr>
            <w:r w:rsidRPr="00846140">
              <w:rPr>
                <w:rFonts w:eastAsia="宋体"/>
                <w:lang w:eastAsia="zh-CN"/>
              </w:rPr>
              <w:t>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same/similar issue. We don’t see the reason why the issue should be separately discussed for SR and SPS.</w:t>
            </w:r>
          </w:p>
          <w:p w14:paraId="4D77D350" w14:textId="77777777" w:rsidR="00846140" w:rsidRPr="00846140" w:rsidRDefault="00846140" w:rsidP="00846140">
            <w:pPr>
              <w:spacing w:line="240" w:lineRule="atLeast"/>
              <w:rPr>
                <w:rFonts w:eastAsia="宋体"/>
                <w:lang w:eastAsia="zh-CN"/>
              </w:rPr>
            </w:pPr>
            <w:r w:rsidRPr="00846140">
              <w:rPr>
                <w:rFonts w:eastAsia="宋体"/>
                <w:lang w:eastAsia="zh-CN"/>
              </w:rPr>
              <w:t> </w:t>
            </w:r>
          </w:p>
          <w:p w14:paraId="08F27D61" w14:textId="541A31DF" w:rsidR="00846140" w:rsidRDefault="00846140" w:rsidP="00846140">
            <w:pPr>
              <w:spacing w:line="240" w:lineRule="atLeast"/>
              <w:rPr>
                <w:rFonts w:ascii="Calibri" w:eastAsia="Malgun Gothic" w:hAnsi="Calibri" w:cs="Calibri"/>
                <w:color w:val="1F497D"/>
                <w:kern w:val="0"/>
                <w:sz w:val="21"/>
                <w:szCs w:val="21"/>
              </w:rPr>
            </w:pPr>
            <w:r w:rsidRPr="00846140">
              <w:rPr>
                <w:rFonts w:eastAsia="宋体"/>
                <w:lang w:eastAsia="zh-CN"/>
              </w:rPr>
              <w:t>Also, based on Qualcomm’s latest reply</w:t>
            </w:r>
            <w:r>
              <w:rPr>
                <w:rFonts w:eastAsia="宋体"/>
                <w:lang w:eastAsia="zh-CN"/>
              </w:rPr>
              <w:t xml:space="preserve"> in email</w:t>
            </w:r>
            <w:r w:rsidRPr="00846140">
              <w:rPr>
                <w:rFonts w:eastAsia="宋体"/>
                <w:lang w:eastAsia="zh-CN"/>
              </w:rPr>
              <w:t>, Qualcomm acknowledged the example we mentioned in the 2nd round is valid. We would like to encourage other companies to further think of the issue.</w:t>
            </w:r>
            <w:r w:rsidRPr="00846140">
              <w:rPr>
                <w:rFonts w:ascii="Calibri" w:eastAsia="Malgun Gothic"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Malgun Gothic"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宋体"/>
                <w:lang w:eastAsia="zh-CN"/>
              </w:rPr>
              <w:t xml:space="preserve">If companies agree the given example is valid, </w:t>
            </w:r>
            <w:r>
              <w:rPr>
                <w:rFonts w:eastAsia="宋体"/>
                <w:lang w:eastAsia="zh-CN"/>
              </w:rPr>
              <w:t xml:space="preserve">we think </w:t>
            </w:r>
            <w:r w:rsidR="00D50C5D">
              <w:rPr>
                <w:rFonts w:eastAsia="宋体"/>
                <w:lang w:eastAsia="zh-CN"/>
              </w:rPr>
              <w:t>this case</w:t>
            </w:r>
            <w:r>
              <w:rPr>
                <w:rFonts w:eastAsia="宋体"/>
                <w:lang w:eastAsia="zh-CN"/>
              </w:rPr>
              <w:t xml:space="preserve"> should be handled per sub-slot </w:t>
            </w:r>
            <w:r w:rsidR="00D50C5D">
              <w:rPr>
                <w:rFonts w:eastAsia="宋体"/>
                <w:lang w:eastAsia="zh-CN"/>
              </w:rPr>
              <w:t xml:space="preserve">instead of slot </w:t>
            </w:r>
            <w:r>
              <w:rPr>
                <w:rFonts w:eastAsia="宋体"/>
                <w:lang w:eastAsia="zh-CN"/>
              </w:rPr>
              <w:t xml:space="preserve">since HARQ-ACK gets involved. When dealing the set Q in sub-slot 0, there is no CSI PUCCH#1, the multiplexing of set Q in sub-slot 6 may be handled after HARQ-ACK </w:t>
            </w:r>
            <w:r w:rsidR="00D50C5D">
              <w:rPr>
                <w:rFonts w:eastAsia="宋体"/>
                <w:lang w:eastAsia="zh-CN"/>
              </w:rPr>
              <w:t xml:space="preserve">PUCCH#2 </w:t>
            </w:r>
            <w:r>
              <w:rPr>
                <w:rFonts w:eastAsia="宋体"/>
                <w:lang w:eastAsia="zh-CN"/>
              </w:rPr>
              <w:t>is transmitted</w:t>
            </w:r>
            <w:r w:rsidR="00D50C5D">
              <w:rPr>
                <w:rFonts w:eastAsia="宋体"/>
                <w:lang w:eastAsia="zh-CN"/>
              </w:rPr>
              <w:t xml:space="preserve">, clearly, the result CSI PUCCH#1 may not be multiplexed with HARQ-ACK PUCCH#2. We think this case should be avoided. </w:t>
            </w:r>
            <w:r>
              <w:rPr>
                <w:noProof/>
                <w:color w:val="00B0F0"/>
                <w:lang w:eastAsia="zh-CN"/>
              </w:rPr>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宋体"/>
                <w:lang w:eastAsia="zh-CN"/>
              </w:rPr>
            </w:pPr>
            <w:r>
              <w:rPr>
                <w:rFonts w:eastAsia="宋体"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宋体"/>
                <w:lang w:eastAsia="zh-CN"/>
              </w:rPr>
            </w:pPr>
            <w:r>
              <w:rPr>
                <w:rFonts w:eastAsia="宋体"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宋体"/>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宋体" w:hint="eastAsia"/>
                <w:b/>
                <w:lang w:eastAsia="zh-CN"/>
              </w:rPr>
              <w:t xml:space="preserve"> </w:t>
            </w:r>
            <w:r w:rsidRPr="001F4144">
              <w:rPr>
                <w:rFonts w:eastAsia="宋体" w:hint="eastAsia"/>
                <w:b/>
                <w:color w:val="FF0000"/>
                <w:lang w:eastAsia="zh-CN"/>
              </w:rPr>
              <w:t>or SR</w:t>
            </w:r>
            <w:r w:rsidRPr="007B41A6">
              <w:rPr>
                <w:b/>
              </w:rPr>
              <w:t xml:space="preserve"> in one sub-slot is moved to a different sub-slot after multiplexing.</w:t>
            </w:r>
          </w:p>
          <w:p w14:paraId="47F1F4AF" w14:textId="390332BD" w:rsidR="001F4144" w:rsidRPr="007F4896" w:rsidRDefault="007F4896" w:rsidP="007F4896">
            <w:pPr>
              <w:spacing w:line="240" w:lineRule="atLeast"/>
            </w:pPr>
            <w:r w:rsidRPr="007F4896">
              <w:rPr>
                <w:rFonts w:hint="eastAsia"/>
                <w:color w:val="00B0F0"/>
              </w:rPr>
              <w:t>@</w:t>
            </w:r>
            <w:r>
              <w:rPr>
                <w:color w:val="00B0F0"/>
              </w:rPr>
              <w:t xml:space="preserve">FL: Based on companies’ understanding above, SR is slot-based PUCCH. For may understanding, the reason to confine SR within sub-slot is just for case when SR is multiplexed into sub-slot HARQ-ACK codebook. Thus, if HARQ-ACK is not involved, there seems no reason to limit SR not to move to another sub-slot. </w:t>
            </w: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宋体"/>
                <w:lang w:eastAsia="zh-CN"/>
              </w:rPr>
            </w:pPr>
            <w:r>
              <w:rPr>
                <w:rFonts w:eastAsia="宋体" w:hint="eastAsia"/>
                <w:lang w:eastAsia="zh-CN"/>
              </w:rPr>
              <w:t>F</w:t>
            </w:r>
            <w:r>
              <w:rPr>
                <w:rFonts w:eastAsia="宋体"/>
                <w:lang w:eastAsia="zh-CN"/>
              </w:rPr>
              <w:t>ine with the both FL proposal 3.</w:t>
            </w:r>
          </w:p>
          <w:p w14:paraId="4ABE49E9" w14:textId="77777777" w:rsidR="001B05AB" w:rsidRDefault="001B05AB" w:rsidP="001B05AB">
            <w:pPr>
              <w:spacing w:line="240" w:lineRule="atLeast"/>
              <w:rPr>
                <w:rFonts w:eastAsia="宋体"/>
                <w:lang w:eastAsia="zh-CN"/>
              </w:rPr>
            </w:pPr>
            <w:r>
              <w:rPr>
                <w:rFonts w:eastAsia="宋体"/>
                <w:lang w:eastAsia="zh-CN"/>
              </w:rPr>
              <w:t xml:space="preserve">We acknowledge that the example from Samsung for SR is valid and agree with FL that this issue is somehow related with </w:t>
            </w:r>
            <w:r w:rsidRPr="00C76360">
              <w:rPr>
                <w:rFonts w:eastAsia="宋体"/>
                <w:lang w:eastAsia="zh-CN"/>
              </w:rPr>
              <w:t>the pseudo code in 9.2.5</w:t>
            </w:r>
            <w:r>
              <w:rPr>
                <w:rFonts w:eastAsia="宋体"/>
                <w:lang w:eastAsia="zh-CN"/>
              </w:rPr>
              <w:t xml:space="preserve">. For FL proposal 4, we have </w:t>
            </w:r>
            <w:r>
              <w:rPr>
                <w:rFonts w:eastAsia="宋体"/>
                <w:lang w:eastAsia="zh-CN"/>
              </w:rPr>
              <w:lastRenderedPageBreak/>
              <w:t>a clarification question: does proposal 4 means the scheduling/configuration in sub-slot 0/6 (in Samsung’s example) should be avoided by gNB or it means that in this case the pseudo code in 9.2.5 should be performed per sub-slot basis such that CSI PUCCH #0 is used to transmit CSI and SR?</w:t>
            </w:r>
          </w:p>
          <w:p w14:paraId="27DFD7AA" w14:textId="38A36210" w:rsidR="007F4896" w:rsidRDefault="007F4896" w:rsidP="001B05AB">
            <w:pPr>
              <w:spacing w:line="240" w:lineRule="atLeast"/>
              <w:rPr>
                <w:rFonts w:eastAsia="宋体"/>
                <w:lang w:eastAsia="zh-CN"/>
              </w:rPr>
            </w:pPr>
            <w:r w:rsidRPr="007F4896">
              <w:rPr>
                <w:rFonts w:eastAsia="宋体"/>
                <w:color w:val="00B0F0"/>
                <w:lang w:eastAsia="zh-CN"/>
              </w:rPr>
              <w:t>@</w:t>
            </w:r>
            <w:r>
              <w:rPr>
                <w:rFonts w:eastAsia="宋体"/>
                <w:color w:val="00B0F0"/>
                <w:lang w:eastAsia="zh-CN"/>
              </w:rPr>
              <w:t xml:space="preserve">FL: I feels that there is no clear understanding how </w:t>
            </w:r>
            <w:r w:rsidRPr="007F4896">
              <w:rPr>
                <w:rFonts w:eastAsia="宋体"/>
                <w:color w:val="00B0F0"/>
                <w:lang w:eastAsia="zh-CN"/>
              </w:rPr>
              <w:t>the pseudo code in 9.2.5</w:t>
            </w:r>
            <w:r>
              <w:rPr>
                <w:rFonts w:eastAsia="宋体"/>
                <w:color w:val="00B0F0"/>
                <w:lang w:eastAsia="zh-CN"/>
              </w:rPr>
              <w:t xml:space="preserve"> run with sub-slot HARQ-ACK. So it is up to further discussion. The main purpose of proposal 4 is for gNB to guarantee no inter-sub-slot UL multiplexing if sub-slot HARQ-ACK is involved, no matter what UE behavior is determined in future. I think it is all we can do here with limited time for a new issue. </w:t>
            </w:r>
          </w:p>
        </w:tc>
      </w:tr>
      <w:tr w:rsidR="002C14E7" w:rsidRPr="001A0ABB" w14:paraId="15BE0C7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997B14" w14:textId="72C5F8C5" w:rsidR="002C14E7" w:rsidRDefault="002C14E7" w:rsidP="001B4EBF">
            <w:pPr>
              <w:spacing w:line="240" w:lineRule="atLeast"/>
              <w:rPr>
                <w:rFonts w:eastAsia="宋体"/>
                <w:lang w:eastAsia="zh-CN"/>
              </w:rPr>
            </w:pPr>
            <w:r>
              <w:rPr>
                <w:rFonts w:eastAsia="宋体" w:hint="eastAsia"/>
                <w:lang w:eastAsia="zh-CN"/>
              </w:rPr>
              <w:lastRenderedPageBreak/>
              <w:t>S</w:t>
            </w:r>
            <w:r>
              <w:rPr>
                <w:rFonts w:eastAsia="宋体"/>
                <w:lang w:eastAsia="zh-CN"/>
              </w:rPr>
              <w:t>amsung</w:t>
            </w:r>
            <w:r w:rsidR="001B4EBF">
              <w:rPr>
                <w:rFonts w:eastAsia="宋体"/>
                <w:lang w:eastAsia="zh-CN"/>
              </w:rPr>
              <w:t xml:space="preserve"> 4</w:t>
            </w:r>
          </w:p>
        </w:tc>
        <w:tc>
          <w:tcPr>
            <w:tcW w:w="7162" w:type="dxa"/>
            <w:tcBorders>
              <w:top w:val="single" w:sz="4" w:space="0" w:color="auto"/>
              <w:left w:val="single" w:sz="4" w:space="0" w:color="auto"/>
              <w:bottom w:val="single" w:sz="4" w:space="0" w:color="auto"/>
              <w:right w:val="single" w:sz="4" w:space="0" w:color="auto"/>
            </w:tcBorders>
          </w:tcPr>
          <w:p w14:paraId="085F2502"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Regarding Issue #3, we would like to further clarify a bit.</w:t>
            </w:r>
          </w:p>
          <w:p w14:paraId="451B679D" w14:textId="77777777" w:rsidR="002C14E7" w:rsidRDefault="002C14E7" w:rsidP="002C14E7">
            <w:pPr>
              <w:rPr>
                <w:rFonts w:ascii="Calibri" w:hAnsi="Calibri" w:cs="Calibri"/>
                <w:color w:val="1F497D"/>
                <w:sz w:val="21"/>
                <w:szCs w:val="21"/>
              </w:rPr>
            </w:pPr>
          </w:p>
          <w:p w14:paraId="4762BA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In our understanding, there are two sub-issues under Issue#3, </w:t>
            </w:r>
          </w:p>
          <w:p w14:paraId="318AE0B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#3-1: Whether it is allowed to multiplex SPS HARQ-ACK into another sub-slot ?</w:t>
            </w:r>
          </w:p>
          <w:p w14:paraId="37DAF7AA"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#3-2: Whether it is allowed to multiplex SR into another sub-slot ?</w:t>
            </w:r>
          </w:p>
          <w:p w14:paraId="665BF6EB" w14:textId="77777777" w:rsidR="002C14E7" w:rsidRDefault="002C14E7" w:rsidP="002C14E7">
            <w:pPr>
              <w:rPr>
                <w:rFonts w:ascii="Calibri" w:hAnsi="Calibri" w:cs="Calibri"/>
                <w:color w:val="1F497D"/>
                <w:sz w:val="21"/>
                <w:szCs w:val="21"/>
              </w:rPr>
            </w:pPr>
          </w:p>
          <w:p w14:paraId="711C7E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Both sub issues are related to multiplexing with CSI, therefore, we think they can be discussed together. A unified solution is preferred.</w:t>
            </w:r>
          </w:p>
          <w:p w14:paraId="6D1F428D" w14:textId="77777777" w:rsidR="002C14E7" w:rsidRDefault="002C14E7" w:rsidP="002C14E7">
            <w:pPr>
              <w:rPr>
                <w:rFonts w:ascii="Calibri" w:hAnsi="Calibri" w:cs="Calibri"/>
                <w:color w:val="1F497D"/>
                <w:sz w:val="21"/>
                <w:szCs w:val="21"/>
              </w:rPr>
            </w:pPr>
          </w:p>
          <w:p w14:paraId="63490C96"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#3-1, we acknowledged the issue during last meeting, solutions for this sub-issue continued in this meeting.</w:t>
            </w:r>
          </w:p>
          <w:p w14:paraId="0474CFF4"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#3-2, we spot the issue at the beginning of this meeting. For simplicity, we brought up this issue with the following two examples without HARQ-ACK involved, however, HW and a few companies believe that multiplexing of SR and CSI is performed per slot, the issue is not valid. We cannot agree because similar cases exist when there is HARQ-ACK.</w:t>
            </w:r>
          </w:p>
          <w:p w14:paraId="105A87FA" w14:textId="6CAD287C" w:rsidR="002C14E7" w:rsidRDefault="002C14E7" w:rsidP="002C14E7">
            <w:pPr>
              <w:rPr>
                <w:rFonts w:ascii="Gulim" w:hAnsi="宋体" w:cs="宋体"/>
                <w:sz w:val="24"/>
                <w:szCs w:val="24"/>
              </w:rPr>
            </w:pPr>
            <w:r>
              <w:rPr>
                <w:noProof/>
                <w:lang w:eastAsia="zh-CN"/>
              </w:rPr>
              <w:drawing>
                <wp:inline distT="0" distB="0" distL="0" distR="0" wp14:anchorId="51689178" wp14:editId="4493944D">
                  <wp:extent cx="4087495" cy="1781175"/>
                  <wp:effectExtent l="0" t="0" r="8255" b="9525"/>
                  <wp:docPr id="21" name="Picture 21" descr="cid:image011.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751B2.DFF84FA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87495" cy="1781175"/>
                          </a:xfrm>
                          <a:prstGeom prst="rect">
                            <a:avLst/>
                          </a:prstGeom>
                          <a:noFill/>
                          <a:ln>
                            <a:noFill/>
                          </a:ln>
                        </pic:spPr>
                      </pic:pic>
                    </a:graphicData>
                  </a:graphic>
                </wp:inline>
              </w:drawing>
            </w:r>
          </w:p>
          <w:p w14:paraId="7C1F4E78" w14:textId="77777777" w:rsidR="002C14E7" w:rsidRDefault="002C14E7" w:rsidP="002C14E7">
            <w:r>
              <w:rPr>
                <w:rFonts w:hint="eastAsia"/>
              </w:rPr>
              <w:t>Figure 1</w:t>
            </w:r>
          </w:p>
          <w:p w14:paraId="58124AD4" w14:textId="76285D4E" w:rsidR="002C14E7" w:rsidRDefault="002C14E7" w:rsidP="002C14E7">
            <w:pPr>
              <w:rPr>
                <w:rFonts w:ascii="Calibri" w:hAnsi="Calibri" w:cs="Calibri"/>
                <w:color w:val="1F497D"/>
                <w:sz w:val="21"/>
                <w:szCs w:val="21"/>
              </w:rPr>
            </w:pPr>
            <w:r>
              <w:rPr>
                <w:noProof/>
                <w:lang w:eastAsia="zh-CN"/>
              </w:rPr>
              <w:lastRenderedPageBreak/>
              <w:drawing>
                <wp:inline distT="0" distB="0" distL="0" distR="0" wp14:anchorId="33A1788B" wp14:editId="6AB9D4DF">
                  <wp:extent cx="4333240" cy="2026920"/>
                  <wp:effectExtent l="0" t="0" r="0" b="0"/>
                  <wp:docPr id="20" name="Picture 20" descr="cid:image012.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751B2.DFF84F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33240" cy="2026920"/>
                          </a:xfrm>
                          <a:prstGeom prst="rect">
                            <a:avLst/>
                          </a:prstGeom>
                          <a:noFill/>
                          <a:ln>
                            <a:noFill/>
                          </a:ln>
                        </pic:spPr>
                      </pic:pic>
                    </a:graphicData>
                  </a:graphic>
                </wp:inline>
              </w:drawing>
            </w:r>
          </w:p>
          <w:p w14:paraId="50CD7CF5" w14:textId="77777777" w:rsidR="002C14E7" w:rsidRDefault="002C14E7" w:rsidP="002C14E7">
            <w:pPr>
              <w:rPr>
                <w:rFonts w:ascii="Gulim" w:hAnsi="宋体" w:cs="宋体"/>
                <w:sz w:val="24"/>
                <w:szCs w:val="24"/>
              </w:rPr>
            </w:pPr>
            <w:r>
              <w:rPr>
                <w:rFonts w:hint="eastAsia"/>
              </w:rPr>
              <w:t>Figure 2</w:t>
            </w:r>
          </w:p>
          <w:p w14:paraId="763FA9F4" w14:textId="77777777" w:rsidR="002C14E7" w:rsidRDefault="002C14E7" w:rsidP="002C14E7">
            <w:pPr>
              <w:rPr>
                <w:rFonts w:ascii="Calibri" w:hAnsi="Calibri" w:cs="Calibri"/>
                <w:color w:val="1F497D"/>
                <w:sz w:val="21"/>
                <w:szCs w:val="21"/>
              </w:rPr>
            </w:pPr>
          </w:p>
          <w:p w14:paraId="0367E58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the 2</w:t>
            </w:r>
            <w:r>
              <w:rPr>
                <w:rFonts w:ascii="Calibri" w:hAnsi="Calibri" w:cs="Calibri"/>
                <w:color w:val="1F497D"/>
                <w:sz w:val="21"/>
                <w:szCs w:val="21"/>
                <w:vertAlign w:val="superscript"/>
              </w:rPr>
              <w:t>nd</w:t>
            </w:r>
            <w:r>
              <w:rPr>
                <w:rFonts w:ascii="Calibri" w:hAnsi="Calibri" w:cs="Calibri"/>
                <w:color w:val="1F497D"/>
                <w:sz w:val="21"/>
                <w:szCs w:val="21"/>
              </w:rPr>
              <w:t xml:space="preserve"> round reply, we further clarified the issue with the example in Figure 3.</w:t>
            </w:r>
          </w:p>
          <w:p w14:paraId="43DC8D69" w14:textId="77777777" w:rsidR="002C14E7" w:rsidRDefault="002C14E7" w:rsidP="002C14E7">
            <w:pPr>
              <w:rPr>
                <w:rFonts w:ascii="Calibri" w:hAnsi="Calibri" w:cs="Calibri"/>
                <w:color w:val="1F497D"/>
                <w:sz w:val="21"/>
                <w:szCs w:val="21"/>
              </w:rPr>
            </w:pPr>
          </w:p>
          <w:p w14:paraId="7F29BF2C" w14:textId="394E920D" w:rsidR="002C14E7" w:rsidRDefault="002C14E7" w:rsidP="002C14E7">
            <w:pPr>
              <w:rPr>
                <w:rFonts w:ascii="Calibri" w:hAnsi="Calibri" w:cs="Calibri"/>
                <w:color w:val="1F497D"/>
                <w:sz w:val="21"/>
                <w:szCs w:val="21"/>
              </w:rPr>
            </w:pPr>
            <w:r>
              <w:rPr>
                <w:noProof/>
                <w:lang w:eastAsia="zh-CN"/>
              </w:rPr>
              <w:drawing>
                <wp:inline distT="0" distB="0" distL="0" distR="0" wp14:anchorId="549A3F11" wp14:editId="4A4AF966">
                  <wp:extent cx="4305935" cy="1753870"/>
                  <wp:effectExtent l="0" t="0" r="0" b="0"/>
                  <wp:docPr id="19"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7F97E681" w14:textId="77777777" w:rsidR="002C14E7" w:rsidRDefault="002C14E7" w:rsidP="002C14E7">
            <w:pPr>
              <w:rPr>
                <w:rFonts w:ascii="Gulim" w:hAnsi="宋体" w:cs="宋体"/>
                <w:sz w:val="24"/>
                <w:szCs w:val="24"/>
              </w:rPr>
            </w:pPr>
            <w:r>
              <w:rPr>
                <w:rFonts w:hint="eastAsia"/>
              </w:rPr>
              <w:t>Figure 3</w:t>
            </w:r>
          </w:p>
          <w:p w14:paraId="0172D5E2" w14:textId="77777777" w:rsidR="002C14E7" w:rsidRDefault="002C14E7" w:rsidP="002C14E7">
            <w:pPr>
              <w:rPr>
                <w:rFonts w:ascii="Calibri" w:hAnsi="Calibri" w:cs="Calibri"/>
                <w:color w:val="1F497D"/>
                <w:sz w:val="21"/>
                <w:szCs w:val="21"/>
              </w:rPr>
            </w:pPr>
          </w:p>
          <w:p w14:paraId="2D83EBAF"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The example in Figure 3 has HARQ-ACK in each sub-slot, in our understanding, this case should be </w:t>
            </w:r>
            <w:r>
              <w:rPr>
                <w:rFonts w:ascii="Calibri" w:hAnsi="Calibri" w:cs="Calibri"/>
                <w:color w:val="FF0000"/>
                <w:sz w:val="21"/>
                <w:szCs w:val="21"/>
              </w:rPr>
              <w:t>handled per sub-slot</w:t>
            </w:r>
            <w:r>
              <w:rPr>
                <w:rFonts w:ascii="Calibri" w:hAnsi="Calibri" w:cs="Calibri"/>
                <w:color w:val="1F497D"/>
                <w:sz w:val="21"/>
                <w:szCs w:val="21"/>
              </w:rPr>
              <w:t xml:space="preserve">. Hopefully, we are aligned here. If HW and other companies still think it is performed per slot, please help clarify. </w:t>
            </w:r>
          </w:p>
          <w:p w14:paraId="38F57556" w14:textId="77777777" w:rsidR="002C14E7" w:rsidRDefault="002C14E7" w:rsidP="002C14E7">
            <w:pPr>
              <w:rPr>
                <w:rFonts w:ascii="Calibri" w:hAnsi="Calibri" w:cs="Calibri"/>
                <w:color w:val="1F497D"/>
                <w:sz w:val="21"/>
                <w:szCs w:val="21"/>
              </w:rPr>
            </w:pPr>
          </w:p>
          <w:p w14:paraId="3BA344A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our understanding, PUCCH mux for each sub-slot is performed in a time order. When dealing the set Q in sub-slot 0, there is no CSI PUCCH#1, the multiplexing of set Q in sub-slot 6 may be handled after HARQ-ACK PUCCH#2 is transmitted, in this situation, the result CSI PUCCH#1 may not be multiplexed with HARQ-ACK PUCCH#2. The CSI and SR cannot be transmitted. Therefore, we think this case should be avoided.</w:t>
            </w:r>
          </w:p>
          <w:p w14:paraId="018D0207" w14:textId="77777777" w:rsidR="002C14E7" w:rsidRDefault="002C14E7" w:rsidP="002C14E7">
            <w:pPr>
              <w:rPr>
                <w:rFonts w:ascii="Calibri" w:hAnsi="Calibri" w:cs="Calibri"/>
                <w:color w:val="1F497D"/>
                <w:sz w:val="21"/>
                <w:szCs w:val="21"/>
              </w:rPr>
            </w:pPr>
          </w:p>
          <w:p w14:paraId="19936DB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Further, we don’t think multiplexing of SR and CSI in sub-slot 6 can be performed in advanced, there can be overlapping HARQ-ACK in sub-slot 6 as shown in Figure 4. DCI can comes after HARQ-ACK in sub-slot 0. UE does not know whether there will be overlapping HARQ-ACK in sub-slot 6 when transmitting HARQ-ACK in sub-</w:t>
            </w:r>
            <w:r>
              <w:rPr>
                <w:rFonts w:ascii="Calibri" w:hAnsi="Calibri" w:cs="Calibri"/>
                <w:color w:val="1F497D"/>
                <w:sz w:val="21"/>
                <w:szCs w:val="21"/>
              </w:rPr>
              <w:lastRenderedPageBreak/>
              <w:t>slot 0.</w:t>
            </w:r>
          </w:p>
          <w:p w14:paraId="47E578B3" w14:textId="77777777" w:rsidR="002C14E7" w:rsidRDefault="002C14E7" w:rsidP="002C14E7">
            <w:pPr>
              <w:rPr>
                <w:rFonts w:ascii="Calibri" w:hAnsi="Calibri" w:cs="Calibri"/>
                <w:color w:val="1F497D"/>
                <w:sz w:val="21"/>
                <w:szCs w:val="21"/>
              </w:rPr>
            </w:pPr>
          </w:p>
          <w:p w14:paraId="4954413B" w14:textId="210880BB" w:rsidR="002C14E7" w:rsidRDefault="002C14E7" w:rsidP="002C14E7">
            <w:pPr>
              <w:rPr>
                <w:rFonts w:ascii="Calibri" w:hAnsi="Calibri" w:cs="Calibri"/>
                <w:color w:val="1F497D"/>
                <w:sz w:val="21"/>
                <w:szCs w:val="21"/>
              </w:rPr>
            </w:pPr>
            <w:r>
              <w:rPr>
                <w:rFonts w:ascii="Calibri" w:hAnsi="Calibri" w:cs="Calibri"/>
                <w:noProof/>
                <w:color w:val="1F497D"/>
                <w:sz w:val="21"/>
                <w:szCs w:val="21"/>
                <w:lang w:eastAsia="zh-CN"/>
              </w:rPr>
              <w:drawing>
                <wp:inline distT="0" distB="0" distL="0" distR="0" wp14:anchorId="3C724F76" wp14:editId="4E83600C">
                  <wp:extent cx="4803775" cy="2811145"/>
                  <wp:effectExtent l="0" t="0" r="0" b="8255"/>
                  <wp:docPr id="11" name="Picture 11" descr="cid:image015.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5.png@01D751B2.DFF84F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803775" cy="2811145"/>
                          </a:xfrm>
                          <a:prstGeom prst="rect">
                            <a:avLst/>
                          </a:prstGeom>
                          <a:noFill/>
                          <a:ln>
                            <a:noFill/>
                          </a:ln>
                        </pic:spPr>
                      </pic:pic>
                    </a:graphicData>
                  </a:graphic>
                </wp:inline>
              </w:drawing>
            </w:r>
          </w:p>
          <w:p w14:paraId="405760A1" w14:textId="2D53ACE6" w:rsidR="002C14E7" w:rsidRDefault="002C14E7" w:rsidP="002C14E7">
            <w:r w:rsidRPr="002C14E7">
              <w:rPr>
                <w:rFonts w:hint="eastAsia"/>
              </w:rPr>
              <w:t>F</w:t>
            </w:r>
            <w:r w:rsidRPr="002C14E7">
              <w:t>igure 4</w:t>
            </w:r>
          </w:p>
          <w:p w14:paraId="7E1CCD9D" w14:textId="77777777" w:rsidR="002C14E7" w:rsidRPr="002C14E7" w:rsidRDefault="002C14E7" w:rsidP="002C14E7"/>
          <w:p w14:paraId="7322E56A" w14:textId="5FB6ABE3" w:rsidR="002C14E7" w:rsidRDefault="002C14E7" w:rsidP="002C14E7">
            <w:pPr>
              <w:rPr>
                <w:rFonts w:ascii="Calibri" w:hAnsi="Calibri" w:cs="Calibri"/>
                <w:color w:val="1F497D"/>
                <w:sz w:val="21"/>
                <w:szCs w:val="21"/>
              </w:rPr>
            </w:pPr>
            <w:r>
              <w:rPr>
                <w:rFonts w:ascii="Calibri" w:hAnsi="Calibri" w:cs="Calibri"/>
                <w:color w:val="1F497D"/>
                <w:sz w:val="21"/>
                <w:szCs w:val="21"/>
              </w:rPr>
              <w:t>We think it is necessary to further discuss Issue#3-2, if companies think this issue is not valid, could you please further clarify.</w:t>
            </w:r>
          </w:p>
          <w:p w14:paraId="1CC8070D" w14:textId="77777777" w:rsidR="002C14E7" w:rsidRDefault="002C14E7" w:rsidP="002C14E7">
            <w:pPr>
              <w:rPr>
                <w:rFonts w:ascii="Calibri" w:hAnsi="Calibri" w:cs="Calibri"/>
                <w:color w:val="1F497D"/>
                <w:sz w:val="21"/>
                <w:szCs w:val="21"/>
              </w:rPr>
            </w:pPr>
          </w:p>
          <w:p w14:paraId="40C334C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Hopefully companies can better understand our concern.</w:t>
            </w:r>
          </w:p>
          <w:p w14:paraId="6613840E" w14:textId="77777777" w:rsidR="002C14E7" w:rsidRPr="002C14E7" w:rsidRDefault="002C14E7" w:rsidP="001B05AB">
            <w:pPr>
              <w:spacing w:line="240" w:lineRule="atLeast"/>
              <w:rPr>
                <w:rFonts w:eastAsia="宋体"/>
                <w:lang w:eastAsia="zh-CN"/>
              </w:rPr>
            </w:pPr>
          </w:p>
        </w:tc>
      </w:tr>
    </w:tbl>
    <w:p w14:paraId="592F1A4D" w14:textId="2998CAEA" w:rsidR="00306918" w:rsidRDefault="00306918" w:rsidP="005447A8"/>
    <w:p w14:paraId="4FD902B5" w14:textId="77777777" w:rsidR="006703B2" w:rsidRDefault="006703B2" w:rsidP="005447A8"/>
    <w:p w14:paraId="5349B1B8" w14:textId="77777777" w:rsidR="006703B2" w:rsidRDefault="006703B2" w:rsidP="005447A8"/>
    <w:p w14:paraId="4D33C320" w14:textId="77777777" w:rsidR="006703B2" w:rsidRDefault="006703B2" w:rsidP="005447A8"/>
    <w:p w14:paraId="5EC0A880" w14:textId="77777777" w:rsidR="006703B2" w:rsidRDefault="006703B2" w:rsidP="006703B2">
      <w:pPr>
        <w:rPr>
          <w:lang w:val="en-GB"/>
        </w:rPr>
      </w:pPr>
    </w:p>
    <w:p w14:paraId="200D0D92" w14:textId="217EA05F" w:rsidR="006703B2" w:rsidRDefault="006703B2" w:rsidP="006703B2">
      <w:pPr>
        <w:pStyle w:val="1"/>
        <w:numPr>
          <w:ilvl w:val="2"/>
          <w:numId w:val="3"/>
        </w:numPr>
      </w:pPr>
      <w:r>
        <w:t>Update#2 on Issue #3 (5/26)</w:t>
      </w:r>
    </w:p>
    <w:p w14:paraId="6EE45D9F" w14:textId="1C3DD924" w:rsidR="006703B2" w:rsidRDefault="006703B2" w:rsidP="005447A8">
      <w:r>
        <w:t>Regarding I</w:t>
      </w:r>
      <w:r>
        <w:rPr>
          <w:rFonts w:hint="eastAsia"/>
        </w:rPr>
        <w:t xml:space="preserve">ssue </w:t>
      </w:r>
      <w:r>
        <w:t>#3, few more concern has been raised</w:t>
      </w:r>
      <w:r w:rsidR="00967871">
        <w:t xml:space="preserve">. Concerns are related to whether to handle UL multiplexing per slot or sub-slot. </w:t>
      </w:r>
      <w:r w:rsidR="0037740D">
        <w:rPr>
          <w:rFonts w:hint="eastAsia"/>
        </w:rPr>
        <w:t>Samsung show</w:t>
      </w:r>
      <w:r w:rsidR="00967871">
        <w:t xml:space="preserve"> some figures for these issue. To sum up, there could be three sub-issues. </w:t>
      </w:r>
    </w:p>
    <w:p w14:paraId="47CCD47B" w14:textId="77777777" w:rsidR="00967871" w:rsidRDefault="00967871" w:rsidP="00967871"/>
    <w:p w14:paraId="42D29673" w14:textId="769640A6" w:rsidR="00967871" w:rsidRDefault="00967871" w:rsidP="00967871">
      <w:pPr>
        <w:pStyle w:val="ListParagraph"/>
        <w:numPr>
          <w:ilvl w:val="0"/>
          <w:numId w:val="24"/>
        </w:numPr>
        <w:ind w:leftChars="0"/>
      </w:pPr>
      <w:r>
        <w:t>Issue #3-1: Whether it is allowed to multiplex SPS HARQ-ACK into another sub-slot?</w:t>
      </w:r>
    </w:p>
    <w:p w14:paraId="5CCCD4F9" w14:textId="4F631CBC" w:rsidR="00967871" w:rsidRDefault="00967871" w:rsidP="00967871">
      <w:pPr>
        <w:pStyle w:val="ListParagraph"/>
        <w:numPr>
          <w:ilvl w:val="0"/>
          <w:numId w:val="24"/>
        </w:numPr>
        <w:ind w:leftChars="0"/>
      </w:pPr>
      <w:r>
        <w:t>Issue #3-2: Whether it is allowed to multiplex SR into another sub-slot?</w:t>
      </w:r>
    </w:p>
    <w:p w14:paraId="7D3B1198" w14:textId="7569C99E" w:rsidR="00967871" w:rsidRDefault="00967871" w:rsidP="00967871">
      <w:pPr>
        <w:pStyle w:val="ListParagraph"/>
        <w:numPr>
          <w:ilvl w:val="0"/>
          <w:numId w:val="24"/>
        </w:numPr>
        <w:ind w:leftChars="0"/>
      </w:pPr>
      <w:r>
        <w:t>Issue #3-3: Whether it is allowed to multiplex SPS HARQ-ACK in a sub-slot with other PUCCH transmission in different sub-slot?</w:t>
      </w:r>
    </w:p>
    <w:p w14:paraId="08581C70" w14:textId="77777777" w:rsidR="00F70836" w:rsidRDefault="00F70836" w:rsidP="00967871"/>
    <w:p w14:paraId="4DA8AC2A" w14:textId="3CA87D87" w:rsidR="00F70836" w:rsidRDefault="00F70836" w:rsidP="00F70836">
      <w:r>
        <w:rPr>
          <w:rFonts w:hint="eastAsia"/>
        </w:rPr>
        <w:t>F</w:t>
      </w:r>
      <w:r>
        <w:t xml:space="preserve">irst of all, some of issues are related to the pseudo code in 9.2.5, which is for determine final PUCCH resource in a single slot. To perform both sub-slot-based and slot-based UL multiplexing, some discussion may be necessary. However, this could be out of scope of this discussion and SPS enhancement. For example, </w:t>
      </w:r>
    </w:p>
    <w:p w14:paraId="5AE1A97D" w14:textId="5CC3B27B" w:rsidR="00F70836" w:rsidRDefault="00F70836" w:rsidP="00F70836">
      <w:pPr>
        <w:pStyle w:val="ListParagraph"/>
        <w:numPr>
          <w:ilvl w:val="0"/>
          <w:numId w:val="27"/>
        </w:numPr>
        <w:ind w:leftChars="0"/>
      </w:pPr>
      <w:r>
        <w:t>How to run pseudo code? Per PUCCH basis or per sub-slot basis or per slot basis or per both slot and sub-slot?</w:t>
      </w:r>
    </w:p>
    <w:p w14:paraId="1E2FFF46" w14:textId="1F79D3E9" w:rsidR="00F70836" w:rsidRDefault="00F70836" w:rsidP="00F70836">
      <w:pPr>
        <w:pStyle w:val="ListParagraph"/>
        <w:numPr>
          <w:ilvl w:val="0"/>
          <w:numId w:val="27"/>
        </w:numPr>
        <w:ind w:leftChars="0"/>
      </w:pPr>
      <w:r>
        <w:lastRenderedPageBreak/>
        <w:t>Is it necessary that all PUCCH resource is confined in the same sub-slot for sub-slot-level UL multiplexing?</w:t>
      </w:r>
    </w:p>
    <w:p w14:paraId="25A3755E" w14:textId="77777777" w:rsidR="00F70836" w:rsidRDefault="00F70836" w:rsidP="00F70836"/>
    <w:p w14:paraId="64F19FAD" w14:textId="0EA7E5F0" w:rsidR="00967871" w:rsidRDefault="00967871" w:rsidP="005447A8">
      <w:r>
        <w:rPr>
          <w:rFonts w:hint="eastAsia"/>
        </w:rPr>
        <w:t xml:space="preserve">Regarding issue #3-1, </w:t>
      </w:r>
      <w:r>
        <w:t>the</w:t>
      </w:r>
      <w:r w:rsidR="00911182">
        <w:t xml:space="preserve"> following</w:t>
      </w:r>
      <w:r>
        <w:t xml:space="preserve"> </w:t>
      </w:r>
      <w:r w:rsidR="0083520E">
        <w:rPr>
          <w:rFonts w:hint="eastAsia"/>
        </w:rPr>
        <w:t xml:space="preserve">proposal </w:t>
      </w:r>
      <w:r>
        <w:rPr>
          <w:rFonts w:hint="eastAsia"/>
        </w:rPr>
        <w:t>get majority support</w:t>
      </w:r>
      <w:r>
        <w:t>s</w:t>
      </w:r>
      <w:r>
        <w:rPr>
          <w:rFonts w:hint="eastAsia"/>
        </w:rPr>
        <w:t xml:space="preserve">. </w:t>
      </w:r>
      <w:r w:rsidR="0083520E">
        <w:t xml:space="preserve">Samsung proposes to handle issue #3-1 and other issues together and also propose unified solution. </w:t>
      </w:r>
      <w:r w:rsidR="00911182">
        <w:t>Meanwhile, some companies thinks that UE can multiplex SR into another sub-slot so other issue may be not valid.</w:t>
      </w:r>
    </w:p>
    <w:p w14:paraId="3D611FF0" w14:textId="77777777" w:rsidR="00F70836" w:rsidRDefault="00F70836" w:rsidP="005447A8"/>
    <w:p w14:paraId="02F8AF60" w14:textId="77777777" w:rsidR="00967871" w:rsidRPr="00967871" w:rsidRDefault="00967871" w:rsidP="00967871">
      <w:pPr>
        <w:rPr>
          <w:b/>
          <w:sz w:val="22"/>
        </w:rPr>
      </w:pPr>
      <w:r w:rsidRPr="00967871">
        <w:rPr>
          <w:b/>
          <w:sz w:val="22"/>
          <w:highlight w:val="yellow"/>
        </w:rPr>
        <w:t>FL Proposal 3</w:t>
      </w:r>
    </w:p>
    <w:p w14:paraId="196CB93D" w14:textId="77777777" w:rsidR="00967871" w:rsidRDefault="00967871" w:rsidP="00967871">
      <w:pPr>
        <w:rPr>
          <w:b/>
          <w:sz w:val="22"/>
        </w:rPr>
      </w:pPr>
      <w:r w:rsidRPr="00967871">
        <w:rPr>
          <w:b/>
          <w:sz w:val="22"/>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0C6AB022" w14:textId="77777777" w:rsidR="0083520E" w:rsidRPr="00967871" w:rsidRDefault="0083520E" w:rsidP="005447A8"/>
    <w:p w14:paraId="1D9AADCF" w14:textId="4EB9E382" w:rsidR="006703B2" w:rsidRDefault="00967871" w:rsidP="006703B2">
      <w:r>
        <w:rPr>
          <w:rFonts w:hint="eastAsia"/>
        </w:rPr>
        <w:t xml:space="preserve">Regarding issue #3-2, there are </w:t>
      </w:r>
      <w:r>
        <w:t xml:space="preserve">different understanding on this issue. Here is a list of options to solve the problem. . </w:t>
      </w:r>
    </w:p>
    <w:p w14:paraId="32873510" w14:textId="77777777" w:rsidR="00967871" w:rsidRDefault="00967871" w:rsidP="006703B2"/>
    <w:p w14:paraId="080B7F02" w14:textId="760A4B8E" w:rsidR="00967871" w:rsidRDefault="00967871" w:rsidP="0083520E">
      <w:pPr>
        <w:pStyle w:val="ListParagraph"/>
        <w:numPr>
          <w:ilvl w:val="0"/>
          <w:numId w:val="25"/>
        </w:numPr>
        <w:ind w:leftChars="0"/>
      </w:pPr>
      <w:r>
        <w:rPr>
          <w:rFonts w:hint="eastAsia"/>
        </w:rPr>
        <w:t>Option 1: No handling</w:t>
      </w:r>
      <w:r w:rsidR="0083520E">
        <w:t xml:space="preserve">, since SR is slot-based PUCCH even if </w:t>
      </w:r>
      <w:r w:rsidR="0083520E" w:rsidRPr="0083520E">
        <w:rPr>
          <w:i/>
        </w:rPr>
        <w:t>subslotLengthForPUCCH</w:t>
      </w:r>
      <w:r w:rsidR="0083520E">
        <w:t xml:space="preserve"> is configured. </w:t>
      </w:r>
    </w:p>
    <w:p w14:paraId="2E00C9F4" w14:textId="3054CE9A" w:rsidR="00967871" w:rsidRDefault="00967871" w:rsidP="0083520E">
      <w:pPr>
        <w:pStyle w:val="ListParagraph"/>
        <w:numPr>
          <w:ilvl w:val="0"/>
          <w:numId w:val="25"/>
        </w:numPr>
        <w:ind w:leftChars="0"/>
      </w:pPr>
      <w:r>
        <w:t>Option 2</w:t>
      </w:r>
      <w:r w:rsidR="0083520E">
        <w:t xml:space="preserve"> (Samsung’s proposal)</w:t>
      </w:r>
      <w:r>
        <w:t xml:space="preserve">: </w:t>
      </w:r>
      <w:r w:rsidR="0083520E" w:rsidRPr="0083520E">
        <w:t>PUCCH resources in multi-CSI-PUCCH-ResourceList should be configured</w:t>
      </w:r>
      <w:r w:rsidR="0083520E">
        <w:t xml:space="preserve"> in one sub-slot. </w:t>
      </w:r>
    </w:p>
    <w:p w14:paraId="4CEF9BE0" w14:textId="3BA6F160" w:rsidR="0083520E" w:rsidRDefault="0083520E" w:rsidP="0083520E">
      <w:pPr>
        <w:pStyle w:val="ListParagraph"/>
        <w:numPr>
          <w:ilvl w:val="0"/>
          <w:numId w:val="25"/>
        </w:numPr>
        <w:ind w:leftChars="0"/>
      </w:pPr>
      <w:r>
        <w:rPr>
          <w:rFonts w:hint="eastAsia"/>
        </w:rPr>
        <w:t>Option 3 (CATT</w:t>
      </w:r>
      <w:r>
        <w:t xml:space="preserve">’s modification): add “SR” to FL proposal 3 so that the conclusion covers both SPS HARQ-ACK and SR. </w:t>
      </w:r>
    </w:p>
    <w:p w14:paraId="753268A0" w14:textId="77777777" w:rsidR="0083520E" w:rsidRDefault="0083520E" w:rsidP="0083520E"/>
    <w:p w14:paraId="4E7BDC00" w14:textId="77777777" w:rsidR="0083520E" w:rsidRDefault="0083520E" w:rsidP="0083520E"/>
    <w:p w14:paraId="6F506CB4" w14:textId="1C8463B9" w:rsidR="00967871" w:rsidRPr="0083520E" w:rsidRDefault="00967871" w:rsidP="006703B2">
      <w:pPr>
        <w:rPr>
          <w:b/>
        </w:rPr>
      </w:pPr>
      <w:r w:rsidRPr="0083520E">
        <w:rPr>
          <w:rFonts w:hint="eastAsia"/>
          <w:b/>
          <w:highlight w:val="yellow"/>
        </w:rPr>
        <w:t>T</w:t>
      </w:r>
      <w:r w:rsidRPr="0083520E">
        <w:rPr>
          <w:b/>
          <w:highlight w:val="yellow"/>
        </w:rPr>
        <w:t xml:space="preserve">ext </w:t>
      </w:r>
      <w:r w:rsidRPr="0083520E">
        <w:rPr>
          <w:rFonts w:hint="eastAsia"/>
          <w:b/>
          <w:highlight w:val="yellow"/>
        </w:rPr>
        <w:t>proposals for Option 2</w:t>
      </w:r>
    </w:p>
    <w:tbl>
      <w:tblPr>
        <w:tblStyle w:val="TableGrid"/>
        <w:tblW w:w="0" w:type="auto"/>
        <w:tblLook w:val="04A0" w:firstRow="1" w:lastRow="0" w:firstColumn="1" w:lastColumn="0" w:noHBand="0" w:noVBand="1"/>
      </w:tblPr>
      <w:tblGrid>
        <w:gridCol w:w="9628"/>
      </w:tblGrid>
      <w:tr w:rsidR="00967871" w14:paraId="4A18BED9" w14:textId="77777777" w:rsidTr="00967871">
        <w:tc>
          <w:tcPr>
            <w:tcW w:w="9628" w:type="dxa"/>
          </w:tcPr>
          <w:p w14:paraId="6B76BE93" w14:textId="77777777" w:rsidR="00967871" w:rsidRDefault="00967871" w:rsidP="00967871">
            <w:pPr>
              <w:spacing w:line="240" w:lineRule="atLeast"/>
              <w:rPr>
                <w:rFonts w:eastAsia="宋体"/>
                <w:lang w:eastAsia="zh-CN"/>
              </w:rPr>
            </w:pPr>
          </w:p>
          <w:p w14:paraId="457A0271" w14:textId="77777777" w:rsidR="00967871" w:rsidRPr="00032A9D" w:rsidRDefault="00967871" w:rsidP="00967871">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74BC7866" w14:textId="77777777" w:rsidR="00967871" w:rsidRPr="00ED441A"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31" w:author="Sa Zhang/PHY Research &amp; Standard Lab /SRC-Beijing/Staff Engineer/Samsung Electronics" w:date="2021-04-01T11:58:00Z">
              <w:r w:rsidRPr="00ED441A">
                <w:rPr>
                  <w:iCs/>
                  <w:lang w:eastAsia="zh-CN"/>
                </w:rPr>
                <w:t>, if</w:t>
              </w:r>
            </w:ins>
            <w:ins w:id="32"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33" w:author="Sa Zhang/PHY Research &amp; Standard Lab /SRC-Beijing/Staff Engineer/Samsung Electronics" w:date="2021-04-01T12:00:00Z">
              <w:r w:rsidRPr="00ED441A">
                <w:rPr>
                  <w:lang w:eastAsia="zh-CN"/>
                </w:rPr>
                <w:t xml:space="preserve">, </w:t>
              </w:r>
            </w:ins>
            <w:ins w:id="34"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35" w:author="Sa Zhang/PHY Research &amp; Standard Lab /SRC-Beijing/Staff Engineer/Samsung Electronics" w:date="2021-04-01T12:01:00Z">
              <w:r w:rsidRPr="00ED441A">
                <w:rPr>
                  <w:i/>
                </w:rPr>
                <w:t>multi-CSI-PUCCH-ResourceList</w:t>
              </w:r>
              <w:r w:rsidRPr="00ED441A">
                <w:t xml:space="preserve"> should be </w:t>
              </w:r>
            </w:ins>
            <w:ins w:id="36" w:author="Sa Zhang/PHY Research &amp; Standard Lab /SRC-Beijing/Staff Engineer/Samsung Electronics" w:date="2021-04-02T15:53:00Z">
              <w:r>
                <w:t xml:space="preserve">configured </w:t>
              </w:r>
            </w:ins>
            <w:ins w:id="37"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1CE64CB0" w14:textId="7813BD58" w:rsidR="00967871" w:rsidRPr="00967871"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tc>
      </w:tr>
    </w:tbl>
    <w:p w14:paraId="6C63DB7A" w14:textId="77777777" w:rsidR="00967871" w:rsidRPr="00967871" w:rsidRDefault="00967871" w:rsidP="006703B2"/>
    <w:p w14:paraId="7B673823" w14:textId="68AA5DBC" w:rsidR="00967871" w:rsidRPr="0083520E" w:rsidRDefault="0083520E" w:rsidP="006703B2">
      <w:pPr>
        <w:rPr>
          <w:b/>
        </w:rPr>
      </w:pPr>
      <w:r w:rsidRPr="0083520E">
        <w:rPr>
          <w:rFonts w:hint="eastAsia"/>
          <w:b/>
          <w:highlight w:val="yellow"/>
        </w:rPr>
        <w:t>Proposal for Option 3:</w:t>
      </w:r>
    </w:p>
    <w:p w14:paraId="668B095F" w14:textId="77777777" w:rsidR="0083520E" w:rsidRDefault="0083520E" w:rsidP="0083520E">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宋体" w:hint="eastAsia"/>
          <w:b/>
          <w:lang w:eastAsia="zh-CN"/>
        </w:rPr>
        <w:t xml:space="preserve"> </w:t>
      </w:r>
      <w:r w:rsidRPr="001F4144">
        <w:rPr>
          <w:rFonts w:eastAsia="宋体" w:hint="eastAsia"/>
          <w:b/>
          <w:color w:val="FF0000"/>
          <w:lang w:eastAsia="zh-CN"/>
        </w:rPr>
        <w:t>or SR</w:t>
      </w:r>
      <w:r w:rsidRPr="007B41A6">
        <w:rPr>
          <w:b/>
        </w:rPr>
        <w:t xml:space="preserve"> in one sub-slot is moved to a different sub-slot after multiplexing.</w:t>
      </w:r>
    </w:p>
    <w:p w14:paraId="5137E71E" w14:textId="77777777" w:rsidR="0083520E" w:rsidRDefault="0083520E" w:rsidP="006703B2"/>
    <w:p w14:paraId="511CCE22" w14:textId="14B5961C" w:rsidR="00911182" w:rsidRDefault="00911182" w:rsidP="00911182">
      <w:r>
        <w:t xml:space="preserve">As feature lead, my suggestion is to discuss issue #3-1/2 together including option of “no handling”. Thus, there could be following alternatives. </w:t>
      </w:r>
    </w:p>
    <w:p w14:paraId="521BEF3B" w14:textId="2EA55107" w:rsidR="00911182" w:rsidRDefault="00911182" w:rsidP="00911182">
      <w:pPr>
        <w:pStyle w:val="ListParagraph"/>
        <w:numPr>
          <w:ilvl w:val="0"/>
          <w:numId w:val="26"/>
        </w:numPr>
        <w:ind w:leftChars="0"/>
      </w:pPr>
      <w:r>
        <w:t>Alt.1: T</w:t>
      </w:r>
      <w:r>
        <w:rPr>
          <w:rFonts w:hint="eastAsia"/>
        </w:rPr>
        <w:t>ake FL proposal 3 as a conclusion</w:t>
      </w:r>
      <w:r>
        <w:t xml:space="preserve"> </w:t>
      </w:r>
      <w:r>
        <w:rPr>
          <w:rFonts w:hint="eastAsia"/>
        </w:rPr>
        <w:t xml:space="preserve">for issue #3-1. </w:t>
      </w:r>
      <w:r>
        <w:t xml:space="preserve">No </w:t>
      </w:r>
      <w:r>
        <w:rPr>
          <w:rFonts w:hint="eastAsia"/>
        </w:rPr>
        <w:t>handling for issue #3-2.</w:t>
      </w:r>
    </w:p>
    <w:p w14:paraId="6F306526" w14:textId="45BCC4E8" w:rsidR="00911182" w:rsidRDefault="00911182" w:rsidP="00911182">
      <w:pPr>
        <w:pStyle w:val="ListParagraph"/>
        <w:numPr>
          <w:ilvl w:val="0"/>
          <w:numId w:val="26"/>
        </w:numPr>
        <w:ind w:leftChars="0"/>
      </w:pPr>
      <w:r>
        <w:t xml:space="preserve">Alt.2: Take CATT’s proposal (option 2, </w:t>
      </w:r>
      <w:r w:rsidRPr="00911182">
        <w:t>add “SR” to FL proposal 3</w:t>
      </w:r>
      <w:r>
        <w:t xml:space="preserve">) for both issue #3-1 and issue #3-2. </w:t>
      </w:r>
    </w:p>
    <w:p w14:paraId="75DADCC2" w14:textId="08E3C5BC" w:rsidR="00911182" w:rsidRDefault="00911182" w:rsidP="00911182">
      <w:pPr>
        <w:pStyle w:val="ListParagraph"/>
        <w:numPr>
          <w:ilvl w:val="0"/>
          <w:numId w:val="26"/>
        </w:numPr>
        <w:ind w:leftChars="0"/>
      </w:pPr>
      <w:r>
        <w:lastRenderedPageBreak/>
        <w:t>Alt.3: Take Samsung’s proposal for both issue #3-1 and issue #3-2.</w:t>
      </w:r>
    </w:p>
    <w:p w14:paraId="399F631F" w14:textId="77777777" w:rsidR="00911182" w:rsidRPr="00911182" w:rsidRDefault="00911182" w:rsidP="006703B2"/>
    <w:p w14:paraId="12D43453" w14:textId="5DD5D968" w:rsidR="0083520E" w:rsidRPr="005A2861" w:rsidRDefault="0083520E" w:rsidP="0083520E">
      <w:pPr>
        <w:rPr>
          <w:b/>
          <w:lang w:val="en-GB"/>
        </w:rPr>
      </w:pPr>
      <w:r w:rsidRPr="00A473E2">
        <w:rPr>
          <w:b/>
          <w:highlight w:val="yellow"/>
        </w:rPr>
        <w:t>Q</w:t>
      </w:r>
      <w:r>
        <w:rPr>
          <w:b/>
          <w:highlight w:val="yellow"/>
        </w:rPr>
        <w:t>3.2-</w:t>
      </w:r>
      <w:r w:rsidRPr="00A473E2">
        <w:rPr>
          <w:b/>
          <w:highlight w:val="yellow"/>
        </w:rPr>
        <w:t>1</w:t>
      </w:r>
      <w:r>
        <w:rPr>
          <w:b/>
        </w:rPr>
        <w:t xml:space="preserve">: </w:t>
      </w:r>
      <w:r w:rsidR="00911182">
        <w:rPr>
          <w:b/>
        </w:rPr>
        <w:t>P</w:t>
      </w:r>
      <w:r>
        <w:rPr>
          <w:b/>
        </w:rPr>
        <w:t xml:space="preserve">lease </w:t>
      </w:r>
      <w:r w:rsidR="00911182">
        <w:rPr>
          <w:b/>
        </w:rPr>
        <w:t xml:space="preserve">indicates your preference on alternatives above. It is highly appreciated to provide reasons in detail. </w:t>
      </w:r>
      <w:r>
        <w:rPr>
          <w:b/>
        </w:rPr>
        <w:t xml:space="preserve"> </w:t>
      </w:r>
    </w:p>
    <w:p w14:paraId="71E82094" w14:textId="77777777" w:rsidR="0083520E" w:rsidRDefault="0083520E" w:rsidP="0083520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3520E" w14:paraId="75A55D35" w14:textId="77777777" w:rsidTr="00536D2C">
        <w:trPr>
          <w:trHeight w:val="263"/>
          <w:jc w:val="center"/>
        </w:trPr>
        <w:tc>
          <w:tcPr>
            <w:tcW w:w="2179" w:type="dxa"/>
            <w:shd w:val="clear" w:color="auto" w:fill="9CC2E5"/>
          </w:tcPr>
          <w:p w14:paraId="7136B218" w14:textId="77777777" w:rsidR="0083520E" w:rsidRDefault="0083520E" w:rsidP="00536D2C">
            <w:pPr>
              <w:spacing w:line="240" w:lineRule="atLeast"/>
              <w:rPr>
                <w:lang w:eastAsia="zh-CN"/>
              </w:rPr>
            </w:pPr>
            <w:r>
              <w:rPr>
                <w:lang w:eastAsia="zh-CN"/>
              </w:rPr>
              <w:t>Company</w:t>
            </w:r>
          </w:p>
        </w:tc>
        <w:tc>
          <w:tcPr>
            <w:tcW w:w="7162" w:type="dxa"/>
            <w:shd w:val="clear" w:color="auto" w:fill="9CC2E5"/>
          </w:tcPr>
          <w:p w14:paraId="5A5B24F3" w14:textId="77777777" w:rsidR="0083520E" w:rsidRPr="00C22C44" w:rsidRDefault="0083520E" w:rsidP="00536D2C">
            <w:pPr>
              <w:spacing w:line="240" w:lineRule="atLeast"/>
              <w:rPr>
                <w:rFonts w:eastAsia="Malgun Gothic"/>
              </w:rPr>
            </w:pPr>
            <w:r w:rsidRPr="00C22C44">
              <w:rPr>
                <w:rFonts w:eastAsia="Malgun Gothic" w:hint="eastAsia"/>
              </w:rPr>
              <w:t>Comment</w:t>
            </w:r>
          </w:p>
        </w:tc>
      </w:tr>
      <w:tr w:rsidR="0083520E" w14:paraId="384471B7" w14:textId="77777777" w:rsidTr="00536D2C">
        <w:trPr>
          <w:trHeight w:val="275"/>
          <w:jc w:val="center"/>
        </w:trPr>
        <w:tc>
          <w:tcPr>
            <w:tcW w:w="2179" w:type="dxa"/>
          </w:tcPr>
          <w:p w14:paraId="63F5BFC6" w14:textId="6DB28902" w:rsidR="0083520E" w:rsidRPr="00422FB1" w:rsidRDefault="004E00B2" w:rsidP="00536D2C">
            <w:pPr>
              <w:spacing w:line="240" w:lineRule="atLeast"/>
              <w:rPr>
                <w:rFonts w:eastAsia="宋体"/>
                <w:lang w:eastAsia="zh-CN"/>
              </w:rPr>
            </w:pPr>
            <w:r>
              <w:rPr>
                <w:rFonts w:eastAsia="宋体"/>
                <w:lang w:eastAsia="zh-CN"/>
              </w:rPr>
              <w:t>HW/HiSi</w:t>
            </w:r>
          </w:p>
        </w:tc>
        <w:tc>
          <w:tcPr>
            <w:tcW w:w="7162" w:type="dxa"/>
          </w:tcPr>
          <w:p w14:paraId="524B75BB" w14:textId="77777777" w:rsidR="0083520E" w:rsidRDefault="006C6F45" w:rsidP="00536D2C">
            <w:pPr>
              <w:rPr>
                <w:rFonts w:eastAsia="宋体"/>
                <w:lang w:eastAsia="zh-CN"/>
              </w:rPr>
            </w:pPr>
            <w:r>
              <w:rPr>
                <w:rFonts w:eastAsia="宋体"/>
                <w:lang w:eastAsia="zh-CN"/>
              </w:rPr>
              <w:t>Our preference is Alt1.</w:t>
            </w:r>
          </w:p>
          <w:p w14:paraId="65CB0324" w14:textId="05851E6B" w:rsidR="006C6F45" w:rsidRPr="00422FB1" w:rsidRDefault="006C6F45" w:rsidP="00536D2C">
            <w:pPr>
              <w:rPr>
                <w:rFonts w:eastAsia="宋体"/>
                <w:lang w:eastAsia="zh-CN"/>
              </w:rPr>
            </w:pPr>
            <w:r>
              <w:rPr>
                <w:rFonts w:eastAsia="宋体"/>
                <w:lang w:eastAsia="zh-CN"/>
              </w:rPr>
              <w:t>3-2 should not be handled, because this is addressed already in Rel-15.</w:t>
            </w:r>
          </w:p>
        </w:tc>
      </w:tr>
      <w:tr w:rsidR="0083520E" w14:paraId="6EEBBC6A" w14:textId="77777777" w:rsidTr="00536D2C">
        <w:trPr>
          <w:trHeight w:val="263"/>
          <w:jc w:val="center"/>
        </w:trPr>
        <w:tc>
          <w:tcPr>
            <w:tcW w:w="2179" w:type="dxa"/>
          </w:tcPr>
          <w:p w14:paraId="34CB5A10" w14:textId="7311F71D" w:rsidR="0083520E" w:rsidRPr="00A2019B" w:rsidRDefault="001F0148"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31D7AEAB" w14:textId="53B3F269" w:rsidR="0083520E" w:rsidRDefault="001F0148" w:rsidP="00536D2C">
            <w:pPr>
              <w:spacing w:line="240" w:lineRule="atLeast"/>
              <w:rPr>
                <w:rFonts w:eastAsia="宋体"/>
                <w:lang w:eastAsia="zh-CN"/>
              </w:rPr>
            </w:pPr>
            <w:r>
              <w:rPr>
                <w:rFonts w:eastAsia="宋体"/>
                <w:lang w:eastAsia="zh-CN"/>
              </w:rPr>
              <w:t xml:space="preserve">We think issue #3-2 is related with issue #3-3 (the following case from Samsung is valid). In addition, we agree with FL that </w:t>
            </w:r>
            <w:r w:rsidRPr="001F0148">
              <w:rPr>
                <w:rFonts w:eastAsia="宋体"/>
                <w:lang w:eastAsia="zh-CN"/>
              </w:rPr>
              <w:t>this is general sub-slot issue and not SPS-specific problem</w:t>
            </w:r>
            <w:r>
              <w:rPr>
                <w:rFonts w:eastAsia="宋体"/>
                <w:lang w:eastAsia="zh-CN"/>
              </w:rPr>
              <w:t xml:space="preserve">, it is </w:t>
            </w:r>
            <w:r w:rsidRPr="001F0148">
              <w:rPr>
                <w:rFonts w:eastAsia="宋体"/>
                <w:lang w:eastAsia="zh-CN"/>
              </w:rPr>
              <w:t>related to the pseudo code in 9.2.5</w:t>
            </w:r>
            <w:r>
              <w:rPr>
                <w:rFonts w:eastAsia="宋体"/>
                <w:lang w:eastAsia="zh-CN"/>
              </w:rPr>
              <w:t>.</w:t>
            </w:r>
            <w:r>
              <w:rPr>
                <w:rFonts w:eastAsia="宋体" w:hint="eastAsia"/>
                <w:lang w:eastAsia="zh-CN"/>
              </w:rPr>
              <w:t xml:space="preserve"> </w:t>
            </w:r>
            <w:r>
              <w:rPr>
                <w:rFonts w:eastAsia="宋体"/>
                <w:lang w:eastAsia="zh-CN"/>
              </w:rPr>
              <w:t>So we</w:t>
            </w:r>
            <w:r w:rsidR="00EB19C1">
              <w:rPr>
                <w:rFonts w:eastAsia="宋体"/>
                <w:lang w:eastAsia="zh-CN"/>
              </w:rPr>
              <w:t xml:space="preserve"> slightly</w:t>
            </w:r>
            <w:r>
              <w:rPr>
                <w:rFonts w:eastAsia="宋体"/>
                <w:lang w:eastAsia="zh-CN"/>
              </w:rPr>
              <w:t xml:space="preserve"> prefer to handle </w:t>
            </w:r>
            <w:r w:rsidR="00AB6C0E">
              <w:rPr>
                <w:rFonts w:eastAsia="宋体"/>
                <w:lang w:eastAsia="zh-CN"/>
              </w:rPr>
              <w:t>these issues (#3-1~#3-3)</w:t>
            </w:r>
            <w:r>
              <w:rPr>
                <w:rFonts w:eastAsia="宋体"/>
                <w:lang w:eastAsia="zh-CN"/>
              </w:rPr>
              <w:t xml:space="preserve"> together and </w:t>
            </w:r>
            <w:r w:rsidR="00AB6C0E">
              <w:rPr>
                <w:rFonts w:eastAsia="宋体"/>
                <w:lang w:eastAsia="zh-CN"/>
              </w:rPr>
              <w:t>try to reach some consensus on the interpretation of the pseudo code for determining the final PUCCH resource.</w:t>
            </w:r>
          </w:p>
          <w:p w14:paraId="784AF6D2" w14:textId="0239A2DE" w:rsidR="007E26DC" w:rsidRPr="007E26DC" w:rsidRDefault="007E26DC" w:rsidP="00536D2C">
            <w:pPr>
              <w:spacing w:line="240" w:lineRule="atLeast"/>
              <w:rPr>
                <w:rFonts w:eastAsia="宋体"/>
                <w:lang w:eastAsia="zh-CN"/>
              </w:rPr>
            </w:pPr>
            <w:r>
              <w:rPr>
                <w:rFonts w:eastAsia="宋体"/>
                <w:lang w:eastAsia="zh-CN"/>
              </w:rPr>
              <w:t>We are fine to handle these issues under this discussion or under the email thread of UCI enhancements.</w:t>
            </w:r>
          </w:p>
        </w:tc>
      </w:tr>
      <w:tr w:rsidR="009B6229" w14:paraId="64C11F42" w14:textId="77777777" w:rsidTr="00536D2C">
        <w:trPr>
          <w:trHeight w:val="263"/>
          <w:jc w:val="center"/>
        </w:trPr>
        <w:tc>
          <w:tcPr>
            <w:tcW w:w="2179" w:type="dxa"/>
          </w:tcPr>
          <w:p w14:paraId="64A81E86" w14:textId="4198A64C" w:rsidR="009B6229" w:rsidRPr="00B86A7F" w:rsidRDefault="009B6229" w:rsidP="009B6229">
            <w:pPr>
              <w:spacing w:line="240" w:lineRule="atLeast"/>
              <w:rPr>
                <w:rFonts w:eastAsia="MS Mincho"/>
                <w:lang w:eastAsia="ja-JP"/>
              </w:rPr>
            </w:pPr>
            <w:r>
              <w:rPr>
                <w:rFonts w:eastAsia="宋体" w:hint="eastAsia"/>
                <w:lang w:eastAsia="zh-CN"/>
              </w:rPr>
              <w:t>Z</w:t>
            </w:r>
            <w:r>
              <w:rPr>
                <w:rFonts w:eastAsia="宋体"/>
                <w:lang w:eastAsia="zh-CN"/>
              </w:rPr>
              <w:t>TE</w:t>
            </w:r>
          </w:p>
        </w:tc>
        <w:tc>
          <w:tcPr>
            <w:tcW w:w="7162" w:type="dxa"/>
          </w:tcPr>
          <w:p w14:paraId="20A7E9CD" w14:textId="18307965" w:rsidR="009B6229" w:rsidRPr="004B4977" w:rsidRDefault="009B6229" w:rsidP="009B6229">
            <w:pPr>
              <w:spacing w:line="240" w:lineRule="atLeast"/>
              <w:rPr>
                <w:rFonts w:eastAsia="MS Mincho"/>
                <w:lang w:eastAsia="ja-JP"/>
              </w:rPr>
            </w:pPr>
            <w:r>
              <w:rPr>
                <w:rFonts w:eastAsia="宋体" w:hint="eastAsia"/>
                <w:lang w:eastAsia="zh-CN"/>
              </w:rPr>
              <w:t>A</w:t>
            </w:r>
            <w:r>
              <w:rPr>
                <w:rFonts w:eastAsia="宋体"/>
                <w:lang w:eastAsia="zh-CN"/>
              </w:rPr>
              <w:t>lt.1. Intend to separate the discussion of 3-1 and 3-2.</w:t>
            </w:r>
          </w:p>
        </w:tc>
      </w:tr>
      <w:tr w:rsidR="009B6229" w:rsidRPr="001A0ABB" w14:paraId="75693F1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FD9133F" w14:textId="288E6CCB" w:rsidR="009B6229" w:rsidRPr="00B83E53" w:rsidRDefault="00B83E53" w:rsidP="009B6229">
            <w:pPr>
              <w:spacing w:line="240" w:lineRule="atLeast"/>
            </w:pPr>
            <w:r w:rsidRPr="00B83E53">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25C443C9" w14:textId="1464D3FF" w:rsidR="009B6229" w:rsidRPr="00B83E53" w:rsidRDefault="00B83E53" w:rsidP="009B6229">
            <w:pPr>
              <w:spacing w:line="240" w:lineRule="atLeast"/>
            </w:pPr>
            <w:r w:rsidRPr="00B83E53">
              <w:rPr>
                <w:rFonts w:hint="eastAsia"/>
                <w:color w:val="00B0F0"/>
              </w:rPr>
              <w:t xml:space="preserve">I removed Option 4 </w:t>
            </w:r>
            <w:r>
              <w:rPr>
                <w:color w:val="00B0F0"/>
              </w:rPr>
              <w:t>in issue #3-2 since it was</w:t>
            </w:r>
            <w:r w:rsidRPr="00B83E53">
              <w:rPr>
                <w:color w:val="00B0F0"/>
              </w:rPr>
              <w:t xml:space="preserve"> for issue #3-3. Sorry for confusions.</w:t>
            </w:r>
          </w:p>
        </w:tc>
      </w:tr>
      <w:tr w:rsidR="00CB0EAD" w:rsidRPr="001A0ABB" w14:paraId="27333D3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1A59990" w14:textId="4EB44D1E" w:rsidR="00CB0EAD" w:rsidRDefault="00CB0EAD" w:rsidP="00CB0EAD">
            <w:pPr>
              <w:spacing w:line="240" w:lineRule="atLeast"/>
              <w:rPr>
                <w:rFonts w:eastAsia="MS Mincho"/>
                <w:lang w:eastAsia="ja-JP"/>
              </w:rPr>
            </w:pPr>
            <w:r>
              <w:rPr>
                <w:rFonts w:eastAsia="宋体"/>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29010540" w14:textId="496D2A2F" w:rsidR="00CB0EAD" w:rsidRDefault="00CB0EAD" w:rsidP="00CB0EAD">
            <w:pPr>
              <w:spacing w:line="240" w:lineRule="atLeast"/>
              <w:rPr>
                <w:rFonts w:eastAsia="MS Mincho"/>
                <w:lang w:eastAsia="ja-JP"/>
              </w:rPr>
            </w:pPr>
            <w:r>
              <w:rPr>
                <w:rFonts w:eastAsia="宋体"/>
                <w:lang w:eastAsia="zh-CN"/>
              </w:rPr>
              <w:t xml:space="preserve">Alt. 1, and agree with ZTE that the discussions on 3-1 and 3-2 could be handled separately. </w:t>
            </w:r>
          </w:p>
        </w:tc>
      </w:tr>
      <w:tr w:rsidR="00FD1FDE" w:rsidRPr="001A0ABB" w14:paraId="281E27F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18EB52" w14:textId="79EADAF1" w:rsidR="00FD1FDE" w:rsidRDefault="00FD1FDE" w:rsidP="00CB0EAD">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6ABC1311" w14:textId="77777777" w:rsidR="00FD1FDE" w:rsidRDefault="00FD1FDE" w:rsidP="00CB0EAD">
            <w:pPr>
              <w:spacing w:line="240" w:lineRule="atLeast"/>
              <w:rPr>
                <w:rFonts w:eastAsia="宋体"/>
                <w:lang w:eastAsia="zh-CN"/>
              </w:rPr>
            </w:pPr>
            <w:r>
              <w:rPr>
                <w:rFonts w:eastAsia="宋体"/>
                <w:lang w:eastAsia="zh-CN"/>
              </w:rPr>
              <w:t>Alt 1</w:t>
            </w:r>
          </w:p>
          <w:p w14:paraId="3BFA7E70" w14:textId="741AC60E" w:rsidR="008073DB" w:rsidRDefault="001E6970" w:rsidP="00CB0EAD">
            <w:pPr>
              <w:spacing w:line="240" w:lineRule="atLeast"/>
              <w:rPr>
                <w:rFonts w:eastAsia="宋体"/>
                <w:lang w:eastAsia="zh-CN"/>
              </w:rPr>
            </w:pPr>
            <w:r>
              <w:rPr>
                <w:rFonts w:eastAsia="宋体"/>
                <w:lang w:eastAsia="zh-CN"/>
              </w:rPr>
              <w:t xml:space="preserve">We are not convinced of the issue raised </w:t>
            </w:r>
            <w:r w:rsidR="008073DB">
              <w:rPr>
                <w:rFonts w:eastAsia="宋体"/>
                <w:lang w:eastAsia="zh-CN"/>
              </w:rPr>
              <w:t xml:space="preserve">by Samsung Figure 4. In our understanding, if CSI PUCCH#0 overlaps with SR PUCCH#3, SR is multiplexed with CSI and sent on PUCCH#0, i.e., it does not move to another (sub)slot. See spec text below. </w:t>
            </w:r>
          </w:p>
          <w:p w14:paraId="17B1CBF6" w14:textId="77777777" w:rsidR="008073DB" w:rsidRDefault="008073DB" w:rsidP="00CB0EAD">
            <w:pPr>
              <w:spacing w:line="240" w:lineRule="atLeast"/>
              <w:rPr>
                <w:rFonts w:eastAsia="宋体"/>
                <w:lang w:eastAsia="zh-CN"/>
              </w:rPr>
            </w:pPr>
          </w:p>
          <w:p w14:paraId="77783876" w14:textId="36C4F181" w:rsidR="008073DB" w:rsidRDefault="008073DB" w:rsidP="00CB0EAD">
            <w:pPr>
              <w:spacing w:line="240" w:lineRule="atLeast"/>
              <w:rPr>
                <w:rFonts w:eastAsia="宋体"/>
                <w:lang w:eastAsia="zh-CN"/>
              </w:rPr>
            </w:pPr>
            <w:r>
              <w:rPr>
                <w:rFonts w:eastAsia="宋体"/>
                <w:lang w:eastAsia="zh-CN"/>
              </w:rPr>
              <w:t>38.213 section 9.2.5.1</w:t>
            </w:r>
          </w:p>
          <w:p w14:paraId="5D087284" w14:textId="7AD1A680" w:rsidR="001E6970" w:rsidRDefault="008073DB" w:rsidP="00CB0EAD">
            <w:pPr>
              <w:spacing w:line="240" w:lineRule="atLeast"/>
              <w:rPr>
                <w:rFonts w:eastAsia="宋体"/>
                <w:lang w:eastAsia="zh-CN"/>
              </w:rPr>
            </w:pPr>
            <w:r w:rsidRPr="008073DB">
              <w:rPr>
                <w:rFonts w:eastAsia="宋体"/>
                <w:noProof/>
                <w:lang w:eastAsia="zh-CN"/>
              </w:rPr>
              <w:drawing>
                <wp:inline distT="0" distB="0" distL="0" distR="0" wp14:anchorId="2AACBF5D" wp14:editId="4D6D7295">
                  <wp:extent cx="4410075" cy="74676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0075" cy="746760"/>
                          </a:xfrm>
                          <a:prstGeom prst="rect">
                            <a:avLst/>
                          </a:prstGeom>
                          <a:noFill/>
                          <a:ln>
                            <a:noFill/>
                          </a:ln>
                        </pic:spPr>
                      </pic:pic>
                    </a:graphicData>
                  </a:graphic>
                </wp:inline>
              </w:drawing>
            </w:r>
            <w:r>
              <w:rPr>
                <w:rFonts w:eastAsia="宋体"/>
                <w:lang w:eastAsia="zh-CN"/>
              </w:rPr>
              <w:t xml:space="preserve"> </w:t>
            </w:r>
          </w:p>
        </w:tc>
      </w:tr>
      <w:tr w:rsidR="0067111C" w:rsidRPr="001A0ABB" w14:paraId="22E986F5"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E08FA46" w14:textId="1007BD9D" w:rsidR="0067111C" w:rsidRDefault="0067111C" w:rsidP="00CB0EAD">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4B21215" w14:textId="3A8D994B" w:rsidR="002C028F" w:rsidRDefault="00BA1CB8" w:rsidP="00CB0EAD">
            <w:pPr>
              <w:spacing w:line="240" w:lineRule="atLeast"/>
              <w:rPr>
                <w:rFonts w:eastAsia="宋体"/>
                <w:lang w:eastAsia="zh-CN"/>
              </w:rPr>
            </w:pPr>
            <w:r>
              <w:rPr>
                <w:rFonts w:eastAsia="宋体"/>
                <w:lang w:eastAsia="zh-CN"/>
              </w:rPr>
              <w:t xml:space="preserve">Our first choice is </w:t>
            </w:r>
            <w:r w:rsidR="0067111C">
              <w:rPr>
                <w:rFonts w:eastAsia="宋体" w:hint="eastAsia"/>
                <w:lang w:eastAsia="zh-CN"/>
              </w:rPr>
              <w:t>A</w:t>
            </w:r>
            <w:r w:rsidR="0067111C">
              <w:rPr>
                <w:rFonts w:eastAsia="宋体"/>
                <w:lang w:eastAsia="zh-CN"/>
              </w:rPr>
              <w:t>lt 3</w:t>
            </w:r>
            <w:r>
              <w:rPr>
                <w:rFonts w:eastAsia="宋体"/>
                <w:lang w:eastAsia="zh-CN"/>
              </w:rPr>
              <w:t xml:space="preserve">. Our intention is to have a unified solution for the similar issues. Considering some companies are not convinced by the </w:t>
            </w:r>
            <w:r w:rsidRPr="00BA1CB8">
              <w:rPr>
                <w:rFonts w:eastAsia="宋体"/>
                <w:lang w:eastAsia="zh-CN"/>
              </w:rPr>
              <w:t>validity</w:t>
            </w:r>
            <w:r>
              <w:rPr>
                <w:rFonts w:eastAsia="宋体"/>
                <w:lang w:eastAsia="zh-CN"/>
              </w:rPr>
              <w:t xml:space="preserve"> of the other issue, w</w:t>
            </w:r>
            <w:r w:rsidR="002C028F">
              <w:rPr>
                <w:rFonts w:eastAsia="宋体"/>
                <w:lang w:eastAsia="zh-CN"/>
              </w:rPr>
              <w:t>e can compromise to take Alt1 as well if the majority view is Alt 1.</w:t>
            </w:r>
          </w:p>
          <w:p w14:paraId="653E9468" w14:textId="2CD04288" w:rsidR="009E339D" w:rsidRDefault="009E339D" w:rsidP="00CB0EAD">
            <w:pPr>
              <w:spacing w:line="240" w:lineRule="atLeast"/>
              <w:rPr>
                <w:rFonts w:eastAsia="宋体"/>
                <w:lang w:eastAsia="zh-CN"/>
              </w:rPr>
            </w:pPr>
          </w:p>
          <w:p w14:paraId="4C9532B3" w14:textId="29E313CD" w:rsidR="009E339D" w:rsidRDefault="009E339D" w:rsidP="00CB0EAD">
            <w:pPr>
              <w:spacing w:line="240" w:lineRule="atLeast"/>
              <w:rPr>
                <w:rFonts w:eastAsia="宋体"/>
                <w:lang w:eastAsia="zh-CN"/>
              </w:rPr>
            </w:pPr>
            <w:r>
              <w:rPr>
                <w:rFonts w:eastAsia="宋体"/>
                <w:lang w:eastAsia="zh-CN"/>
              </w:rPr>
              <w:t>We only have this issue for LP PUCCHs</w:t>
            </w:r>
            <w:bookmarkStart w:id="38" w:name="_GoBack"/>
            <w:bookmarkEnd w:id="38"/>
            <w:r>
              <w:rPr>
                <w:rFonts w:eastAsia="宋体"/>
                <w:lang w:eastAsia="zh-CN"/>
              </w:rPr>
              <w:t>, some editorial suggestion as below,</w:t>
            </w:r>
          </w:p>
          <w:p w14:paraId="0788E5C3" w14:textId="77777777" w:rsidR="009E339D" w:rsidRDefault="009E339D" w:rsidP="00CB0EAD">
            <w:pPr>
              <w:spacing w:line="240" w:lineRule="atLeast"/>
              <w:rPr>
                <w:rFonts w:eastAsia="宋体"/>
                <w:lang w:eastAsia="zh-CN"/>
              </w:rPr>
            </w:pPr>
          </w:p>
          <w:p w14:paraId="716C9C4B" w14:textId="2005D3C1" w:rsidR="009E339D" w:rsidRDefault="009E339D" w:rsidP="009E339D">
            <w:pPr>
              <w:rPr>
                <w:b/>
              </w:rPr>
            </w:pPr>
            <w:r w:rsidRPr="007B41A6">
              <w:rPr>
                <w:b/>
              </w:rPr>
              <w:t xml:space="preserve">For the multiplexing among overlapping </w:t>
            </w:r>
            <w:r w:rsidRPr="009E339D">
              <w:rPr>
                <w:b/>
                <w:color w:val="FF0000"/>
              </w:rPr>
              <w:t>LP PUCCHs</w:t>
            </w:r>
            <w:r w:rsidRPr="009E339D">
              <w:rPr>
                <w:b/>
                <w:strike/>
                <w:color w:val="FF0000"/>
              </w:rPr>
              <w:t>channels</w:t>
            </w:r>
            <w:r w:rsidRPr="009E339D">
              <w:rPr>
                <w:b/>
                <w:color w:val="FF0000"/>
              </w:rPr>
              <w:t xml:space="preserve"> </w:t>
            </w:r>
            <w:r w:rsidRPr="009E339D">
              <w:rPr>
                <w:b/>
                <w:strike/>
                <w:color w:val="FF0000"/>
              </w:rPr>
              <w:t>with same a given priority index</w:t>
            </w:r>
            <w:r w:rsidRPr="007B41A6">
              <w:rPr>
                <w:b/>
              </w:rPr>
              <w:t xml:space="preserve">, if a UE is provided subslotLengthForPUCCH for the </w:t>
            </w:r>
            <w:r w:rsidRPr="009E339D">
              <w:rPr>
                <w:b/>
                <w:color w:val="FF0000"/>
              </w:rPr>
              <w:t xml:space="preserve">LP </w:t>
            </w:r>
            <w:r>
              <w:rPr>
                <w:b/>
                <w:color w:val="FF0000"/>
              </w:rPr>
              <w:t>PUCCH-Config</w:t>
            </w:r>
            <w:r w:rsidRPr="009E339D">
              <w:rPr>
                <w:b/>
                <w:strike/>
                <w:color w:val="FF0000"/>
              </w:rPr>
              <w:t>HARQ-ACK</w:t>
            </w:r>
            <w:r w:rsidRPr="009E339D">
              <w:rPr>
                <w:b/>
                <w:color w:val="FF0000"/>
              </w:rPr>
              <w:t xml:space="preserve"> </w:t>
            </w:r>
            <w:r w:rsidRPr="009E339D">
              <w:rPr>
                <w:b/>
                <w:strike/>
                <w:color w:val="FF0000"/>
              </w:rPr>
              <w:t>codebook</w:t>
            </w:r>
            <w:r w:rsidRPr="007B41A6">
              <w:rPr>
                <w:b/>
              </w:rPr>
              <w:t>, UE does not expect that the HARQ-ACK corresponding only to SPS PDSCH(s)</w:t>
            </w:r>
            <w:r>
              <w:rPr>
                <w:rFonts w:eastAsia="宋体" w:hint="eastAsia"/>
                <w:b/>
                <w:lang w:eastAsia="zh-CN"/>
              </w:rPr>
              <w:t xml:space="preserve"> </w:t>
            </w:r>
            <w:r w:rsidRPr="009E339D">
              <w:rPr>
                <w:rFonts w:eastAsia="宋体"/>
                <w:b/>
                <w:color w:val="FF0000"/>
                <w:lang w:eastAsia="zh-CN"/>
              </w:rPr>
              <w:t>[and/</w:t>
            </w:r>
            <w:r w:rsidRPr="009E339D">
              <w:rPr>
                <w:rFonts w:eastAsia="宋体" w:hint="eastAsia"/>
                <w:b/>
                <w:color w:val="FF0000"/>
                <w:lang w:eastAsia="zh-CN"/>
              </w:rPr>
              <w:t>or SR</w:t>
            </w:r>
            <w:r>
              <w:rPr>
                <w:rFonts w:eastAsia="宋体"/>
                <w:b/>
                <w:color w:val="FF0000"/>
                <w:lang w:eastAsia="zh-CN"/>
              </w:rPr>
              <w:t>]</w:t>
            </w:r>
            <w:r w:rsidRPr="007B41A6">
              <w:rPr>
                <w:b/>
              </w:rPr>
              <w:t xml:space="preserve"> in one sub-slot is moved to a different sub-slot after multiplexing.</w:t>
            </w:r>
          </w:p>
          <w:p w14:paraId="166F965D" w14:textId="77777777" w:rsidR="002C028F" w:rsidRDefault="002C028F" w:rsidP="00CB0EAD">
            <w:pPr>
              <w:spacing w:line="240" w:lineRule="atLeast"/>
              <w:rPr>
                <w:rFonts w:eastAsia="宋体"/>
                <w:lang w:eastAsia="zh-CN"/>
              </w:rPr>
            </w:pPr>
          </w:p>
          <w:p w14:paraId="479CFBBD" w14:textId="41662A5B" w:rsidR="0067111C" w:rsidRDefault="0067111C" w:rsidP="00CB0EAD">
            <w:pPr>
              <w:spacing w:line="240" w:lineRule="atLeast"/>
              <w:rPr>
                <w:rFonts w:eastAsia="宋体"/>
                <w:lang w:eastAsia="zh-CN"/>
              </w:rPr>
            </w:pPr>
            <w:r>
              <w:rPr>
                <w:rFonts w:eastAsia="宋体"/>
                <w:lang w:eastAsia="zh-CN"/>
              </w:rPr>
              <w:t>Regarding the spec mentioned by E///, we have different understanding.</w:t>
            </w:r>
          </w:p>
          <w:p w14:paraId="0773BFA7" w14:textId="7E8C0DEE" w:rsidR="0067111C" w:rsidRDefault="0067111C" w:rsidP="00CB0EAD">
            <w:pPr>
              <w:spacing w:line="240" w:lineRule="atLeast"/>
              <w:rPr>
                <w:rFonts w:eastAsia="宋体"/>
                <w:lang w:eastAsia="zh-CN"/>
              </w:rPr>
            </w:pPr>
          </w:p>
          <w:p w14:paraId="45FF5C90" w14:textId="5FF7BB0F" w:rsidR="00A14D4C" w:rsidRPr="00A14D4C" w:rsidRDefault="0067111C" w:rsidP="00CB0EAD">
            <w:pPr>
              <w:spacing w:line="240" w:lineRule="atLeast"/>
              <w:rPr>
                <w:rFonts w:ascii="宋体" w:eastAsia="宋体" w:hAnsi="宋体"/>
                <w:lang w:eastAsia="zh-CN"/>
              </w:rPr>
            </w:pPr>
            <w:r>
              <w:rPr>
                <w:rFonts w:eastAsia="宋体"/>
                <w:lang w:eastAsia="zh-CN"/>
              </w:rPr>
              <w:t>The spec doesn’t say the CSI PUCCH doesn’t change after UCI multiplexing, in our understanding a resource can be</w:t>
            </w:r>
            <w:r w:rsidR="00A14D4C">
              <w:rPr>
                <w:rFonts w:eastAsia="宋体"/>
                <w:lang w:eastAsia="zh-CN"/>
              </w:rPr>
              <w:t xml:space="preserve"> either</w:t>
            </w:r>
            <w:r>
              <w:rPr>
                <w:rFonts w:eastAsia="宋体"/>
                <w:lang w:eastAsia="zh-CN"/>
              </w:rPr>
              <w:t xml:space="preserve"> the 1</w:t>
            </w:r>
            <w:r w:rsidRPr="0067111C">
              <w:rPr>
                <w:rFonts w:eastAsia="宋体"/>
                <w:vertAlign w:val="superscript"/>
                <w:lang w:eastAsia="zh-CN"/>
              </w:rPr>
              <w:t>st</w:t>
            </w:r>
            <w:r>
              <w:rPr>
                <w:rFonts w:eastAsia="宋体"/>
                <w:lang w:eastAsia="zh-CN"/>
              </w:rPr>
              <w:t xml:space="preserve"> or 2</w:t>
            </w:r>
            <w:r w:rsidRPr="0067111C">
              <w:rPr>
                <w:rFonts w:eastAsia="宋体"/>
                <w:vertAlign w:val="superscript"/>
                <w:lang w:eastAsia="zh-CN"/>
              </w:rPr>
              <w:t>nd</w:t>
            </w:r>
            <w:r>
              <w:rPr>
                <w:rFonts w:eastAsia="宋体"/>
                <w:lang w:eastAsia="zh-CN"/>
              </w:rPr>
              <w:t xml:space="preserve"> CSI PUCCH resource </w:t>
            </w:r>
            <w:r w:rsidRPr="007A3016">
              <w:t xml:space="preserve">provided </w:t>
            </w:r>
            <w:r>
              <w:t xml:space="preserve">in </w:t>
            </w:r>
            <w:r w:rsidRPr="007A3016">
              <w:rPr>
                <w:i/>
              </w:rPr>
              <w:t>multi-CSI-PUCCH-ResourceList</w:t>
            </w:r>
            <w:r>
              <w:rPr>
                <w:i/>
              </w:rPr>
              <w:t xml:space="preserve">. </w:t>
            </w:r>
            <w:r w:rsidRPr="0067111C">
              <w:t xml:space="preserve">The </w:t>
            </w:r>
            <w:r>
              <w:t>description is the same as multiplexing of HARQ-ACK and SR. After multiplexing, the payload can change, UE may reselect a PUCCH resource according to the total payload.</w:t>
            </w:r>
            <w:r w:rsidR="00A14D4C">
              <w:t xml:space="preserve"> See spec below for comparison. </w:t>
            </w:r>
          </w:p>
          <w:p w14:paraId="5D01C171" w14:textId="418D88C1" w:rsidR="0067111C" w:rsidRDefault="0067111C" w:rsidP="00CB0EAD">
            <w:pPr>
              <w:spacing w:line="240" w:lineRule="atLeast"/>
            </w:pPr>
          </w:p>
          <w:p w14:paraId="1B996A81" w14:textId="77777777" w:rsidR="0067111C" w:rsidRDefault="0067111C" w:rsidP="0067111C">
            <w:pPr>
              <w:spacing w:line="240" w:lineRule="atLeast"/>
              <w:rPr>
                <w:rFonts w:eastAsia="宋体"/>
                <w:lang w:eastAsia="zh-CN"/>
              </w:rPr>
            </w:pPr>
            <w:r>
              <w:rPr>
                <w:rFonts w:eastAsia="宋体"/>
                <w:lang w:eastAsia="zh-CN"/>
              </w:rPr>
              <w:t>38.213 section 9.2.5.1</w:t>
            </w:r>
          </w:p>
          <w:p w14:paraId="6DC437B1" w14:textId="77777777" w:rsidR="0067111C" w:rsidRPr="0067111C" w:rsidRDefault="0067111C" w:rsidP="00CB0EAD">
            <w:pPr>
              <w:spacing w:line="240" w:lineRule="atLeast"/>
            </w:pPr>
          </w:p>
          <w:p w14:paraId="30F2F47C" w14:textId="3FE37D76" w:rsidR="0067111C" w:rsidRDefault="0067111C" w:rsidP="00CB0EAD">
            <w:pPr>
              <w:spacing w:line="240" w:lineRule="atLeast"/>
              <w:rPr>
                <w:rFonts w:eastAsia="宋体"/>
                <w:lang w:eastAsia="zh-CN"/>
              </w:rPr>
            </w:pPr>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37D78DC9" wp14:editId="359C1522">
                  <wp:extent cx="273050" cy="1771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Clauses 9.2.1 and 9.2.3, </w:t>
            </w:r>
            <w:r>
              <w:rPr>
                <w:noProof/>
                <w:position w:val="-10"/>
                <w:lang w:eastAsia="zh-CN"/>
              </w:rPr>
              <w:drawing>
                <wp:inline distT="0" distB="0" distL="0" distR="0" wp14:anchorId="636729FD" wp14:editId="4887D259">
                  <wp:extent cx="737235" cy="17716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t xml:space="preserve"> bits representing a negative or </w:t>
            </w:r>
            <w:r>
              <w:lastRenderedPageBreak/>
              <w:t xml:space="preserve">positive SR, in ascending order of the values of </w:t>
            </w:r>
            <w:r>
              <w:rPr>
                <w:i/>
              </w:rPr>
              <w:t>schedulingRequestResourceId</w:t>
            </w:r>
            <w:r w:rsidRPr="00D3157D">
              <w:t xml:space="preserve"> and</w:t>
            </w:r>
            <w:r w:rsidRPr="00D3157D">
              <w:rPr>
                <w:i/>
                <w:color w:val="000000"/>
              </w:rPr>
              <w:t xml:space="preserve"> </w:t>
            </w:r>
            <w:r w:rsidRPr="00FC22FC">
              <w:t xml:space="preserve">a </w:t>
            </w:r>
            <w:r w:rsidRPr="00FC22FC">
              <w:rPr>
                <w:i/>
                <w:color w:val="000000"/>
              </w:rPr>
              <w:t xml:space="preserve">schedulingRequestResourceId </w:t>
            </w:r>
            <w:r w:rsidRPr="00FC22FC">
              <w:rPr>
                <w:iCs/>
                <w:color w:val="000000"/>
              </w:rPr>
              <w:t xml:space="preserve">associated with </w:t>
            </w:r>
            <w:r w:rsidRPr="0008351E">
              <w:rPr>
                <w:i/>
                <w:color w:val="000000"/>
              </w:rPr>
              <w:t>schedulingRequestID</w:t>
            </w:r>
            <w:r>
              <w:rPr>
                <w:i/>
                <w:color w:val="000000"/>
              </w:rPr>
              <w:t>-</w:t>
            </w:r>
            <w:r w:rsidRPr="0008351E">
              <w:rPr>
                <w:i/>
                <w:color w:val="000000"/>
              </w:rPr>
              <w:t>BFR</w:t>
            </w:r>
            <w:r>
              <w:rPr>
                <w:i/>
                <w:color w:val="000000"/>
              </w:rPr>
              <w:t>-SCell</w:t>
            </w:r>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07C2C42D" wp14:editId="75389640">
                  <wp:extent cx="1269365" cy="238760"/>
                  <wp:effectExtent l="0" t="0" r="6985"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9365" cy="238760"/>
                          </a:xfrm>
                          <a:prstGeom prst="rect">
                            <a:avLst/>
                          </a:prstGeom>
                          <a:noFill/>
                          <a:ln>
                            <a:noFill/>
                          </a:ln>
                        </pic:spPr>
                      </pic:pic>
                    </a:graphicData>
                  </a:graphic>
                </wp:inline>
              </w:drawing>
            </w:r>
            <w:r>
              <w:t xml:space="preserve"> UCI bits in a PUCCH </w:t>
            </w:r>
            <w:r w:rsidRPr="00B916EC">
              <w:t xml:space="preserve">using </w:t>
            </w:r>
            <w:r w:rsidRPr="0067111C">
              <w:rPr>
                <w:color w:val="FF0000"/>
              </w:rPr>
              <w:t>a</w:t>
            </w:r>
            <w:r>
              <w:t xml:space="preserve"> resource with </w:t>
            </w:r>
            <w:r w:rsidRPr="00B916EC">
              <w:t>PUCCH format 2 or PUCCH format 3 or PUCCH format 4</w:t>
            </w:r>
            <w:r>
              <w:t xml:space="preserve"> that the UE determines as described in Clauses 9.2.1 and 9.2.3</w:t>
            </w:r>
            <w:r w:rsidRPr="00B916EC">
              <w:t>.</w:t>
            </w:r>
          </w:p>
          <w:p w14:paraId="66717FB6" w14:textId="77777777" w:rsidR="0067111C" w:rsidRDefault="0067111C" w:rsidP="00CB0EAD">
            <w:pPr>
              <w:spacing w:line="240" w:lineRule="atLeast"/>
              <w:rPr>
                <w:rFonts w:eastAsia="宋体"/>
                <w:lang w:eastAsia="zh-CN"/>
              </w:rPr>
            </w:pPr>
          </w:p>
          <w:p w14:paraId="6F0A1258" w14:textId="0D7694FC" w:rsidR="0067111C" w:rsidRDefault="0067111C" w:rsidP="0067111C">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2B3D5F48" wp14:editId="549163A8">
                  <wp:extent cx="204470" cy="19113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r>
              <w:t xml:space="preserve"> </w:t>
            </w:r>
            <w:r w:rsidRPr="00B916EC">
              <w:t xml:space="preserve">CSI </w:t>
            </w:r>
            <w:r>
              <w:t xml:space="preserve">report bits in a resource </w:t>
            </w:r>
            <w:r w:rsidRPr="00B916EC">
              <w:t xml:space="preserve">using PUCCH format 2 or PUCCH format 3 or PUCCH format 4 </w:t>
            </w:r>
            <w:r>
              <w:t>in a slot</w:t>
            </w:r>
            <w:r w:rsidRPr="00B916EC">
              <w:t xml:space="preserve">, </w:t>
            </w:r>
            <w:r>
              <w:rPr>
                <w:noProof/>
                <w:position w:val="-10"/>
                <w:lang w:eastAsia="zh-CN"/>
              </w:rPr>
              <w:drawing>
                <wp:inline distT="0" distB="0" distL="0" distR="0" wp14:anchorId="6C7D11CA" wp14:editId="1352DAC8">
                  <wp:extent cx="737235" cy="17716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t xml:space="preserve"> bits representing corresponding negative or positive SR, in ascending order of the values of </w:t>
            </w:r>
            <w:r>
              <w:rPr>
                <w:i/>
              </w:rPr>
              <w:t>schedulingRequestResourceId</w:t>
            </w:r>
            <w:r w:rsidRPr="00D3157D">
              <w:t xml:space="preserve"> </w:t>
            </w:r>
            <w:r>
              <w:t xml:space="preserve">and </w:t>
            </w:r>
            <w:r w:rsidRPr="00FC22FC">
              <w:t xml:space="preserve">a </w:t>
            </w:r>
            <w:r w:rsidRPr="00FC22FC">
              <w:rPr>
                <w:i/>
                <w:color w:val="000000"/>
              </w:rPr>
              <w:t xml:space="preserve">schedulingRequestResourceId </w:t>
            </w:r>
            <w:r w:rsidRPr="00FC22FC">
              <w:rPr>
                <w:iCs/>
                <w:color w:val="000000"/>
              </w:rPr>
              <w:t xml:space="preserve">associated with </w:t>
            </w:r>
            <w:r w:rsidRPr="0008351E">
              <w:rPr>
                <w:i/>
                <w:color w:val="000000"/>
              </w:rPr>
              <w:t>schedulingRequestID</w:t>
            </w:r>
            <w:r>
              <w:rPr>
                <w:i/>
                <w:color w:val="000000"/>
              </w:rPr>
              <w:t>-</w:t>
            </w:r>
            <w:r w:rsidRPr="0008351E">
              <w:rPr>
                <w:i/>
                <w:color w:val="000000"/>
              </w:rPr>
              <w:t>BFR</w:t>
            </w:r>
            <w:r>
              <w:rPr>
                <w:i/>
                <w:color w:val="000000"/>
              </w:rPr>
              <w:t>-SCell</w:t>
            </w:r>
            <w:r>
              <w:t>, are</w:t>
            </w:r>
            <w:r w:rsidRPr="00B916EC">
              <w:t xml:space="preserve"> </w:t>
            </w:r>
            <w:r>
              <w:t>prepended</w:t>
            </w:r>
            <w:r w:rsidRPr="00B916EC">
              <w:t xml:space="preserve"> to the </w:t>
            </w:r>
            <w:r>
              <w:t>CSI information</w:t>
            </w:r>
            <w:r w:rsidRPr="00B916EC">
              <w:t xml:space="preserve"> bits as described in </w:t>
            </w:r>
            <w:r>
              <w:t>Clause</w:t>
            </w:r>
            <w:r w:rsidRPr="00B916EC">
              <w:t xml:space="preserve"> </w:t>
            </w:r>
            <w:r>
              <w:t xml:space="preserve">9.2.5.2 and the UE transmits a PUCCH with the combined </w:t>
            </w:r>
            <w:r>
              <w:rPr>
                <w:noProof/>
                <w:position w:val="-10"/>
                <w:lang w:eastAsia="zh-CN"/>
              </w:rPr>
              <w:drawing>
                <wp:inline distT="0" distB="0" distL="0" distR="0" wp14:anchorId="15205AE9" wp14:editId="102F0C71">
                  <wp:extent cx="1269365" cy="21145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69365" cy="211455"/>
                          </a:xfrm>
                          <a:prstGeom prst="rect">
                            <a:avLst/>
                          </a:prstGeom>
                          <a:noFill/>
                          <a:ln>
                            <a:noFill/>
                          </a:ln>
                        </pic:spPr>
                      </pic:pic>
                    </a:graphicData>
                  </a:graphic>
                </wp:inline>
              </w:drawing>
            </w:r>
            <w:r>
              <w:t xml:space="preserve"> UCI bits in </w:t>
            </w:r>
            <w:r w:rsidRPr="0067111C">
              <w:rPr>
                <w:color w:val="FF0000"/>
              </w:rPr>
              <w:t>a</w:t>
            </w:r>
            <w:r>
              <w:t xml:space="preserve"> resource </w:t>
            </w:r>
            <w:r w:rsidRPr="00B916EC">
              <w:t xml:space="preserve">using </w:t>
            </w:r>
            <w:r>
              <w:t xml:space="preserve">the </w:t>
            </w:r>
            <w:r w:rsidRPr="00B916EC">
              <w:t>PUCCH format 2 or PUCCH format 3 or PUCCH format 4</w:t>
            </w:r>
            <w:r>
              <w:t xml:space="preserve"> for CSI reporting</w:t>
            </w:r>
            <w:r w:rsidRPr="00B916EC">
              <w:t>.</w:t>
            </w:r>
            <w:r>
              <w:t xml:space="preserve"> </w:t>
            </w:r>
          </w:p>
          <w:p w14:paraId="193E3E19" w14:textId="03E1018E" w:rsidR="0067111C" w:rsidRDefault="0067111C" w:rsidP="0067111C"/>
          <w:p w14:paraId="3BC57BBA" w14:textId="30DF3980" w:rsidR="0067111C" w:rsidRDefault="0067111C" w:rsidP="00CB0EAD">
            <w:pPr>
              <w:spacing w:line="240" w:lineRule="atLeast"/>
              <w:rPr>
                <w:rFonts w:eastAsia="宋体"/>
                <w:lang w:eastAsia="zh-CN"/>
              </w:rPr>
            </w:pPr>
            <w:r>
              <w:rPr>
                <w:rFonts w:eastAsia="宋体" w:hint="eastAsia"/>
                <w:lang w:eastAsia="zh-CN"/>
              </w:rPr>
              <w:t>I</w:t>
            </w:r>
            <w:r>
              <w:rPr>
                <w:rFonts w:eastAsia="宋体"/>
                <w:lang w:eastAsia="zh-CN"/>
              </w:rPr>
              <w:t>n our understanding, CSI PUCCH resource is determined based on the spec in 9.2.5.2 as below,</w:t>
            </w:r>
          </w:p>
          <w:p w14:paraId="7EADABBA" w14:textId="77777777" w:rsidR="0067111C" w:rsidRDefault="0067111C" w:rsidP="00CB0EAD">
            <w:pPr>
              <w:spacing w:line="240" w:lineRule="atLeast"/>
              <w:rPr>
                <w:rFonts w:eastAsia="宋体"/>
                <w:lang w:eastAsia="zh-CN"/>
              </w:rPr>
            </w:pPr>
          </w:p>
          <w:p w14:paraId="5570C5F9" w14:textId="76092D39" w:rsidR="0067111C" w:rsidRDefault="0067111C" w:rsidP="00CB0EAD">
            <w:pPr>
              <w:spacing w:line="240" w:lineRule="atLeast"/>
              <w:rPr>
                <w:rFonts w:eastAsia="宋体"/>
                <w:lang w:eastAsia="zh-CN"/>
              </w:rPr>
            </w:pPr>
            <w:r>
              <w:rPr>
                <w:rFonts w:eastAsia="宋体" w:hint="eastAsia"/>
                <w:lang w:eastAsia="zh-CN"/>
              </w:rPr>
              <w:t>3</w:t>
            </w:r>
            <w:r>
              <w:rPr>
                <w:rFonts w:eastAsia="宋体"/>
                <w:lang w:eastAsia="zh-CN"/>
              </w:rPr>
              <w:t>8.213 9.2.5.2</w:t>
            </w:r>
          </w:p>
          <w:p w14:paraId="2F5DDD59" w14:textId="77777777" w:rsidR="0067111C" w:rsidRDefault="0067111C" w:rsidP="0067111C">
            <w:pPr>
              <w:rPr>
                <w:lang w:eastAsia="zh-CN"/>
              </w:rPr>
            </w:pPr>
            <w:r w:rsidRPr="00B916EC">
              <w:rPr>
                <w:lang w:eastAsia="zh-CN"/>
              </w:rPr>
              <w:t>I</w:t>
            </w:r>
            <w:r w:rsidRPr="00B916EC">
              <w:rPr>
                <w:rFonts w:hint="eastAsia"/>
                <w:lang w:eastAsia="zh-CN"/>
              </w:rPr>
              <w:t xml:space="preserve">f </w:t>
            </w:r>
            <w:r w:rsidRPr="00B916EC">
              <w:rPr>
                <w:lang w:eastAsia="zh-CN"/>
              </w:rPr>
              <w:t xml:space="preserve">a UE has </w:t>
            </w:r>
            <w:r>
              <w:rPr>
                <w:lang w:eastAsia="zh-CN"/>
              </w:rPr>
              <w:t xml:space="preserve">one or more </w:t>
            </w:r>
            <w:r w:rsidRPr="00B916EC">
              <w:rPr>
                <w:lang w:eastAsia="zh-CN"/>
              </w:rPr>
              <w:t xml:space="preserve">CSI reports and </w:t>
            </w:r>
            <w:r>
              <w:rPr>
                <w:lang w:eastAsia="zh-CN"/>
              </w:rPr>
              <w:t xml:space="preserve">zero or more </w:t>
            </w:r>
            <w:r w:rsidRPr="00B916EC">
              <w:rPr>
                <w:lang w:eastAsia="zh-CN"/>
              </w:rPr>
              <w:t>HARQ-ACK</w:t>
            </w:r>
            <w:r w:rsidRPr="00A14D4C">
              <w:rPr>
                <w:color w:val="FF0000"/>
                <w:lang w:eastAsia="zh-CN"/>
              </w:rPr>
              <w:t>/SR</w:t>
            </w:r>
            <w:r w:rsidRPr="00B916EC">
              <w:rPr>
                <w:lang w:eastAsia="zh-CN"/>
              </w:rPr>
              <w:t xml:space="preserve"> </w:t>
            </w:r>
            <w:r>
              <w:rPr>
                <w:lang w:eastAsia="zh-CN"/>
              </w:rPr>
              <w:t xml:space="preserve">information bits </w:t>
            </w:r>
            <w:r w:rsidRPr="00B916EC">
              <w:rPr>
                <w:lang w:eastAsia="zh-CN"/>
              </w:rPr>
              <w:t>to transmit in a PUCCH</w:t>
            </w:r>
            <w:r>
              <w:rPr>
                <w:lang w:eastAsia="zh-CN"/>
              </w:rPr>
              <w:t xml:space="preserve"> where the HARQ-ACK, if any, is in response to a PDSCH reception without a corresponding PDCCH</w:t>
            </w:r>
          </w:p>
          <w:p w14:paraId="3F0171E7" w14:textId="51664DCD" w:rsidR="0067111C" w:rsidRPr="0009732E" w:rsidRDefault="0067111C" w:rsidP="0067111C">
            <w:pPr>
              <w:pStyle w:val="B1"/>
              <w:rPr>
                <w:lang w:val="en-US" w:eastAsia="zh-CN"/>
              </w:rPr>
            </w:pPr>
            <w:r>
              <w:rPr>
                <w:lang w:eastAsia="zh-CN"/>
              </w:rPr>
              <w:t>-</w:t>
            </w:r>
            <w:r>
              <w:rPr>
                <w:lang w:eastAsia="zh-CN"/>
              </w:rPr>
              <w:tab/>
            </w:r>
            <w:r w:rsidRPr="00B916EC">
              <w:rPr>
                <w:rFonts w:hint="eastAsia"/>
                <w:lang w:eastAsia="zh-CN"/>
              </w:rPr>
              <w:t xml:space="preserve">if </w:t>
            </w:r>
            <w:r>
              <w:rPr>
                <w:lang w:val="en-US" w:eastAsia="zh-CN"/>
              </w:rPr>
              <w:t xml:space="preserve">any of </w:t>
            </w:r>
            <w:r w:rsidRPr="00B916EC">
              <w:rPr>
                <w:rFonts w:hint="eastAsia"/>
                <w:lang w:eastAsia="zh-CN"/>
              </w:rPr>
              <w:t xml:space="preserve">the </w:t>
            </w:r>
            <w:r>
              <w:rPr>
                <w:lang w:val="en-US" w:eastAsia="zh-CN"/>
              </w:rPr>
              <w:t xml:space="preserve">CSI reports are overlapping and the </w:t>
            </w:r>
            <w:r w:rsidRPr="00B916EC">
              <w:rPr>
                <w:rFonts w:hint="eastAsia"/>
                <w:lang w:eastAsia="zh-CN"/>
              </w:rPr>
              <w:t xml:space="preserve">UE is </w:t>
            </w:r>
            <w:r>
              <w:rPr>
                <w:lang w:val="en-US" w:eastAsia="zh-CN"/>
              </w:rPr>
              <w:t>provided</w:t>
            </w:r>
            <w:r>
              <w:rPr>
                <w:lang w:eastAsia="zh-CN"/>
              </w:rPr>
              <w:t xml:space="preserve"> by </w:t>
            </w:r>
            <w:r>
              <w:rPr>
                <w:i/>
              </w:rPr>
              <w:t>multi-CSI-PUCCH-ResourceList</w:t>
            </w:r>
            <w:r w:rsidRPr="00B916EC">
              <w:rPr>
                <w:rFonts w:hint="eastAsia"/>
                <w:lang w:eastAsia="zh-CN"/>
              </w:rPr>
              <w:t xml:space="preserve"> </w:t>
            </w:r>
            <w:r w:rsidRPr="00B916EC">
              <w:rPr>
                <w:lang w:eastAsia="zh-CN"/>
              </w:rPr>
              <w:t>with</w:t>
            </w:r>
            <w:r w:rsidRPr="00B916EC">
              <w:rPr>
                <w:rFonts w:hint="eastAsia"/>
                <w:lang w:eastAsia="zh-CN"/>
              </w:rPr>
              <w:t xml:space="preserve"> </w:t>
            </w:r>
            <w:r>
              <w:rPr>
                <w:noProof/>
                <w:position w:val="-6"/>
                <w:lang w:val="en-US" w:eastAsia="zh-CN"/>
              </w:rPr>
              <w:drawing>
                <wp:inline distT="0" distB="0" distL="0" distR="0" wp14:anchorId="7A8562D2" wp14:editId="7D737542">
                  <wp:extent cx="300355" cy="156845"/>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0355" cy="156845"/>
                          </a:xfrm>
                          <a:prstGeom prst="rect">
                            <a:avLst/>
                          </a:prstGeom>
                          <a:noFill/>
                          <a:ln>
                            <a:noFill/>
                          </a:ln>
                        </pic:spPr>
                      </pic:pic>
                    </a:graphicData>
                  </a:graphic>
                </wp:inline>
              </w:drawing>
            </w:r>
            <w:r w:rsidRPr="00B916EC">
              <w:rPr>
                <w:rFonts w:hint="eastAsia"/>
                <w:lang w:eastAsia="zh-CN"/>
              </w:rPr>
              <w:t xml:space="preserve"> PUCCH resource</w:t>
            </w:r>
            <w:r w:rsidRPr="00B916EC">
              <w:rPr>
                <w:lang w:eastAsia="zh-CN"/>
              </w:rPr>
              <w:t>s</w:t>
            </w:r>
            <w:r>
              <w:rPr>
                <w:lang w:val="en-US" w:eastAsia="zh-CN"/>
              </w:rPr>
              <w:t xml:space="preserve"> in a slot</w:t>
            </w:r>
            <w:r w:rsidRPr="00B916EC">
              <w:rPr>
                <w:rFonts w:hint="eastAsia"/>
                <w:lang w:eastAsia="zh-CN"/>
              </w:rPr>
              <w:t xml:space="preserve">, </w:t>
            </w:r>
            <w:r>
              <w:rPr>
                <w:lang w:val="en-US" w:eastAsia="zh-CN"/>
              </w:rPr>
              <w:t>for PUCCH format 2 and/or</w:t>
            </w:r>
            <w:r w:rsidRPr="00B916EC">
              <w:rPr>
                <w:lang w:eastAsia="zh-CN"/>
              </w:rPr>
              <w:t xml:space="preserve"> </w:t>
            </w:r>
            <w:r w:rsidRPr="00B916EC">
              <w:rPr>
                <w:rFonts w:hint="eastAsia"/>
                <w:lang w:eastAsia="zh-CN"/>
              </w:rPr>
              <w:t xml:space="preserve">PUCCH format </w:t>
            </w:r>
            <w:r w:rsidRPr="00B916EC">
              <w:rPr>
                <w:lang w:eastAsia="zh-CN"/>
              </w:rPr>
              <w:t>3</w:t>
            </w:r>
            <w:r w:rsidRPr="00B916EC">
              <w:rPr>
                <w:rFonts w:hint="eastAsia"/>
                <w:lang w:eastAsia="zh-CN"/>
              </w:rPr>
              <w:t xml:space="preserve"> </w:t>
            </w:r>
            <w:r>
              <w:rPr>
                <w:lang w:val="en-US"/>
              </w:rPr>
              <w:t>and/</w:t>
            </w:r>
            <w:r w:rsidRPr="00B916EC">
              <w:t xml:space="preserve">or </w:t>
            </w:r>
            <w:r w:rsidRPr="00B916EC">
              <w:rPr>
                <w:rFonts w:hint="eastAsia"/>
                <w:lang w:eastAsia="zh-CN"/>
              </w:rPr>
              <w:t xml:space="preserve">PUCCH format </w:t>
            </w:r>
            <w:r w:rsidRPr="00B916EC">
              <w:rPr>
                <w:lang w:eastAsia="zh-CN"/>
              </w:rPr>
              <w:t>4</w:t>
            </w:r>
            <w:r w:rsidRPr="00B916EC">
              <w:t>,</w:t>
            </w:r>
            <w:r w:rsidRPr="00B916EC">
              <w:rPr>
                <w:lang w:eastAsia="zh-CN"/>
              </w:rPr>
              <w:t xml:space="preserve"> as described in </w:t>
            </w:r>
            <w:r>
              <w:rPr>
                <w:lang w:eastAsia="zh-CN"/>
              </w:rPr>
              <w:t>Clause 9.2.1</w:t>
            </w:r>
            <w:r w:rsidRPr="00B916EC">
              <w:rPr>
                <w:lang w:eastAsia="zh-CN"/>
              </w:rPr>
              <w:t xml:space="preserve">, where the resources are indexed according to an ascending order for </w:t>
            </w:r>
            <w:r>
              <w:rPr>
                <w:lang w:val="en-US" w:eastAsia="zh-CN"/>
              </w:rPr>
              <w:t xml:space="preserve">the product of </w:t>
            </w:r>
            <w:r w:rsidRPr="00B916EC">
              <w:rPr>
                <w:lang w:eastAsia="zh-CN"/>
              </w:rPr>
              <w:t xml:space="preserve">a number of corresponding REs, </w:t>
            </w:r>
            <w:r>
              <w:rPr>
                <w:lang w:eastAsia="zh-CN"/>
              </w:rPr>
              <w:t xml:space="preserve">modulation order </w:t>
            </w:r>
            <w:r>
              <w:rPr>
                <w:noProof/>
                <w:position w:val="-10"/>
                <w:lang w:val="en-US" w:eastAsia="zh-CN"/>
              </w:rPr>
              <w:drawing>
                <wp:inline distT="0" distB="0" distL="0" distR="0" wp14:anchorId="6A2CFA5D" wp14:editId="09E23273">
                  <wp:extent cx="177165" cy="1771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Pr>
                <w:lang w:eastAsia="zh-CN"/>
              </w:rPr>
              <w:t>, and configured code rate</w:t>
            </w:r>
            <w:r w:rsidRPr="00B916EC">
              <w:rPr>
                <w:lang w:eastAsia="zh-CN"/>
              </w:rPr>
              <w:t xml:space="preserve"> </w:t>
            </w:r>
            <w:r>
              <w:rPr>
                <w:noProof/>
                <w:position w:val="-4"/>
                <w:lang w:val="en-US" w:eastAsia="zh-CN"/>
              </w:rPr>
              <w:drawing>
                <wp:inline distT="0" distB="0" distL="0" distR="0" wp14:anchorId="5A8DA729" wp14:editId="2231E8EB">
                  <wp:extent cx="156845" cy="1568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lang w:val="en-US"/>
              </w:rPr>
              <w:t>;</w:t>
            </w:r>
          </w:p>
          <w:p w14:paraId="357B8B34" w14:textId="368A7855" w:rsidR="0067111C" w:rsidRPr="00B916EC" w:rsidRDefault="0067111C" w:rsidP="0067111C">
            <w:pPr>
              <w:pStyle w:val="B2"/>
              <w:rPr>
                <w:lang w:eastAsia="zh-CN"/>
              </w:rPr>
            </w:pPr>
            <w:r>
              <w:rPr>
                <w:lang w:eastAsia="zh-CN"/>
              </w:rPr>
              <w:t>-</w:t>
            </w:r>
            <w:r>
              <w:rPr>
                <w:lang w:eastAsia="zh-CN"/>
              </w:rPr>
              <w:tab/>
            </w:r>
            <w:r w:rsidRPr="00B916EC">
              <w:rPr>
                <w:lang w:eastAsia="zh-CN"/>
              </w:rPr>
              <w:t xml:space="preserve">if </w:t>
            </w:r>
            <w:r>
              <w:rPr>
                <w:noProof/>
                <w:position w:val="-14"/>
                <w:lang w:val="en-US" w:eastAsia="zh-CN"/>
              </w:rPr>
              <w:drawing>
                <wp:inline distT="0" distB="0" distL="0" distR="0" wp14:anchorId="0752C6E2" wp14:editId="71D29426">
                  <wp:extent cx="3302635" cy="23876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2635" cy="238760"/>
                          </a:xfrm>
                          <a:prstGeom prst="rect">
                            <a:avLst/>
                          </a:prstGeom>
                          <a:noFill/>
                          <a:ln>
                            <a:noFill/>
                          </a:ln>
                        </pic:spPr>
                      </pic:pic>
                    </a:graphicData>
                  </a:graphic>
                </wp:inline>
              </w:drawing>
            </w:r>
            <w:r w:rsidRPr="00B916EC">
              <w:t xml:space="preserve">, the </w:t>
            </w:r>
            <w:r>
              <w:rPr>
                <w:lang w:val="en-US"/>
              </w:rPr>
              <w:t>UE</w:t>
            </w:r>
            <w:r w:rsidRPr="00B916EC">
              <w:t xml:space="preserve"> uses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Pr>
                <w:noProof/>
                <w:position w:val="-6"/>
                <w:lang w:val="en-US" w:eastAsia="zh-CN"/>
              </w:rPr>
              <w:drawing>
                <wp:inline distT="0" distB="0" distL="0" distR="0" wp14:anchorId="0DA490AA" wp14:editId="13B9E762">
                  <wp:extent cx="177165" cy="1771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Pr>
                <w:noProof/>
                <w:position w:val="-6"/>
                <w:lang w:val="en-US" w:eastAsia="zh-CN"/>
              </w:rPr>
              <w:drawing>
                <wp:inline distT="0" distB="0" distL="0" distR="0" wp14:anchorId="7D4E84F3" wp14:editId="03A3E060">
                  <wp:extent cx="177165" cy="17716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sidRPr="00B916EC">
              <w:rPr>
                <w:lang w:eastAsia="zh-CN"/>
              </w:rPr>
              <w:t xml:space="preserve"> </w:t>
            </w:r>
            <w:r>
              <w:rPr>
                <w:noProof/>
                <w:position w:val="-6"/>
                <w:lang w:val="en-US" w:eastAsia="zh-CN"/>
              </w:rPr>
              <w:drawing>
                <wp:inline distT="0" distB="0" distL="0" distR="0" wp14:anchorId="484F4B26" wp14:editId="430C7952">
                  <wp:extent cx="177165" cy="1771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p w14:paraId="5F980D06" w14:textId="46377CE9" w:rsidR="0067111C" w:rsidRPr="00B916EC" w:rsidRDefault="0067111C" w:rsidP="0067111C">
            <w:pPr>
              <w:pStyle w:val="B2"/>
              <w:rPr>
                <w:lang w:eastAsia="zh-CN"/>
              </w:rPr>
            </w:pPr>
            <w:r>
              <w:rPr>
                <w:lang w:eastAsia="zh-CN"/>
              </w:rPr>
              <w:t>-</w:t>
            </w:r>
            <w:r>
              <w:rPr>
                <w:lang w:eastAsia="zh-CN"/>
              </w:rPr>
              <w:tab/>
            </w:r>
            <w:r w:rsidRPr="00B916EC">
              <w:rPr>
                <w:lang w:eastAsia="zh-CN"/>
              </w:rPr>
              <w:t>else i</w:t>
            </w:r>
            <w:r w:rsidRPr="00B916EC">
              <w:rPr>
                <w:rFonts w:hint="eastAsia"/>
                <w:lang w:eastAsia="zh-CN"/>
              </w:rPr>
              <w:t>f</w:t>
            </w:r>
            <w:r w:rsidRPr="00B916EC">
              <w:rPr>
                <w:lang w:eastAsia="zh-CN"/>
              </w:rPr>
              <w:t xml:space="preserve"> </w:t>
            </w:r>
            <w:r>
              <w:rPr>
                <w:noProof/>
                <w:position w:val="-16"/>
                <w:lang w:val="en-US" w:eastAsia="zh-CN"/>
              </w:rPr>
              <w:drawing>
                <wp:inline distT="0" distB="0" distL="0" distR="0" wp14:anchorId="2502C7CC" wp14:editId="639AD703">
                  <wp:extent cx="3302635" cy="2590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02635" cy="259080"/>
                          </a:xfrm>
                          <a:prstGeom prst="rect">
                            <a:avLst/>
                          </a:prstGeom>
                          <a:noFill/>
                          <a:ln>
                            <a:noFill/>
                          </a:ln>
                        </pic:spPr>
                      </pic:pic>
                    </a:graphicData>
                  </a:graphic>
                </wp:inline>
              </w:drawing>
            </w:r>
            <w:r w:rsidRPr="00B916EC">
              <w:t xml:space="preserve"> and </w:t>
            </w:r>
            <w:r>
              <w:rPr>
                <w:noProof/>
                <w:position w:val="-16"/>
                <w:lang w:val="en-US" w:eastAsia="zh-CN"/>
              </w:rPr>
              <w:drawing>
                <wp:inline distT="0" distB="0" distL="0" distR="0" wp14:anchorId="76B7B286" wp14:editId="3D837C4D">
                  <wp:extent cx="3384550" cy="259080"/>
                  <wp:effectExtent l="0" t="0" r="635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84550" cy="259080"/>
                          </a:xfrm>
                          <a:prstGeom prst="rect">
                            <a:avLst/>
                          </a:prstGeom>
                          <a:noFill/>
                          <a:ln>
                            <a:noFill/>
                          </a:ln>
                        </pic:spPr>
                      </pic:pic>
                    </a:graphicData>
                  </a:graphic>
                </wp:inline>
              </w:drawing>
            </w:r>
            <w:r w:rsidRPr="00B916EC">
              <w:t xml:space="preserve">, </w:t>
            </w:r>
            <w:r>
              <w:rPr>
                <w:noProof/>
                <w:position w:val="-10"/>
                <w:lang w:val="en-US" w:eastAsia="zh-CN"/>
              </w:rPr>
              <w:drawing>
                <wp:inline distT="0" distB="0" distL="0" distR="0" wp14:anchorId="0048C195" wp14:editId="70D27823">
                  <wp:extent cx="737235" cy="177165"/>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37235" cy="177165"/>
                          </a:xfrm>
                          <a:prstGeom prst="rect">
                            <a:avLst/>
                          </a:prstGeom>
                          <a:noFill/>
                          <a:ln>
                            <a:noFill/>
                          </a:ln>
                        </pic:spPr>
                      </pic:pic>
                    </a:graphicData>
                  </a:graphic>
                </wp:inline>
              </w:drawing>
            </w:r>
            <w:r w:rsidRPr="00B916EC">
              <w:t xml:space="preserve">, the UE </w:t>
            </w:r>
            <w:r w:rsidRPr="00B916EC">
              <w:rPr>
                <w:lang w:eastAsia="zh-CN"/>
              </w:rPr>
              <w:t xml:space="preserve">transmits a PUCCH conveying </w:t>
            </w:r>
            <w:r w:rsidRPr="00B916EC">
              <w:rPr>
                <w:rFonts w:hint="eastAsia"/>
                <w:lang w:eastAsia="zh-CN"/>
              </w:rPr>
              <w:t>HARQ-ACK</w:t>
            </w:r>
            <w:r>
              <w:rPr>
                <w:lang w:val="en-US" w:eastAsia="zh-CN"/>
              </w:rPr>
              <w:t xml:space="preserve"> information, </w:t>
            </w:r>
            <w:r w:rsidRPr="00B916EC">
              <w:rPr>
                <w:rFonts w:hint="eastAsia"/>
                <w:lang w:eastAsia="zh-CN"/>
              </w:rPr>
              <w:t>SR and CSI report(s)</w:t>
            </w:r>
            <w:r w:rsidRPr="00B916EC">
              <w:rPr>
                <w:lang w:eastAsia="zh-CN"/>
              </w:rPr>
              <w:t xml:space="preserve"> in a respective PUCCH</w:t>
            </w:r>
            <w:r w:rsidRPr="00B916EC">
              <w:t xml:space="preserve"> </w:t>
            </w:r>
            <w:r w:rsidRPr="00B916EC">
              <w:rPr>
                <w:lang w:eastAsia="zh-CN"/>
              </w:rPr>
              <w:t xml:space="preserve">where the </w:t>
            </w:r>
            <w:r>
              <w:rPr>
                <w:lang w:val="en-US" w:eastAsia="zh-CN"/>
              </w:rPr>
              <w:t>UE</w:t>
            </w:r>
            <w:r w:rsidRPr="00B916EC">
              <w:rPr>
                <w:lang w:eastAsia="zh-CN"/>
              </w:rPr>
              <w:t xml:space="preserve"> uses </w:t>
            </w:r>
            <w:r>
              <w:rPr>
                <w:lang w:val="en-US" w:eastAsia="zh-CN"/>
              </w:rPr>
              <w:t xml:space="preserve">the </w:t>
            </w:r>
            <w:r w:rsidRPr="00B916EC">
              <w:rPr>
                <w:rFonts w:hint="eastAsia"/>
                <w:lang w:eastAsia="zh-CN"/>
              </w:rPr>
              <w:t xml:space="preserve">PUCCH format </w:t>
            </w:r>
            <w:r w:rsidRPr="00B916EC">
              <w:rPr>
                <w:lang w:eastAsia="zh-CN"/>
              </w:rPr>
              <w:t>2</w:t>
            </w:r>
            <w:r w:rsidRPr="00B916EC">
              <w:rPr>
                <w:rFonts w:hint="eastAsia"/>
                <w:lang w:eastAsia="zh-CN"/>
              </w:rPr>
              <w:t xml:space="preserve"> resource</w:t>
            </w:r>
            <w:r w:rsidRPr="00B916EC">
              <w:rPr>
                <w:lang w:eastAsia="zh-CN"/>
              </w:rPr>
              <w:t xml:space="preserve"> </w:t>
            </w:r>
            <w:r>
              <w:rPr>
                <w:noProof/>
                <w:position w:val="-10"/>
                <w:lang w:val="en-US" w:eastAsia="zh-CN"/>
              </w:rPr>
              <w:drawing>
                <wp:inline distT="0" distB="0" distL="0" distR="0" wp14:anchorId="02373132" wp14:editId="72B70254">
                  <wp:extent cx="354965" cy="177165"/>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3</w:t>
            </w:r>
            <w:r w:rsidRPr="00B916EC">
              <w:rPr>
                <w:rFonts w:hint="eastAsia"/>
                <w:lang w:eastAsia="zh-CN"/>
              </w:rPr>
              <w:t xml:space="preserve"> resource</w:t>
            </w:r>
            <w:r w:rsidRPr="00B916EC">
              <w:rPr>
                <w:lang w:eastAsia="zh-CN"/>
              </w:rPr>
              <w:t xml:space="preserve"> </w:t>
            </w:r>
            <w:r>
              <w:rPr>
                <w:noProof/>
                <w:position w:val="-10"/>
                <w:lang w:val="en-US" w:eastAsia="zh-CN"/>
              </w:rPr>
              <w:drawing>
                <wp:inline distT="0" distB="0" distL="0" distR="0" wp14:anchorId="1A670A42" wp14:editId="3F27DC26">
                  <wp:extent cx="354965" cy="177165"/>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rPr>
                <w:lang w:eastAsia="zh-CN"/>
              </w:rPr>
              <w:t xml:space="preserve">, or the </w:t>
            </w:r>
            <w:r w:rsidRPr="00B916EC">
              <w:rPr>
                <w:rFonts w:hint="eastAsia"/>
                <w:lang w:eastAsia="zh-CN"/>
              </w:rPr>
              <w:t xml:space="preserve">PUCCH format </w:t>
            </w:r>
            <w:r w:rsidRPr="00B916EC">
              <w:rPr>
                <w:lang w:eastAsia="zh-CN"/>
              </w:rPr>
              <w:t>4</w:t>
            </w:r>
            <w:r w:rsidRPr="00B916EC">
              <w:rPr>
                <w:rFonts w:hint="eastAsia"/>
                <w:lang w:eastAsia="zh-CN"/>
              </w:rPr>
              <w:t xml:space="preserve"> resource</w:t>
            </w:r>
            <w:r>
              <w:rPr>
                <w:lang w:val="en-US" w:eastAsia="zh-CN"/>
              </w:rPr>
              <w:t xml:space="preserve"> </w:t>
            </w:r>
            <w:r>
              <w:rPr>
                <w:noProof/>
                <w:position w:val="-10"/>
                <w:lang w:val="en-US" w:eastAsia="zh-CN"/>
              </w:rPr>
              <w:drawing>
                <wp:inline distT="0" distB="0" distL="0" distR="0" wp14:anchorId="7E014593" wp14:editId="4EFF2CE4">
                  <wp:extent cx="354965" cy="177165"/>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4965" cy="177165"/>
                          </a:xfrm>
                          <a:prstGeom prst="rect">
                            <a:avLst/>
                          </a:prstGeom>
                          <a:noFill/>
                          <a:ln>
                            <a:noFill/>
                          </a:ln>
                        </pic:spPr>
                      </pic:pic>
                    </a:graphicData>
                  </a:graphic>
                </wp:inline>
              </w:drawing>
            </w:r>
            <w:r w:rsidRPr="00B916EC">
              <w:t xml:space="preserve"> </w:t>
            </w:r>
          </w:p>
          <w:p w14:paraId="59761AA8" w14:textId="06F5597C" w:rsidR="0067111C" w:rsidRPr="0067111C" w:rsidRDefault="0067111C" w:rsidP="0067111C">
            <w:pPr>
              <w:pStyle w:val="B2"/>
            </w:pPr>
            <w:r>
              <w:t>-</w:t>
            </w:r>
            <w:r>
              <w:tab/>
            </w:r>
            <w:r w:rsidRPr="00A14D4C">
              <w:rPr>
                <w:color w:val="FF0000"/>
              </w:rPr>
              <w:t xml:space="preserve">else the </w:t>
            </w:r>
            <w:r w:rsidRPr="00A14D4C">
              <w:rPr>
                <w:color w:val="FF0000"/>
                <w:lang w:val="en-US"/>
              </w:rPr>
              <w:t>UE</w:t>
            </w:r>
            <w:r w:rsidRPr="00A14D4C">
              <w:rPr>
                <w:color w:val="FF0000"/>
              </w:rPr>
              <w:t xml:space="preserve"> uses </w:t>
            </w:r>
            <w:r w:rsidRPr="00A14D4C">
              <w:rPr>
                <w:color w:val="FF0000"/>
                <w:lang w:val="en-US"/>
              </w:rPr>
              <w:t xml:space="preserve">the </w:t>
            </w:r>
            <w:r w:rsidRPr="00A14D4C">
              <w:rPr>
                <w:rFonts w:hint="eastAsia"/>
                <w:color w:val="FF0000"/>
                <w:lang w:eastAsia="zh-CN"/>
              </w:rPr>
              <w:t xml:space="preserve">PUCCH format </w:t>
            </w:r>
            <w:r w:rsidRPr="00A14D4C">
              <w:rPr>
                <w:color w:val="FF0000"/>
                <w:lang w:eastAsia="zh-CN"/>
              </w:rPr>
              <w:t>2</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zh-CN"/>
              </w:rPr>
              <w:drawing>
                <wp:inline distT="0" distB="0" distL="0" distR="0" wp14:anchorId="11D720E3" wp14:editId="69573766">
                  <wp:extent cx="273050" cy="1568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eastAsia="zh-CN"/>
              </w:rPr>
              <w:t xml:space="preserve">, or the </w:t>
            </w:r>
            <w:r w:rsidRPr="00A14D4C">
              <w:rPr>
                <w:rFonts w:hint="eastAsia"/>
                <w:color w:val="FF0000"/>
                <w:lang w:eastAsia="zh-CN"/>
              </w:rPr>
              <w:t xml:space="preserve">PUCCH format </w:t>
            </w:r>
            <w:r w:rsidRPr="00A14D4C">
              <w:rPr>
                <w:color w:val="FF0000"/>
                <w:lang w:eastAsia="zh-CN"/>
              </w:rPr>
              <w:t>3</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zh-CN"/>
              </w:rPr>
              <w:drawing>
                <wp:inline distT="0" distB="0" distL="0" distR="0" wp14:anchorId="051565BB" wp14:editId="55CE2906">
                  <wp:extent cx="273050" cy="1568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eastAsia="zh-CN"/>
              </w:rPr>
              <w:t xml:space="preserve">, or the </w:t>
            </w:r>
            <w:r w:rsidRPr="00A14D4C">
              <w:rPr>
                <w:rFonts w:hint="eastAsia"/>
                <w:color w:val="FF0000"/>
                <w:lang w:eastAsia="zh-CN"/>
              </w:rPr>
              <w:t xml:space="preserve">PUCCH format </w:t>
            </w:r>
            <w:r w:rsidRPr="00A14D4C">
              <w:rPr>
                <w:color w:val="FF0000"/>
                <w:lang w:eastAsia="zh-CN"/>
              </w:rPr>
              <w:t>4</w:t>
            </w:r>
            <w:r w:rsidRPr="00A14D4C">
              <w:rPr>
                <w:rFonts w:hint="eastAsia"/>
                <w:color w:val="FF0000"/>
                <w:lang w:eastAsia="zh-CN"/>
              </w:rPr>
              <w:t xml:space="preserve"> resource</w:t>
            </w:r>
            <w:r w:rsidRPr="00A14D4C">
              <w:rPr>
                <w:color w:val="FF0000"/>
                <w:lang w:eastAsia="zh-CN"/>
              </w:rPr>
              <w:t xml:space="preserve"> </w:t>
            </w:r>
            <w:r w:rsidRPr="00A14D4C">
              <w:rPr>
                <w:noProof/>
                <w:color w:val="FF0000"/>
                <w:position w:val="-6"/>
                <w:lang w:val="en-US" w:eastAsia="zh-CN"/>
              </w:rPr>
              <w:drawing>
                <wp:inline distT="0" distB="0" distL="0" distR="0" wp14:anchorId="20EC726E" wp14:editId="7A4A9B45">
                  <wp:extent cx="273050" cy="1568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3050" cy="156845"/>
                          </a:xfrm>
                          <a:prstGeom prst="rect">
                            <a:avLst/>
                          </a:prstGeom>
                          <a:noFill/>
                          <a:ln>
                            <a:noFill/>
                          </a:ln>
                        </pic:spPr>
                      </pic:pic>
                    </a:graphicData>
                  </a:graphic>
                </wp:inline>
              </w:drawing>
            </w:r>
            <w:r w:rsidRPr="00A14D4C">
              <w:rPr>
                <w:color w:val="FF0000"/>
                <w:lang w:val="en-US"/>
              </w:rPr>
              <w:t xml:space="preserve"> </w:t>
            </w:r>
            <w:r>
              <w:t xml:space="preserve">and </w:t>
            </w:r>
            <w:r w:rsidRPr="00B916EC">
              <w:rPr>
                <w:rFonts w:hint="eastAsia"/>
                <w:lang w:eastAsia="zh-CN"/>
              </w:rPr>
              <w:t>the UE select</w:t>
            </w:r>
            <w:r w:rsidRPr="00B916EC">
              <w:rPr>
                <w:lang w:eastAsia="zh-CN"/>
              </w:rPr>
              <w:t>s</w:t>
            </w:r>
            <w:r>
              <w:rPr>
                <w:lang w:val="en-US" w:eastAsia="zh-CN"/>
              </w:rPr>
              <w:t xml:space="preserve"> </w:t>
            </w:r>
            <w:r>
              <w:rPr>
                <w:noProof/>
                <w:position w:val="-10"/>
                <w:lang w:val="en-US" w:eastAsia="zh-CN"/>
              </w:rPr>
              <w:drawing>
                <wp:inline distT="0" distB="0" distL="0" distR="0" wp14:anchorId="29EEA1FB" wp14:editId="181106E1">
                  <wp:extent cx="464185" cy="23876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B916EC">
              <w:rPr>
                <w:rFonts w:hint="eastAsia"/>
                <w:lang w:eastAsia="zh-CN"/>
              </w:rPr>
              <w:t xml:space="preserve"> CSI report(s) for transm</w:t>
            </w:r>
            <w:r>
              <w:rPr>
                <w:rFonts w:hint="eastAsia"/>
                <w:lang w:eastAsia="zh-CN"/>
              </w:rPr>
              <w:t>ission together with HARQ-ACK</w:t>
            </w:r>
            <w:r>
              <w:rPr>
                <w:lang w:val="en-US" w:eastAsia="zh-CN"/>
              </w:rPr>
              <w:t xml:space="preserve"> information and </w:t>
            </w:r>
            <w:r>
              <w:rPr>
                <w:lang w:eastAsia="zh-CN"/>
              </w:rPr>
              <w:t>SR, when any,</w:t>
            </w:r>
            <w:r w:rsidRPr="00B916EC">
              <w:rPr>
                <w:rFonts w:hint="eastAsia"/>
                <w:lang w:eastAsia="zh-CN"/>
              </w:rPr>
              <w:t xml:space="preserve"> in ascending </w:t>
            </w:r>
            <w:r>
              <w:rPr>
                <w:lang w:val="en-US" w:eastAsia="zh-CN"/>
              </w:rPr>
              <w:t>priority value</w:t>
            </w:r>
            <w:r>
              <w:rPr>
                <w:rFonts w:hint="eastAsia"/>
                <w:lang w:eastAsia="zh-CN"/>
              </w:rPr>
              <w:t xml:space="preserve"> as described in</w:t>
            </w:r>
            <w:r w:rsidRPr="00B916EC">
              <w:rPr>
                <w:rFonts w:hint="eastAsia"/>
                <w:lang w:eastAsia="zh-CN"/>
              </w:rPr>
              <w:t xml:space="preserve"> </w:t>
            </w:r>
            <w:r w:rsidRPr="00B916EC">
              <w:t>[6, TS 38.214]</w:t>
            </w:r>
            <w:r>
              <w:t xml:space="preserve"> </w:t>
            </w:r>
          </w:p>
        </w:tc>
      </w:tr>
    </w:tbl>
    <w:p w14:paraId="73C0666E" w14:textId="77777777" w:rsidR="0083520E" w:rsidRDefault="0083520E" w:rsidP="0083520E"/>
    <w:p w14:paraId="40177CB1" w14:textId="77777777" w:rsidR="0083520E" w:rsidRDefault="0083520E" w:rsidP="006703B2"/>
    <w:p w14:paraId="7687D0DC" w14:textId="612B673E" w:rsidR="009E22D2" w:rsidRDefault="009E22D2" w:rsidP="006703B2">
      <w:r>
        <w:lastRenderedPageBreak/>
        <w:t>Regarding issue #3-3</w:t>
      </w:r>
      <w:r>
        <w:rPr>
          <w:rFonts w:hint="eastAsia"/>
        </w:rPr>
        <w:t xml:space="preserve">, Samsung also raised concern </w:t>
      </w:r>
      <w:r>
        <w:t xml:space="preserve">that HARQ-ACK PUCCH #2 in sub-slot 0 can be multiplexed with SR PUCCH#3 and CSI PUCCH #0 in sub-slot 6 in the following case. In the email discussion, Qualcomm think that it is not an error case since HARQ-ACK codebook doesn’t move into different sub-slot and SR PUCCH can be multiplexed into different sub-slot. </w:t>
      </w:r>
    </w:p>
    <w:p w14:paraId="60176AA4" w14:textId="77777777" w:rsidR="0083520E" w:rsidRDefault="0083520E" w:rsidP="006703B2"/>
    <w:p w14:paraId="7D62F555" w14:textId="141676AE" w:rsidR="0083520E" w:rsidRDefault="009E22D2" w:rsidP="006703B2">
      <w:r>
        <w:rPr>
          <w:noProof/>
          <w:lang w:eastAsia="zh-CN"/>
        </w:rPr>
        <w:drawing>
          <wp:inline distT="0" distB="0" distL="0" distR="0" wp14:anchorId="3CD3AA4F" wp14:editId="1F395BEA">
            <wp:extent cx="4305935" cy="1753870"/>
            <wp:effectExtent l="0" t="0" r="0" b="0"/>
            <wp:docPr id="22"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04018BBD" w14:textId="77777777" w:rsidR="0083520E" w:rsidRDefault="0083520E" w:rsidP="006703B2"/>
    <w:p w14:paraId="0C1DB1BB" w14:textId="31F04EC7" w:rsidR="006703B2" w:rsidRDefault="009E22D2" w:rsidP="006703B2">
      <w:r>
        <w:rPr>
          <w:rFonts w:hint="eastAsia"/>
        </w:rPr>
        <w:t xml:space="preserve">FL think </w:t>
      </w:r>
      <w:r>
        <w:t>this is general sub-slot issue and not SPS-specific problem. But it is also true that it could be related to issue #3-2, since some alternatives prohibit such cases. Here is question for issue #3-3.</w:t>
      </w:r>
    </w:p>
    <w:p w14:paraId="7C8FC11C" w14:textId="77777777" w:rsidR="009E22D2" w:rsidRDefault="009E22D2" w:rsidP="006703B2"/>
    <w:p w14:paraId="1A8349FB" w14:textId="3E574E01" w:rsidR="009E22D2" w:rsidRDefault="00967871" w:rsidP="006703B2">
      <w:pPr>
        <w:rPr>
          <w:b/>
          <w:sz w:val="22"/>
        </w:rPr>
      </w:pPr>
      <w:r>
        <w:rPr>
          <w:b/>
          <w:sz w:val="22"/>
          <w:highlight w:val="yellow"/>
        </w:rPr>
        <w:t>Q3.2-</w:t>
      </w:r>
      <w:r w:rsidR="006703B2" w:rsidRPr="00967871">
        <w:rPr>
          <w:b/>
          <w:sz w:val="22"/>
          <w:highlight w:val="yellow"/>
        </w:rPr>
        <w:t>2</w:t>
      </w:r>
      <w:r w:rsidR="006703B2" w:rsidRPr="00967871">
        <w:rPr>
          <w:b/>
          <w:sz w:val="22"/>
        </w:rPr>
        <w:t>: Can the general sub-slot issue be handled under this discussion? If so,</w:t>
      </w:r>
      <w:r w:rsidR="009E22D2">
        <w:rPr>
          <w:b/>
          <w:sz w:val="22"/>
        </w:rPr>
        <w:t xml:space="preserve"> issue #3-3 is valid?</w:t>
      </w:r>
    </w:p>
    <w:p w14:paraId="682714D6" w14:textId="12AAA5BB" w:rsidR="009E22D2" w:rsidRDefault="009E22D2" w:rsidP="006703B2">
      <w:pPr>
        <w:rPr>
          <w:b/>
          <w:sz w:val="22"/>
        </w:rPr>
      </w:pPr>
      <w:r>
        <w:rPr>
          <w:b/>
        </w:rPr>
        <w:t>Please indicates your views. It is highly appreciated to provide reasons in detail.</w:t>
      </w:r>
    </w:p>
    <w:p w14:paraId="7340D978" w14:textId="77777777" w:rsidR="009E22D2" w:rsidRDefault="009E22D2" w:rsidP="009E22D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97E49B4" w14:textId="77777777" w:rsidTr="00536D2C">
        <w:trPr>
          <w:trHeight w:val="263"/>
          <w:jc w:val="center"/>
        </w:trPr>
        <w:tc>
          <w:tcPr>
            <w:tcW w:w="2179" w:type="dxa"/>
            <w:shd w:val="clear" w:color="auto" w:fill="9CC2E5"/>
          </w:tcPr>
          <w:p w14:paraId="19E3C3D6"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51DCAA4E" w14:textId="77777777" w:rsidR="009E22D2" w:rsidRPr="00C22C44" w:rsidRDefault="009E22D2" w:rsidP="00536D2C">
            <w:pPr>
              <w:spacing w:line="240" w:lineRule="atLeast"/>
              <w:rPr>
                <w:rFonts w:eastAsia="Malgun Gothic"/>
              </w:rPr>
            </w:pPr>
            <w:r w:rsidRPr="00C22C44">
              <w:rPr>
                <w:rFonts w:eastAsia="Malgun Gothic" w:hint="eastAsia"/>
              </w:rPr>
              <w:t>Comment</w:t>
            </w:r>
          </w:p>
        </w:tc>
      </w:tr>
      <w:tr w:rsidR="009E22D2" w14:paraId="796889C9" w14:textId="77777777" w:rsidTr="00536D2C">
        <w:trPr>
          <w:trHeight w:val="275"/>
          <w:jc w:val="center"/>
        </w:trPr>
        <w:tc>
          <w:tcPr>
            <w:tcW w:w="2179" w:type="dxa"/>
          </w:tcPr>
          <w:p w14:paraId="1CDE504A" w14:textId="5EECB4DA" w:rsidR="009E22D2" w:rsidRPr="00422FB1" w:rsidRDefault="006C6F45" w:rsidP="00536D2C">
            <w:pPr>
              <w:spacing w:line="240" w:lineRule="atLeast"/>
              <w:rPr>
                <w:rFonts w:eastAsia="宋体"/>
                <w:lang w:eastAsia="zh-CN"/>
              </w:rPr>
            </w:pPr>
            <w:r>
              <w:rPr>
                <w:rFonts w:eastAsia="宋体"/>
                <w:lang w:eastAsia="zh-CN"/>
              </w:rPr>
              <w:t>HW/HiSi</w:t>
            </w:r>
          </w:p>
        </w:tc>
        <w:tc>
          <w:tcPr>
            <w:tcW w:w="7162" w:type="dxa"/>
          </w:tcPr>
          <w:p w14:paraId="17BAEED1" w14:textId="5B296E1C" w:rsidR="006C6F45" w:rsidRPr="004A7F60" w:rsidRDefault="006C6F45" w:rsidP="00536D2C">
            <w:pPr>
              <w:rPr>
                <w:rFonts w:ascii="Bell MT" w:eastAsia="宋体" w:hAnsi="Bell MT"/>
                <w:lang w:eastAsia="zh-CN"/>
              </w:rPr>
            </w:pPr>
            <w:r w:rsidRPr="004A7F60">
              <w:rPr>
                <w:rFonts w:ascii="Bell MT" w:eastAsia="宋体" w:hAnsi="Bell MT"/>
                <w:lang w:eastAsia="zh-CN"/>
              </w:rPr>
              <w:t>No, the discussion here should be limited to SPS PDSCH HARQ-ACK</w:t>
            </w:r>
          </w:p>
        </w:tc>
      </w:tr>
      <w:tr w:rsidR="009E22D2" w14:paraId="58C70348" w14:textId="77777777" w:rsidTr="00536D2C">
        <w:trPr>
          <w:trHeight w:val="263"/>
          <w:jc w:val="center"/>
        </w:trPr>
        <w:tc>
          <w:tcPr>
            <w:tcW w:w="2179" w:type="dxa"/>
          </w:tcPr>
          <w:p w14:paraId="3A7AD743" w14:textId="629B0936" w:rsidR="009E22D2" w:rsidRPr="00A2019B" w:rsidRDefault="001F0148"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15A0E6E8" w14:textId="45BB3C8D" w:rsidR="009E22D2" w:rsidRPr="001924E7" w:rsidRDefault="001F0148" w:rsidP="00536D2C">
            <w:pPr>
              <w:spacing w:line="240" w:lineRule="atLeast"/>
              <w:rPr>
                <w:rFonts w:eastAsia="宋体"/>
                <w:lang w:eastAsia="zh-CN"/>
              </w:rPr>
            </w:pPr>
            <w:r>
              <w:rPr>
                <w:rFonts w:eastAsia="宋体" w:hint="eastAsia"/>
                <w:lang w:eastAsia="zh-CN"/>
              </w:rPr>
              <w:t>W</w:t>
            </w:r>
            <w:r>
              <w:rPr>
                <w:rFonts w:eastAsia="宋体"/>
                <w:lang w:eastAsia="zh-CN"/>
              </w:rPr>
              <w:t xml:space="preserve">e think issue 3-3 is valid </w:t>
            </w:r>
            <w:r w:rsidR="007E26DC">
              <w:rPr>
                <w:rFonts w:eastAsia="宋体"/>
                <w:lang w:eastAsia="zh-CN"/>
              </w:rPr>
              <w:t>and fine to handle these issues under this discussion or under the email thread of UCI enhancements.</w:t>
            </w:r>
          </w:p>
        </w:tc>
      </w:tr>
      <w:tr w:rsidR="009B6229" w14:paraId="789F91B2" w14:textId="77777777" w:rsidTr="00536D2C">
        <w:trPr>
          <w:trHeight w:val="263"/>
          <w:jc w:val="center"/>
        </w:trPr>
        <w:tc>
          <w:tcPr>
            <w:tcW w:w="2179" w:type="dxa"/>
          </w:tcPr>
          <w:p w14:paraId="65D5D96A" w14:textId="4B25E3FE" w:rsidR="009B6229" w:rsidRPr="00B86A7F" w:rsidRDefault="009B6229" w:rsidP="009B6229">
            <w:pPr>
              <w:spacing w:line="240" w:lineRule="atLeast"/>
              <w:rPr>
                <w:rFonts w:eastAsia="MS Mincho"/>
                <w:lang w:eastAsia="ja-JP"/>
              </w:rPr>
            </w:pPr>
            <w:r>
              <w:rPr>
                <w:rFonts w:eastAsia="宋体" w:hint="eastAsia"/>
                <w:lang w:eastAsia="zh-CN"/>
              </w:rPr>
              <w:t>Z</w:t>
            </w:r>
            <w:r>
              <w:rPr>
                <w:rFonts w:eastAsia="宋体"/>
                <w:lang w:eastAsia="zh-CN"/>
              </w:rPr>
              <w:t>TE</w:t>
            </w:r>
          </w:p>
        </w:tc>
        <w:tc>
          <w:tcPr>
            <w:tcW w:w="7162" w:type="dxa"/>
          </w:tcPr>
          <w:p w14:paraId="5802A5CD" w14:textId="68DD92A3" w:rsidR="009B6229" w:rsidRPr="004B4977" w:rsidRDefault="009B6229" w:rsidP="009B6229">
            <w:pPr>
              <w:spacing w:line="240" w:lineRule="atLeast"/>
              <w:rPr>
                <w:rFonts w:eastAsia="MS Mincho"/>
                <w:lang w:eastAsia="ja-JP"/>
              </w:rPr>
            </w:pPr>
            <w:r>
              <w:rPr>
                <w:rFonts w:eastAsia="宋体"/>
                <w:lang w:eastAsia="zh-CN"/>
              </w:rPr>
              <w:t>No, if we want to make a conclusion this time, we should not expand the discussion scope here. Issue 3-3 can be further discussed in UCI session.</w:t>
            </w:r>
          </w:p>
        </w:tc>
      </w:tr>
      <w:tr w:rsidR="00CB0EAD" w:rsidRPr="001A0ABB" w14:paraId="441332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A54CE8" w14:textId="233D0635" w:rsidR="00CB0EAD" w:rsidRPr="003B7996" w:rsidRDefault="00CB0EAD" w:rsidP="00CB0EAD">
            <w:pPr>
              <w:spacing w:line="240" w:lineRule="atLeast"/>
              <w:rPr>
                <w:rFonts w:eastAsia="宋体"/>
                <w:lang w:eastAsia="zh-CN"/>
              </w:rPr>
            </w:pPr>
            <w:r>
              <w:rPr>
                <w:rFonts w:eastAsia="宋体"/>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0C8421D9" w14:textId="7723DAAB" w:rsidR="00CB0EAD" w:rsidRPr="003B7996" w:rsidRDefault="00CB0EAD" w:rsidP="00CB0EAD">
            <w:pPr>
              <w:spacing w:line="240" w:lineRule="atLeast"/>
              <w:rPr>
                <w:rFonts w:eastAsia="宋体"/>
                <w:lang w:eastAsia="zh-CN"/>
              </w:rPr>
            </w:pPr>
            <w:r>
              <w:rPr>
                <w:rFonts w:eastAsia="宋体"/>
                <w:lang w:eastAsia="zh-CN"/>
              </w:rPr>
              <w:t xml:space="preserve">Agree with ZTE &amp; HW, not discussed here. Could be discussed in some future UCI session. </w:t>
            </w:r>
          </w:p>
        </w:tc>
      </w:tr>
      <w:tr w:rsidR="009B6229" w:rsidRPr="001A0ABB" w14:paraId="6379A77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920DA4" w14:textId="247E604E" w:rsidR="009B6229" w:rsidRDefault="008073DB" w:rsidP="009B6229">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11221483" w14:textId="21855CFD" w:rsidR="008073DB" w:rsidRDefault="008073DB" w:rsidP="009B6229">
            <w:pPr>
              <w:spacing w:line="240" w:lineRule="atLeast"/>
              <w:rPr>
                <w:rFonts w:eastAsia="MS Mincho"/>
                <w:lang w:eastAsia="ja-JP"/>
              </w:rPr>
            </w:pPr>
            <w:r>
              <w:rPr>
                <w:rFonts w:eastAsia="MS Mincho"/>
                <w:lang w:eastAsia="ja-JP"/>
              </w:rPr>
              <w:t>We don’t think issue # 3-3 is valid. See our response to Q3.2-1.</w:t>
            </w:r>
          </w:p>
        </w:tc>
      </w:tr>
    </w:tbl>
    <w:p w14:paraId="3658444C" w14:textId="77777777" w:rsidR="009E22D2" w:rsidRDefault="009E22D2" w:rsidP="006703B2">
      <w:pPr>
        <w:rPr>
          <w:b/>
          <w:sz w:val="22"/>
        </w:rPr>
      </w:pPr>
    </w:p>
    <w:p w14:paraId="6A380967" w14:textId="42B01F0F" w:rsidR="006703B2" w:rsidRDefault="009E22D2" w:rsidP="009E22D2">
      <w:pPr>
        <w:rPr>
          <w:b/>
          <w:sz w:val="22"/>
        </w:rPr>
      </w:pPr>
      <w:r>
        <w:rPr>
          <w:b/>
          <w:sz w:val="22"/>
          <w:highlight w:val="yellow"/>
        </w:rPr>
        <w:t>Q3.2-</w:t>
      </w:r>
      <w:r w:rsidRPr="00967871">
        <w:rPr>
          <w:b/>
          <w:sz w:val="22"/>
          <w:highlight w:val="yellow"/>
        </w:rPr>
        <w:t>2</w:t>
      </w:r>
      <w:r w:rsidRPr="00967871">
        <w:rPr>
          <w:b/>
          <w:sz w:val="22"/>
        </w:rPr>
        <w:t xml:space="preserve">: </w:t>
      </w:r>
      <w:r>
        <w:rPr>
          <w:b/>
          <w:sz w:val="22"/>
        </w:rPr>
        <w:t>if issue #3-3 is valid, Can following proposal 4 solve the problem? If so, it is acceptable?</w:t>
      </w:r>
    </w:p>
    <w:p w14:paraId="05E25EFC" w14:textId="77777777" w:rsidR="009E22D2" w:rsidRDefault="009E22D2" w:rsidP="006703B2">
      <w:pPr>
        <w:rPr>
          <w:b/>
          <w:sz w:val="22"/>
          <w:highlight w:val="yellow"/>
        </w:rPr>
      </w:pPr>
    </w:p>
    <w:p w14:paraId="02CDB6A6" w14:textId="77777777" w:rsidR="006703B2" w:rsidRPr="00967871" w:rsidRDefault="006703B2" w:rsidP="006703B2">
      <w:pPr>
        <w:rPr>
          <w:b/>
          <w:sz w:val="22"/>
        </w:rPr>
      </w:pPr>
      <w:r w:rsidRPr="00967871">
        <w:rPr>
          <w:b/>
          <w:sz w:val="22"/>
          <w:highlight w:val="yellow"/>
        </w:rPr>
        <w:t>FL Proposal 4</w:t>
      </w:r>
    </w:p>
    <w:p w14:paraId="5CCE4E02" w14:textId="0633C973" w:rsidR="006703B2" w:rsidRPr="00967871" w:rsidRDefault="006703B2" w:rsidP="006703B2">
      <w:pPr>
        <w:rPr>
          <w:b/>
          <w:sz w:val="22"/>
        </w:rPr>
      </w:pPr>
      <w:r w:rsidRPr="00967871">
        <w:rPr>
          <w:b/>
          <w:sz w:val="22"/>
        </w:rPr>
        <w:t>For the multiplexing among overlapping channels with same a given priority index, if a UE is provided subslotLengthForPUCCH for the HARQ-ACK codebook of the given priority index, UE does not expect to multiplex the HARQ-ACK information corresponding to the HARQ-ACK codebook with other PUCCH transmission(s</w:t>
      </w:r>
      <w:r w:rsidR="00967871">
        <w:rPr>
          <w:b/>
          <w:sz w:val="22"/>
        </w:rPr>
        <w:t>) in the different sub-slot(s).</w:t>
      </w:r>
    </w:p>
    <w:p w14:paraId="71938B19" w14:textId="77777777" w:rsidR="006703B2" w:rsidRDefault="006703B2" w:rsidP="005447A8"/>
    <w:p w14:paraId="58629DEC" w14:textId="77777777" w:rsidR="009E22D2" w:rsidRDefault="009E22D2" w:rsidP="009E22D2">
      <w:pPr>
        <w:rPr>
          <w:b/>
          <w:sz w:val="22"/>
        </w:rPr>
      </w:pPr>
      <w:r>
        <w:rPr>
          <w:b/>
        </w:rPr>
        <w:t>Please indicates your views. It is highly appreciated to provide reasons in detail.</w:t>
      </w:r>
    </w:p>
    <w:p w14:paraId="5685FD7C" w14:textId="77777777" w:rsidR="009E22D2" w:rsidRDefault="009E22D2" w:rsidP="009E22D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8EBAC33" w14:textId="77777777" w:rsidTr="00536D2C">
        <w:trPr>
          <w:trHeight w:val="263"/>
          <w:jc w:val="center"/>
        </w:trPr>
        <w:tc>
          <w:tcPr>
            <w:tcW w:w="2179" w:type="dxa"/>
            <w:shd w:val="clear" w:color="auto" w:fill="9CC2E5"/>
          </w:tcPr>
          <w:p w14:paraId="6D5A6393"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3FAADCF6" w14:textId="77777777" w:rsidR="009E22D2" w:rsidRPr="00C22C44" w:rsidRDefault="009E22D2" w:rsidP="00536D2C">
            <w:pPr>
              <w:spacing w:line="240" w:lineRule="atLeast"/>
              <w:rPr>
                <w:rFonts w:eastAsia="Malgun Gothic"/>
              </w:rPr>
            </w:pPr>
            <w:r w:rsidRPr="00C22C44">
              <w:rPr>
                <w:rFonts w:eastAsia="Malgun Gothic" w:hint="eastAsia"/>
              </w:rPr>
              <w:t>Comment</w:t>
            </w:r>
          </w:p>
        </w:tc>
      </w:tr>
      <w:tr w:rsidR="009E22D2" w14:paraId="76BD6BF7" w14:textId="77777777" w:rsidTr="00536D2C">
        <w:trPr>
          <w:trHeight w:val="275"/>
          <w:jc w:val="center"/>
        </w:trPr>
        <w:tc>
          <w:tcPr>
            <w:tcW w:w="2179" w:type="dxa"/>
          </w:tcPr>
          <w:p w14:paraId="2439EA69" w14:textId="5937A7A5" w:rsidR="009E22D2" w:rsidRPr="00422FB1" w:rsidRDefault="004A7F60" w:rsidP="00536D2C">
            <w:pPr>
              <w:spacing w:line="240" w:lineRule="atLeast"/>
              <w:rPr>
                <w:rFonts w:eastAsia="宋体"/>
                <w:lang w:eastAsia="zh-CN"/>
              </w:rPr>
            </w:pPr>
            <w:r>
              <w:rPr>
                <w:rFonts w:eastAsia="宋体"/>
                <w:lang w:eastAsia="zh-CN"/>
              </w:rPr>
              <w:t>HW/HiSi</w:t>
            </w:r>
          </w:p>
        </w:tc>
        <w:tc>
          <w:tcPr>
            <w:tcW w:w="7162" w:type="dxa"/>
          </w:tcPr>
          <w:p w14:paraId="5CE2755E" w14:textId="472748F8" w:rsidR="009E22D2" w:rsidRPr="00422FB1" w:rsidRDefault="004A7F60" w:rsidP="00536D2C">
            <w:pPr>
              <w:rPr>
                <w:rFonts w:eastAsia="宋体"/>
                <w:lang w:eastAsia="zh-CN"/>
              </w:rPr>
            </w:pPr>
            <w:r>
              <w:rPr>
                <w:rFonts w:eastAsia="宋体"/>
                <w:lang w:eastAsia="zh-CN"/>
              </w:rPr>
              <w:t>We think that issue 3-3 is not valid.</w:t>
            </w:r>
          </w:p>
        </w:tc>
      </w:tr>
      <w:tr w:rsidR="009E22D2" w14:paraId="47B6FAD4" w14:textId="77777777" w:rsidTr="00536D2C">
        <w:trPr>
          <w:trHeight w:val="263"/>
          <w:jc w:val="center"/>
        </w:trPr>
        <w:tc>
          <w:tcPr>
            <w:tcW w:w="2179" w:type="dxa"/>
          </w:tcPr>
          <w:p w14:paraId="5BE3D43F" w14:textId="61240769" w:rsidR="009E22D2" w:rsidRPr="00A2019B" w:rsidRDefault="007E26DC" w:rsidP="00536D2C">
            <w:pPr>
              <w:spacing w:line="240" w:lineRule="atLeast"/>
              <w:rPr>
                <w:rFonts w:eastAsia="宋体"/>
                <w:lang w:eastAsia="zh-CN"/>
              </w:rPr>
            </w:pPr>
            <w:r>
              <w:rPr>
                <w:rFonts w:eastAsia="宋体" w:hint="eastAsia"/>
                <w:lang w:eastAsia="zh-CN"/>
              </w:rPr>
              <w:t>O</w:t>
            </w:r>
            <w:r>
              <w:rPr>
                <w:rFonts w:eastAsia="宋体"/>
                <w:lang w:eastAsia="zh-CN"/>
              </w:rPr>
              <w:t>PPO</w:t>
            </w:r>
          </w:p>
        </w:tc>
        <w:tc>
          <w:tcPr>
            <w:tcW w:w="7162" w:type="dxa"/>
          </w:tcPr>
          <w:p w14:paraId="4E5255EB" w14:textId="135CBD90" w:rsidR="009E22D2" w:rsidRPr="001924E7" w:rsidRDefault="00FB2153" w:rsidP="00536D2C">
            <w:pPr>
              <w:spacing w:line="240" w:lineRule="atLeast"/>
              <w:rPr>
                <w:rFonts w:eastAsia="宋体"/>
                <w:lang w:eastAsia="zh-CN"/>
              </w:rPr>
            </w:pPr>
            <w:r>
              <w:rPr>
                <w:rFonts w:eastAsia="宋体" w:hint="eastAsia"/>
                <w:lang w:eastAsia="zh-CN"/>
              </w:rPr>
              <w:t>A</w:t>
            </w:r>
            <w:r>
              <w:rPr>
                <w:rFonts w:eastAsia="宋体"/>
                <w:lang w:eastAsia="zh-CN"/>
              </w:rPr>
              <w:t xml:space="preserve">s commented above, we </w:t>
            </w:r>
            <w:r w:rsidR="00107647">
              <w:rPr>
                <w:rFonts w:eastAsia="宋体"/>
                <w:lang w:eastAsia="zh-CN"/>
              </w:rPr>
              <w:t xml:space="preserve">slightly </w:t>
            </w:r>
            <w:r>
              <w:rPr>
                <w:rFonts w:eastAsia="宋体"/>
                <w:lang w:eastAsia="zh-CN"/>
              </w:rPr>
              <w:t xml:space="preserve">prefer to first reach some consensus on the </w:t>
            </w:r>
            <w:r>
              <w:rPr>
                <w:rFonts w:eastAsia="宋体"/>
                <w:lang w:eastAsia="zh-CN"/>
              </w:rPr>
              <w:lastRenderedPageBreak/>
              <w:t xml:space="preserve">interpretation of the </w:t>
            </w:r>
            <w:r w:rsidRPr="001F0148">
              <w:rPr>
                <w:rFonts w:eastAsia="宋体"/>
                <w:lang w:eastAsia="zh-CN"/>
              </w:rPr>
              <w:t>pseudo code in 9.2.5</w:t>
            </w:r>
            <w:r>
              <w:rPr>
                <w:rFonts w:eastAsia="宋体"/>
                <w:lang w:eastAsia="zh-CN"/>
              </w:rPr>
              <w:t>.</w:t>
            </w:r>
          </w:p>
        </w:tc>
      </w:tr>
      <w:tr w:rsidR="008073DB" w14:paraId="4FC42DF9" w14:textId="77777777" w:rsidTr="00536D2C">
        <w:trPr>
          <w:trHeight w:val="263"/>
          <w:jc w:val="center"/>
        </w:trPr>
        <w:tc>
          <w:tcPr>
            <w:tcW w:w="2179" w:type="dxa"/>
          </w:tcPr>
          <w:p w14:paraId="51C1646A" w14:textId="5D2B6FDE" w:rsidR="008073DB" w:rsidRPr="00B86A7F" w:rsidRDefault="008073DB" w:rsidP="008073DB">
            <w:pPr>
              <w:spacing w:line="240" w:lineRule="atLeast"/>
              <w:rPr>
                <w:rFonts w:eastAsia="MS Mincho"/>
                <w:lang w:eastAsia="ja-JP"/>
              </w:rPr>
            </w:pPr>
            <w:r>
              <w:rPr>
                <w:rFonts w:eastAsia="MS Mincho"/>
                <w:lang w:eastAsia="ja-JP"/>
              </w:rPr>
              <w:lastRenderedPageBreak/>
              <w:t>Ericsson</w:t>
            </w:r>
          </w:p>
        </w:tc>
        <w:tc>
          <w:tcPr>
            <w:tcW w:w="7162" w:type="dxa"/>
          </w:tcPr>
          <w:p w14:paraId="033628B4" w14:textId="666F8DE2" w:rsidR="008073DB" w:rsidRPr="004B4977" w:rsidRDefault="008073DB" w:rsidP="008073DB">
            <w:pPr>
              <w:spacing w:line="240" w:lineRule="atLeast"/>
              <w:rPr>
                <w:rFonts w:eastAsia="MS Mincho"/>
                <w:lang w:eastAsia="ja-JP"/>
              </w:rPr>
            </w:pPr>
            <w:r>
              <w:rPr>
                <w:rFonts w:eastAsia="MS Mincho"/>
                <w:lang w:eastAsia="ja-JP"/>
              </w:rPr>
              <w:t>We don’t think issue # 3-3 is valid. See our response to Q3.2-1.</w:t>
            </w:r>
          </w:p>
        </w:tc>
      </w:tr>
      <w:tr w:rsidR="008073DB" w:rsidRPr="001A0ABB" w14:paraId="7D4F599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4248639" w14:textId="77777777" w:rsidR="008073DB" w:rsidRPr="003B7996" w:rsidRDefault="008073DB" w:rsidP="008073DB">
            <w:pPr>
              <w:spacing w:line="240" w:lineRule="atLeast"/>
              <w:rPr>
                <w:rFonts w:eastAsia="宋体"/>
                <w:lang w:eastAsia="zh-CN"/>
              </w:rPr>
            </w:pPr>
          </w:p>
        </w:tc>
        <w:tc>
          <w:tcPr>
            <w:tcW w:w="7162" w:type="dxa"/>
            <w:tcBorders>
              <w:top w:val="single" w:sz="4" w:space="0" w:color="auto"/>
              <w:left w:val="single" w:sz="4" w:space="0" w:color="auto"/>
              <w:bottom w:val="single" w:sz="4" w:space="0" w:color="auto"/>
              <w:right w:val="single" w:sz="4" w:space="0" w:color="auto"/>
            </w:tcBorders>
          </w:tcPr>
          <w:p w14:paraId="783DFE3D" w14:textId="77777777" w:rsidR="008073DB" w:rsidRPr="003B7996" w:rsidRDefault="008073DB" w:rsidP="008073DB">
            <w:pPr>
              <w:spacing w:line="240" w:lineRule="atLeast"/>
              <w:rPr>
                <w:rFonts w:eastAsia="宋体"/>
                <w:lang w:eastAsia="zh-CN"/>
              </w:rPr>
            </w:pPr>
          </w:p>
        </w:tc>
      </w:tr>
      <w:tr w:rsidR="008073DB" w:rsidRPr="001A0ABB" w14:paraId="65FD13C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C6080" w14:textId="77777777" w:rsidR="008073DB" w:rsidRDefault="008073DB" w:rsidP="008073DB">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97EF156" w14:textId="77777777" w:rsidR="008073DB" w:rsidRDefault="008073DB" w:rsidP="008073DB">
            <w:pPr>
              <w:spacing w:line="240" w:lineRule="atLeast"/>
              <w:rPr>
                <w:rFonts w:eastAsia="MS Mincho"/>
                <w:lang w:eastAsia="ja-JP"/>
              </w:rPr>
            </w:pPr>
          </w:p>
        </w:tc>
      </w:tr>
    </w:tbl>
    <w:p w14:paraId="11DB2F63" w14:textId="77777777" w:rsidR="006703B2" w:rsidRPr="009E22D2" w:rsidRDefault="006703B2" w:rsidP="005447A8"/>
    <w:p w14:paraId="20B59866" w14:textId="77777777" w:rsidR="006703B2" w:rsidRDefault="006703B2" w:rsidP="005447A8"/>
    <w:p w14:paraId="444C3F42" w14:textId="77777777" w:rsidR="006703B2" w:rsidRPr="005A2861" w:rsidRDefault="006703B2" w:rsidP="005447A8"/>
    <w:p w14:paraId="117A967E" w14:textId="77CACA68" w:rsidR="0065338E" w:rsidRDefault="0065338E" w:rsidP="005447A8">
      <w:pPr>
        <w:pStyle w:val="Heading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Heading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R1-2105851,</w:t>
      </w:r>
      <w:r w:rsidRPr="007B41A6">
        <w:rPr>
          <w:rFonts w:eastAsia="Malgun Gothic"/>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13B7B" w14:textId="77777777" w:rsidR="0078029C" w:rsidRDefault="0078029C" w:rsidP="00EB01D8">
      <w:pPr>
        <w:spacing w:line="240" w:lineRule="auto"/>
      </w:pPr>
      <w:r>
        <w:separator/>
      </w:r>
    </w:p>
  </w:endnote>
  <w:endnote w:type="continuationSeparator" w:id="0">
    <w:p w14:paraId="020BCE0C" w14:textId="77777777" w:rsidR="0078029C" w:rsidRDefault="0078029C"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6CAD1" w14:textId="77777777" w:rsidR="0078029C" w:rsidRDefault="0078029C" w:rsidP="00EB01D8">
      <w:pPr>
        <w:spacing w:line="240" w:lineRule="auto"/>
      </w:pPr>
      <w:r>
        <w:separator/>
      </w:r>
    </w:p>
  </w:footnote>
  <w:footnote w:type="continuationSeparator" w:id="0">
    <w:p w14:paraId="7B557207" w14:textId="77777777" w:rsidR="0078029C" w:rsidRDefault="0078029C"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E69FA"/>
    <w:multiLevelType w:val="hybridMultilevel"/>
    <w:tmpl w:val="F48409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C2EB1"/>
    <w:multiLevelType w:val="hybridMultilevel"/>
    <w:tmpl w:val="D766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136A62"/>
    <w:multiLevelType w:val="hybridMultilevel"/>
    <w:tmpl w:val="1FFEA2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FF3467"/>
    <w:multiLevelType w:val="hybridMultilevel"/>
    <w:tmpl w:val="22BC08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15"/>
  </w:num>
  <w:num w:numId="6">
    <w:abstractNumId w:val="7"/>
  </w:num>
  <w:num w:numId="7">
    <w:abstractNumId w:val="16"/>
  </w:num>
  <w:num w:numId="8">
    <w:abstractNumId w:val="18"/>
  </w:num>
  <w:num w:numId="9">
    <w:abstractNumId w:val="4"/>
  </w:num>
  <w:num w:numId="10">
    <w:abstractNumId w:val="10"/>
  </w:num>
  <w:num w:numId="11">
    <w:abstractNumId w:val="21"/>
  </w:num>
  <w:num w:numId="12">
    <w:abstractNumId w:val="23"/>
  </w:num>
  <w:num w:numId="13">
    <w:abstractNumId w:val="19"/>
  </w:num>
  <w:num w:numId="14">
    <w:abstractNumId w:val="24"/>
  </w:num>
  <w:num w:numId="15">
    <w:abstractNumId w:val="3"/>
  </w:num>
  <w:num w:numId="16">
    <w:abstractNumId w:val="8"/>
  </w:num>
  <w:num w:numId="17">
    <w:abstractNumId w:val="22"/>
  </w:num>
  <w:num w:numId="18">
    <w:abstractNumId w:val="20"/>
  </w:num>
  <w:num w:numId="19">
    <w:abstractNumId w:val="6"/>
  </w:num>
  <w:num w:numId="20">
    <w:abstractNumId w:val="11"/>
  </w:num>
  <w:num w:numId="21">
    <w:abstractNumId w:val="5"/>
  </w:num>
  <w:num w:numId="22">
    <w:abstractNumId w:val="0"/>
  </w:num>
  <w:num w:numId="23">
    <w:abstractNumId w:val="17"/>
  </w:num>
  <w:num w:numId="24">
    <w:abstractNumId w:val="14"/>
  </w:num>
  <w:num w:numId="25">
    <w:abstractNumId w:val="12"/>
  </w:num>
  <w:num w:numId="26">
    <w:abstractNumId w:val="2"/>
  </w:num>
  <w:num w:numId="2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2213"/>
    <w:rsid w:val="000A375D"/>
    <w:rsid w:val="000A573B"/>
    <w:rsid w:val="000A5E93"/>
    <w:rsid w:val="000B08A6"/>
    <w:rsid w:val="000B30CA"/>
    <w:rsid w:val="000B3D42"/>
    <w:rsid w:val="000C23FD"/>
    <w:rsid w:val="000C2589"/>
    <w:rsid w:val="000C5F82"/>
    <w:rsid w:val="000D1E1B"/>
    <w:rsid w:val="000D2B0A"/>
    <w:rsid w:val="000D4531"/>
    <w:rsid w:val="000D4B16"/>
    <w:rsid w:val="000D6E78"/>
    <w:rsid w:val="000E22C0"/>
    <w:rsid w:val="000E2AF6"/>
    <w:rsid w:val="000E644F"/>
    <w:rsid w:val="000F083C"/>
    <w:rsid w:val="000F1550"/>
    <w:rsid w:val="000F1D24"/>
    <w:rsid w:val="000F29AE"/>
    <w:rsid w:val="000F345D"/>
    <w:rsid w:val="000F7196"/>
    <w:rsid w:val="001022FF"/>
    <w:rsid w:val="001053FA"/>
    <w:rsid w:val="00106A38"/>
    <w:rsid w:val="00107647"/>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1633"/>
    <w:rsid w:val="001A674C"/>
    <w:rsid w:val="001B05AB"/>
    <w:rsid w:val="001B120D"/>
    <w:rsid w:val="001B1368"/>
    <w:rsid w:val="001B1C68"/>
    <w:rsid w:val="001B4EBF"/>
    <w:rsid w:val="001B540B"/>
    <w:rsid w:val="001B555C"/>
    <w:rsid w:val="001B5FD7"/>
    <w:rsid w:val="001C08F1"/>
    <w:rsid w:val="001C12B7"/>
    <w:rsid w:val="001C12EF"/>
    <w:rsid w:val="001C688B"/>
    <w:rsid w:val="001C6D9E"/>
    <w:rsid w:val="001C7AFD"/>
    <w:rsid w:val="001D4E03"/>
    <w:rsid w:val="001D7A9D"/>
    <w:rsid w:val="001E3D65"/>
    <w:rsid w:val="001E6970"/>
    <w:rsid w:val="001E7735"/>
    <w:rsid w:val="001F0148"/>
    <w:rsid w:val="001F0D1A"/>
    <w:rsid w:val="001F1D9F"/>
    <w:rsid w:val="001F4144"/>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3313"/>
    <w:rsid w:val="00294089"/>
    <w:rsid w:val="00296630"/>
    <w:rsid w:val="002A144A"/>
    <w:rsid w:val="002A1FAC"/>
    <w:rsid w:val="002A427E"/>
    <w:rsid w:val="002A4969"/>
    <w:rsid w:val="002A5046"/>
    <w:rsid w:val="002B21CC"/>
    <w:rsid w:val="002B2AFA"/>
    <w:rsid w:val="002B32AB"/>
    <w:rsid w:val="002B5EEC"/>
    <w:rsid w:val="002B61CA"/>
    <w:rsid w:val="002B7BDF"/>
    <w:rsid w:val="002C028F"/>
    <w:rsid w:val="002C14E7"/>
    <w:rsid w:val="002C4D82"/>
    <w:rsid w:val="002C6AAD"/>
    <w:rsid w:val="002C6ADE"/>
    <w:rsid w:val="002C7E4C"/>
    <w:rsid w:val="002D0111"/>
    <w:rsid w:val="002D3659"/>
    <w:rsid w:val="002D4587"/>
    <w:rsid w:val="002D75C9"/>
    <w:rsid w:val="002E1F87"/>
    <w:rsid w:val="002E2A3E"/>
    <w:rsid w:val="002E4AA9"/>
    <w:rsid w:val="002E53B6"/>
    <w:rsid w:val="002F1292"/>
    <w:rsid w:val="002F1962"/>
    <w:rsid w:val="003059F2"/>
    <w:rsid w:val="00306918"/>
    <w:rsid w:val="00315617"/>
    <w:rsid w:val="00315EDC"/>
    <w:rsid w:val="00321BA5"/>
    <w:rsid w:val="00331BC0"/>
    <w:rsid w:val="0033277D"/>
    <w:rsid w:val="00333DE2"/>
    <w:rsid w:val="00336D2D"/>
    <w:rsid w:val="003534B2"/>
    <w:rsid w:val="00354F12"/>
    <w:rsid w:val="00361EB4"/>
    <w:rsid w:val="00362875"/>
    <w:rsid w:val="0036555F"/>
    <w:rsid w:val="0036750C"/>
    <w:rsid w:val="0036779D"/>
    <w:rsid w:val="00373329"/>
    <w:rsid w:val="00374AD2"/>
    <w:rsid w:val="00377016"/>
    <w:rsid w:val="0037740D"/>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26F8E"/>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17A7"/>
    <w:rsid w:val="004876CB"/>
    <w:rsid w:val="00490AEB"/>
    <w:rsid w:val="00492ADD"/>
    <w:rsid w:val="00494446"/>
    <w:rsid w:val="0049571B"/>
    <w:rsid w:val="004A187B"/>
    <w:rsid w:val="004A594C"/>
    <w:rsid w:val="004A73E3"/>
    <w:rsid w:val="004A7F60"/>
    <w:rsid w:val="004B04C7"/>
    <w:rsid w:val="004B1732"/>
    <w:rsid w:val="004B3A1E"/>
    <w:rsid w:val="004B4977"/>
    <w:rsid w:val="004B5D89"/>
    <w:rsid w:val="004B6D45"/>
    <w:rsid w:val="004B7883"/>
    <w:rsid w:val="004C0063"/>
    <w:rsid w:val="004C05EB"/>
    <w:rsid w:val="004C660B"/>
    <w:rsid w:val="004C728F"/>
    <w:rsid w:val="004C7F1C"/>
    <w:rsid w:val="004D088E"/>
    <w:rsid w:val="004D25F7"/>
    <w:rsid w:val="004D71DA"/>
    <w:rsid w:val="004E00B2"/>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36D2C"/>
    <w:rsid w:val="005447A8"/>
    <w:rsid w:val="00544D1C"/>
    <w:rsid w:val="005469B0"/>
    <w:rsid w:val="005502F2"/>
    <w:rsid w:val="00552F8B"/>
    <w:rsid w:val="00554A20"/>
    <w:rsid w:val="0055660A"/>
    <w:rsid w:val="00560DE8"/>
    <w:rsid w:val="00560DF5"/>
    <w:rsid w:val="00561B32"/>
    <w:rsid w:val="00561F6E"/>
    <w:rsid w:val="005679B7"/>
    <w:rsid w:val="00571FA0"/>
    <w:rsid w:val="0057400B"/>
    <w:rsid w:val="00576416"/>
    <w:rsid w:val="005772C8"/>
    <w:rsid w:val="0058159C"/>
    <w:rsid w:val="00590011"/>
    <w:rsid w:val="005921BB"/>
    <w:rsid w:val="005922E5"/>
    <w:rsid w:val="00594347"/>
    <w:rsid w:val="00596A67"/>
    <w:rsid w:val="00597278"/>
    <w:rsid w:val="005A0763"/>
    <w:rsid w:val="005A13E7"/>
    <w:rsid w:val="005A2861"/>
    <w:rsid w:val="005B0307"/>
    <w:rsid w:val="005B06E0"/>
    <w:rsid w:val="005B09D5"/>
    <w:rsid w:val="005B19BA"/>
    <w:rsid w:val="005B1C53"/>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437"/>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295A"/>
    <w:rsid w:val="0065338E"/>
    <w:rsid w:val="00653878"/>
    <w:rsid w:val="00656A18"/>
    <w:rsid w:val="0066335A"/>
    <w:rsid w:val="00664068"/>
    <w:rsid w:val="00664EB1"/>
    <w:rsid w:val="00666F73"/>
    <w:rsid w:val="006703B2"/>
    <w:rsid w:val="0067111C"/>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6F45"/>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59AE"/>
    <w:rsid w:val="007678AA"/>
    <w:rsid w:val="00773012"/>
    <w:rsid w:val="00775451"/>
    <w:rsid w:val="00776A45"/>
    <w:rsid w:val="00777170"/>
    <w:rsid w:val="00777E44"/>
    <w:rsid w:val="0078029C"/>
    <w:rsid w:val="007828F7"/>
    <w:rsid w:val="00782951"/>
    <w:rsid w:val="00782FEE"/>
    <w:rsid w:val="00786CAE"/>
    <w:rsid w:val="007905B0"/>
    <w:rsid w:val="00795178"/>
    <w:rsid w:val="0079755C"/>
    <w:rsid w:val="007A04FD"/>
    <w:rsid w:val="007A0B85"/>
    <w:rsid w:val="007A321A"/>
    <w:rsid w:val="007A4189"/>
    <w:rsid w:val="007A49CD"/>
    <w:rsid w:val="007B0793"/>
    <w:rsid w:val="007B7AF1"/>
    <w:rsid w:val="007C0670"/>
    <w:rsid w:val="007C3F8A"/>
    <w:rsid w:val="007C45AD"/>
    <w:rsid w:val="007C61B0"/>
    <w:rsid w:val="007D1431"/>
    <w:rsid w:val="007D1B14"/>
    <w:rsid w:val="007D2055"/>
    <w:rsid w:val="007D3D32"/>
    <w:rsid w:val="007E04BF"/>
    <w:rsid w:val="007E26DC"/>
    <w:rsid w:val="007E6BD0"/>
    <w:rsid w:val="007F40C8"/>
    <w:rsid w:val="007F4896"/>
    <w:rsid w:val="007F4AC5"/>
    <w:rsid w:val="007F5EB4"/>
    <w:rsid w:val="007F6F86"/>
    <w:rsid w:val="00800F67"/>
    <w:rsid w:val="0080642F"/>
    <w:rsid w:val="008073B6"/>
    <w:rsid w:val="008073DB"/>
    <w:rsid w:val="00812AE3"/>
    <w:rsid w:val="00813637"/>
    <w:rsid w:val="0081420C"/>
    <w:rsid w:val="00817873"/>
    <w:rsid w:val="00823813"/>
    <w:rsid w:val="00825A93"/>
    <w:rsid w:val="00825C92"/>
    <w:rsid w:val="008262E1"/>
    <w:rsid w:val="008268B8"/>
    <w:rsid w:val="00830C2D"/>
    <w:rsid w:val="00833115"/>
    <w:rsid w:val="0083520E"/>
    <w:rsid w:val="00840268"/>
    <w:rsid w:val="008436CF"/>
    <w:rsid w:val="00846140"/>
    <w:rsid w:val="0084759A"/>
    <w:rsid w:val="00847FCD"/>
    <w:rsid w:val="00850F65"/>
    <w:rsid w:val="0085707F"/>
    <w:rsid w:val="008572D2"/>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1182"/>
    <w:rsid w:val="00916A47"/>
    <w:rsid w:val="009229C7"/>
    <w:rsid w:val="009260FE"/>
    <w:rsid w:val="009334AA"/>
    <w:rsid w:val="00934A5E"/>
    <w:rsid w:val="00936074"/>
    <w:rsid w:val="00941A50"/>
    <w:rsid w:val="00941E36"/>
    <w:rsid w:val="00941EA0"/>
    <w:rsid w:val="0094412D"/>
    <w:rsid w:val="00950864"/>
    <w:rsid w:val="00953E74"/>
    <w:rsid w:val="00954AE7"/>
    <w:rsid w:val="00954CEA"/>
    <w:rsid w:val="00955094"/>
    <w:rsid w:val="0096058E"/>
    <w:rsid w:val="009669DD"/>
    <w:rsid w:val="00967871"/>
    <w:rsid w:val="00974D5A"/>
    <w:rsid w:val="00974E83"/>
    <w:rsid w:val="00976529"/>
    <w:rsid w:val="00977D6D"/>
    <w:rsid w:val="00985188"/>
    <w:rsid w:val="00985AA9"/>
    <w:rsid w:val="009959B9"/>
    <w:rsid w:val="009A5715"/>
    <w:rsid w:val="009A5C1E"/>
    <w:rsid w:val="009B2DF1"/>
    <w:rsid w:val="009B40CF"/>
    <w:rsid w:val="009B43D8"/>
    <w:rsid w:val="009B5E8C"/>
    <w:rsid w:val="009B6229"/>
    <w:rsid w:val="009C37B1"/>
    <w:rsid w:val="009C3CE0"/>
    <w:rsid w:val="009D2E16"/>
    <w:rsid w:val="009D5140"/>
    <w:rsid w:val="009D67D6"/>
    <w:rsid w:val="009D773C"/>
    <w:rsid w:val="009E22D2"/>
    <w:rsid w:val="009E339D"/>
    <w:rsid w:val="009E5EF6"/>
    <w:rsid w:val="009E6752"/>
    <w:rsid w:val="009E67EE"/>
    <w:rsid w:val="009E77CC"/>
    <w:rsid w:val="009F08C6"/>
    <w:rsid w:val="009F511B"/>
    <w:rsid w:val="009F5D65"/>
    <w:rsid w:val="009F696D"/>
    <w:rsid w:val="009F779F"/>
    <w:rsid w:val="009F7C59"/>
    <w:rsid w:val="00A0061E"/>
    <w:rsid w:val="00A01A82"/>
    <w:rsid w:val="00A04712"/>
    <w:rsid w:val="00A06759"/>
    <w:rsid w:val="00A0712B"/>
    <w:rsid w:val="00A14163"/>
    <w:rsid w:val="00A148AF"/>
    <w:rsid w:val="00A14D4C"/>
    <w:rsid w:val="00A16304"/>
    <w:rsid w:val="00A209F8"/>
    <w:rsid w:val="00A210B2"/>
    <w:rsid w:val="00A26EA9"/>
    <w:rsid w:val="00A2737E"/>
    <w:rsid w:val="00A30B8D"/>
    <w:rsid w:val="00A32CBC"/>
    <w:rsid w:val="00A32E7B"/>
    <w:rsid w:val="00A333CC"/>
    <w:rsid w:val="00A40FA5"/>
    <w:rsid w:val="00A468FC"/>
    <w:rsid w:val="00A473E2"/>
    <w:rsid w:val="00A52321"/>
    <w:rsid w:val="00A53B48"/>
    <w:rsid w:val="00A572C2"/>
    <w:rsid w:val="00A613EC"/>
    <w:rsid w:val="00A66EC7"/>
    <w:rsid w:val="00A675C0"/>
    <w:rsid w:val="00A746A9"/>
    <w:rsid w:val="00A74CC8"/>
    <w:rsid w:val="00A75CED"/>
    <w:rsid w:val="00A76A60"/>
    <w:rsid w:val="00A86B03"/>
    <w:rsid w:val="00A924A8"/>
    <w:rsid w:val="00A97071"/>
    <w:rsid w:val="00AA2539"/>
    <w:rsid w:val="00AA5A4F"/>
    <w:rsid w:val="00AA677A"/>
    <w:rsid w:val="00AA6A3A"/>
    <w:rsid w:val="00AB23DF"/>
    <w:rsid w:val="00AB32AF"/>
    <w:rsid w:val="00AB4567"/>
    <w:rsid w:val="00AB6614"/>
    <w:rsid w:val="00AB6C0E"/>
    <w:rsid w:val="00AC34C2"/>
    <w:rsid w:val="00AE145C"/>
    <w:rsid w:val="00AE3A8C"/>
    <w:rsid w:val="00AE70D9"/>
    <w:rsid w:val="00AF3AE2"/>
    <w:rsid w:val="00AF433D"/>
    <w:rsid w:val="00AF5546"/>
    <w:rsid w:val="00B012BE"/>
    <w:rsid w:val="00B013FF"/>
    <w:rsid w:val="00B023DB"/>
    <w:rsid w:val="00B0258E"/>
    <w:rsid w:val="00B13046"/>
    <w:rsid w:val="00B135F5"/>
    <w:rsid w:val="00B15D39"/>
    <w:rsid w:val="00B24EC1"/>
    <w:rsid w:val="00B25ADC"/>
    <w:rsid w:val="00B3275E"/>
    <w:rsid w:val="00B454A6"/>
    <w:rsid w:val="00B47046"/>
    <w:rsid w:val="00B47600"/>
    <w:rsid w:val="00B569DC"/>
    <w:rsid w:val="00B629AF"/>
    <w:rsid w:val="00B62E95"/>
    <w:rsid w:val="00B63644"/>
    <w:rsid w:val="00B67FC9"/>
    <w:rsid w:val="00B7349D"/>
    <w:rsid w:val="00B73A49"/>
    <w:rsid w:val="00B748D2"/>
    <w:rsid w:val="00B74958"/>
    <w:rsid w:val="00B77988"/>
    <w:rsid w:val="00B77BE4"/>
    <w:rsid w:val="00B83E53"/>
    <w:rsid w:val="00B8541D"/>
    <w:rsid w:val="00B85F4B"/>
    <w:rsid w:val="00B869FD"/>
    <w:rsid w:val="00B95B75"/>
    <w:rsid w:val="00BA1CB8"/>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1732"/>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0EAD"/>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66F25"/>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5EAC"/>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754ED"/>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19C1"/>
    <w:rsid w:val="00EB2DF0"/>
    <w:rsid w:val="00EB331A"/>
    <w:rsid w:val="00EB57D3"/>
    <w:rsid w:val="00EC2750"/>
    <w:rsid w:val="00EC4387"/>
    <w:rsid w:val="00EC6498"/>
    <w:rsid w:val="00ED403E"/>
    <w:rsid w:val="00ED6F72"/>
    <w:rsid w:val="00ED73F3"/>
    <w:rsid w:val="00EE076A"/>
    <w:rsid w:val="00EE1884"/>
    <w:rsid w:val="00EE2D14"/>
    <w:rsid w:val="00EE38CE"/>
    <w:rsid w:val="00EE3A88"/>
    <w:rsid w:val="00EE4031"/>
    <w:rsid w:val="00EE4626"/>
    <w:rsid w:val="00EE6BF9"/>
    <w:rsid w:val="00EE6D1D"/>
    <w:rsid w:val="00EF2649"/>
    <w:rsid w:val="00EF6A05"/>
    <w:rsid w:val="00EF778B"/>
    <w:rsid w:val="00F0197F"/>
    <w:rsid w:val="00F01B95"/>
    <w:rsid w:val="00F02010"/>
    <w:rsid w:val="00F06CB4"/>
    <w:rsid w:val="00F10F35"/>
    <w:rsid w:val="00F11A76"/>
    <w:rsid w:val="00F127FA"/>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6F5B"/>
    <w:rsid w:val="00F5743D"/>
    <w:rsid w:val="00F644DA"/>
    <w:rsid w:val="00F67676"/>
    <w:rsid w:val="00F70620"/>
    <w:rsid w:val="00F70836"/>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2153"/>
    <w:rsid w:val="00FB3EF7"/>
    <w:rsid w:val="00FB4257"/>
    <w:rsid w:val="00FB4569"/>
    <w:rsid w:val="00FB54C2"/>
    <w:rsid w:val="00FC5640"/>
    <w:rsid w:val="00FC7DE3"/>
    <w:rsid w:val="00FD197E"/>
    <w:rsid w:val="00FD1FDE"/>
    <w:rsid w:val="00FD3A08"/>
    <w:rsid w:val="00FD565B"/>
    <w:rsid w:val="00FD6CD7"/>
    <w:rsid w:val="00FE243E"/>
    <w:rsid w:val="00FE5002"/>
    <w:rsid w:val="00FE7DF1"/>
    <w:rsid w:val="00FF19D3"/>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5C9"/>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cap1,cap2,cap11,Légende-figure,Légende-figure Char,Beschrifubg,Beschriftung Char,label,cap11 Char,cap11 Char Char Char,captions"/>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cap1 Char,cap2 Char,cap11 Char1,Légende-figure Char1,Légende-figure Char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 w:type="paragraph" w:styleId="NoSpacing">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Normal"/>
    <w:next w:val="Normal"/>
    <w:link w:val="QuestionsChar"/>
    <w:qFormat/>
    <w:rsid w:val="008B1625"/>
    <w:pPr>
      <w:outlineLvl w:val="2"/>
    </w:pPr>
    <w:rPr>
      <w:b/>
      <w:lang w:val="en-GB"/>
    </w:rPr>
  </w:style>
  <w:style w:type="character" w:customStyle="1" w:styleId="fontstyle01">
    <w:name w:val="fontstyle01"/>
    <w:basedOn w:val="DefaultParagraphFont"/>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DefaultParagraphFont"/>
    <w:link w:val="Questions"/>
    <w:rsid w:val="008B1625"/>
    <w:rPr>
      <w:rFonts w:ascii="Times New Roman" w:hAnsi="Times New Roman"/>
      <w:b/>
      <w:lang w:val="en-GB"/>
    </w:rPr>
  </w:style>
  <w:style w:type="paragraph" w:customStyle="1" w:styleId="FLcomment">
    <w:name w:val="FL comment"/>
    <w:basedOn w:val="Normal"/>
    <w:link w:val="FLcommentChar"/>
    <w:qFormat/>
    <w:rsid w:val="00B3275E"/>
    <w:rPr>
      <w:b/>
    </w:rPr>
  </w:style>
  <w:style w:type="character" w:customStyle="1" w:styleId="FLcommentChar">
    <w:name w:val="FL comment Char"/>
    <w:basedOn w:val="DefaultParagraphFont"/>
    <w:link w:val="FLcomment"/>
    <w:rsid w:val="00B3275E"/>
    <w:rPr>
      <w:rFonts w:ascii="Times New Roman" w:hAnsi="Times New Roman"/>
      <w:b/>
    </w:rPr>
  </w:style>
  <w:style w:type="paragraph" w:styleId="CommentSubject">
    <w:name w:val="annotation subject"/>
    <w:basedOn w:val="CommentText"/>
    <w:next w:val="CommentText"/>
    <w:link w:val="CommentSubjectChar"/>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ommentSubjectChar">
    <w:name w:val="Comment Subject Char"/>
    <w:basedOn w:val="CommentTextChar"/>
    <w:link w:val="CommentSubject"/>
    <w:uiPriority w:val="99"/>
    <w:semiHidden/>
    <w:rsid w:val="00AA2539"/>
    <w:rPr>
      <w:rFonts w:ascii="Times New Roman" w:eastAsia="Times New Roman" w:hAnsi="Times New Roman" w:cs="Times New Roman"/>
      <w:b/>
      <w:bCs/>
      <w:kern w:val="0"/>
      <w:szCs w:val="20"/>
      <w:lang w:val="en-GB" w:eastAsia="en-US"/>
    </w:rPr>
  </w:style>
  <w:style w:type="paragraph" w:customStyle="1" w:styleId="paragraph">
    <w:name w:val="paragraph"/>
    <w:basedOn w:val="Normal"/>
    <w:rsid w:val="00CB0EAD"/>
    <w:pPr>
      <w:widowControl/>
      <w:autoSpaceDE/>
      <w:autoSpaceDN/>
      <w:spacing w:before="100" w:beforeAutospacing="1" w:after="100" w:afterAutospacing="1" w:line="240" w:lineRule="auto"/>
      <w:jc w:val="left"/>
    </w:pPr>
    <w:rPr>
      <w:rFonts w:eastAsia="Times New Roman" w:cs="Times New Roman"/>
      <w:kern w:val="0"/>
      <w:sz w:val="24"/>
      <w:szCs w:val="24"/>
      <w:lang w:eastAsia="en-US"/>
    </w:rPr>
  </w:style>
  <w:style w:type="character" w:customStyle="1" w:styleId="normaltextrun">
    <w:name w:val="normaltextrun"/>
    <w:basedOn w:val="DefaultParagraphFont"/>
    <w:rsid w:val="00CB0EAD"/>
  </w:style>
  <w:style w:type="character" w:customStyle="1" w:styleId="eop">
    <w:name w:val="eop"/>
    <w:basedOn w:val="DefaultParagraphFont"/>
    <w:rsid w:val="00CB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04578390">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6.png"/><Relationship Id="rId39" Type="http://schemas.openxmlformats.org/officeDocument/2006/relationships/image" Target="media/image25.wmf"/><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image" Target="media/image20.emf"/><Relationship Id="rId42" Type="http://schemas.openxmlformats.org/officeDocument/2006/relationships/image" Target="media/image28.wmf"/><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png"/><Relationship Id="rId33" Type="http://schemas.openxmlformats.org/officeDocument/2006/relationships/image" Target="cid:image015.png@01D751B2.DFF84FA0" TargetMode="External"/><Relationship Id="rId38" Type="http://schemas.openxmlformats.org/officeDocument/2006/relationships/image" Target="media/image24.wmf"/><Relationship Id="rId46" Type="http://schemas.openxmlformats.org/officeDocument/2006/relationships/image" Target="media/image32.w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image" Target="cid:image012.png@01D751B2.DFF84FA0" TargetMode="External"/><Relationship Id="rId41"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image" Target="media/image22.w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13.png@01D751B2.DFF84FA0" TargetMode="External"/><Relationship Id="rId44" Type="http://schemas.openxmlformats.org/officeDocument/2006/relationships/image" Target="media/image3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cid:image011.png@01D751B2.DFF84FA0" TargetMode="External"/><Relationship Id="rId30" Type="http://schemas.openxmlformats.org/officeDocument/2006/relationships/image" Target="media/image18.png"/><Relationship Id="rId35" Type="http://schemas.openxmlformats.org/officeDocument/2006/relationships/image" Target="media/image21.wmf"/><Relationship Id="rId43" Type="http://schemas.openxmlformats.org/officeDocument/2006/relationships/image" Target="media/image29.wmf"/><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647269-C8B6-4E74-8489-2BD6064F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30</Pages>
  <Words>9742</Words>
  <Characters>55534</Characters>
  <Application>Microsoft Office Word</Application>
  <DocSecurity>0</DocSecurity>
  <Lines>462</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65146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sa zhang/Communication Standard Research Lab /SRC-Beijing/Staff Engineer/Samsung Electronics</cp:lastModifiedBy>
  <cp:revision>4</cp:revision>
  <dcterms:created xsi:type="dcterms:W3CDTF">2021-05-26T22:48:00Z</dcterms:created>
  <dcterms:modified xsi:type="dcterms:W3CDTF">2021-05-26T23:51:00Z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