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w:t>
      </w:r>
      <w:r w:rsidR="005447A8" w:rsidRPr="005447A8">
        <w:lastRenderedPageBreak/>
        <w:t>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 xml:space="preserve">here is no use case that would benefit from sending the release DCI later </w:t>
      </w:r>
      <w:r w:rsidRPr="0006529E">
        <w:rPr>
          <w:lang w:val="en-GB"/>
        </w:rPr>
        <w:lastRenderedPageBreak/>
        <w:t>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맑은 고딕"/>
              </w:rPr>
            </w:pPr>
            <w:r w:rsidRPr="00C22C44">
              <w:rPr>
                <w:rFonts w:eastAsia="맑은 고딕"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if the release DCI is sent in the last slot of SPS repetition, both HARQ-ACK for SPS release and SPS PDSCH would occupy the same HARQ-ACK 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lastRenderedPageBreak/>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w:t>
            </w:r>
            <w:r>
              <w:rPr>
                <w:rFonts w:eastAsia="SimSun"/>
                <w:lang w:eastAsia="zh-CN"/>
              </w:rPr>
              <w:lastRenderedPageBreak/>
              <w:t xml:space="preserve">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lastRenderedPageBreak/>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맑은 고딕"/>
              </w:rPr>
            </w:pPr>
            <w:r w:rsidRPr="00C22C44">
              <w:rPr>
                <w:rFonts w:eastAsia="맑은 고딕"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0"/>
        <w:numPr>
          <w:ilvl w:val="2"/>
          <w:numId w:val="3"/>
        </w:numPr>
      </w:pPr>
      <w:r>
        <w:lastRenderedPageBreak/>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lastRenderedPageBreak/>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lastRenderedPageBreak/>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맑은 고딕"/>
              </w:rPr>
            </w:pPr>
            <w:r w:rsidRPr="00C22C44">
              <w:rPr>
                <w:rFonts w:eastAsia="맑은 고딕"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SimSun"/>
                <w:lang w:eastAsia="zh-CN"/>
              </w:rPr>
            </w:pPr>
            <w:r w:rsidRPr="000A573B">
              <w:rPr>
                <w:rFonts w:eastAsia="SimSun"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SimSun"/>
                <w:color w:val="00B0F0"/>
                <w:sz w:val="22"/>
                <w:lang w:eastAsia="zh-CN"/>
              </w:rPr>
            </w:pPr>
            <w:r w:rsidRPr="00846140">
              <w:rPr>
                <w:rFonts w:eastAsia="SimSun" w:hint="eastAsia"/>
                <w:sz w:val="22"/>
                <w:lang w:eastAsia="zh-CN"/>
              </w:rPr>
              <w:t>W</w:t>
            </w:r>
            <w:r w:rsidRPr="00846140">
              <w:rPr>
                <w:rFonts w:eastAsia="SimSun"/>
                <w:sz w:val="22"/>
                <w:lang w:eastAsia="zh-CN"/>
              </w:rPr>
              <w:t xml:space="preserve">e can compromise with Huawei’s update, </w:t>
            </w:r>
            <w:r>
              <w:rPr>
                <w:rFonts w:eastAsia="SimSun"/>
                <w:sz w:val="22"/>
                <w:lang w:eastAsia="zh-CN"/>
              </w:rPr>
              <w:t xml:space="preserve">but, </w:t>
            </w:r>
            <w:r w:rsidRPr="00846140">
              <w:rPr>
                <w:rFonts w:eastAsia="SimSun"/>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SimSun"/>
                <w:sz w:val="22"/>
                <w:lang w:eastAsia="zh-CN"/>
              </w:rPr>
            </w:pPr>
            <w:r>
              <w:rPr>
                <w:rFonts w:eastAsia="SimSun" w:hint="eastAsia"/>
                <w:sz w:val="22"/>
                <w:lang w:eastAsia="zh-CN"/>
              </w:rPr>
              <w:t>We agree with Huawei</w:t>
            </w:r>
            <w:r>
              <w:rPr>
                <w:rFonts w:eastAsia="SimSun"/>
                <w:sz w:val="22"/>
                <w:lang w:eastAsia="zh-CN"/>
              </w:rPr>
              <w:t>’</w:t>
            </w:r>
            <w:r>
              <w:rPr>
                <w:rFonts w:eastAsia="SimSun"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SimSun"/>
                <w:sz w:val="22"/>
                <w:lang w:eastAsia="zh-CN"/>
              </w:rPr>
            </w:pPr>
            <w:r>
              <w:rPr>
                <w:rFonts w:eastAsia="SimSun" w:hint="eastAsia"/>
                <w:sz w:val="22"/>
                <w:lang w:eastAsia="zh-CN"/>
              </w:rPr>
              <w:t>F</w:t>
            </w:r>
            <w:r>
              <w:rPr>
                <w:rFonts w:eastAsia="SimSun"/>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0"/>
        <w:numPr>
          <w:ilvl w:val="2"/>
          <w:numId w:val="3"/>
        </w:numPr>
      </w:pPr>
      <w:r>
        <w:lastRenderedPageBreak/>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a3"/>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r w:rsidR="000A2213" w:rsidRPr="000A2213">
        <w:rPr>
          <w:i/>
        </w:rPr>
        <w:t>pdsch-AggregationFactor</w:t>
      </w:r>
      <w:r w:rsidR="000A2213">
        <w:t xml:space="preserve"> is provided.</w:t>
      </w:r>
    </w:p>
    <w:tbl>
      <w:tblPr>
        <w:tblStyle w:val="a4"/>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2"/>
              <w:ind w:left="1136" w:hanging="1136"/>
              <w:outlineLvl w:val="1"/>
              <w:rPr>
                <w:rFonts w:eastAsia="SimSun"/>
                <w:szCs w:val="20"/>
              </w:rPr>
            </w:pPr>
            <w:r>
              <w:rPr>
                <w:rFonts w:eastAsia="SimSun"/>
              </w:rPr>
              <w:t>9.1</w:t>
            </w:r>
            <w:r>
              <w:rPr>
                <w:rFonts w:eastAsia="SimSun"/>
              </w:rPr>
              <w:tab/>
              <w:t>HARQ-ACK codebook determination</w:t>
            </w:r>
          </w:p>
          <w:p w14:paraId="7807A500" w14:textId="77777777" w:rsidR="0065295A" w:rsidRDefault="0065295A" w:rsidP="0065295A">
            <w:pPr>
              <w:pStyle w:val="a5"/>
            </w:pPr>
            <w:r>
              <w:t>…</w:t>
            </w:r>
          </w:p>
          <w:p w14:paraId="5851D63A" w14:textId="77777777" w:rsidR="0065295A" w:rsidRDefault="0065295A" w:rsidP="0065295A">
            <w:pPr>
              <w:spacing w:after="180" w:line="240" w:lineRule="auto"/>
              <w:rPr>
                <w:rFonts w:eastAsia="SimSun" w:cs="Times New Roman"/>
                <w:szCs w:val="20"/>
                <w:lang w:val="en-GB"/>
              </w:rPr>
            </w:pPr>
            <w:r w:rsidRPr="000B36AE">
              <w:rPr>
                <w:rFonts w:eastAsia="SimSun" w:cs="Times New Roman"/>
                <w:szCs w:val="20"/>
                <w:lang w:val="en-GB"/>
              </w:rPr>
              <w:t xml:space="preserve">If a UE is configured to receive </w:t>
            </w:r>
            <w:r w:rsidRPr="000A2213">
              <w:rPr>
                <w:rFonts w:eastAsia="SimSun" w:cs="Times New Roman"/>
                <w:szCs w:val="20"/>
                <w:highlight w:val="yellow"/>
                <w:lang w:val="en-GB"/>
              </w:rPr>
              <w:t>SPS PDSCHs in a slot</w:t>
            </w:r>
            <w:r w:rsidRPr="00FD3A08">
              <w:rPr>
                <w:rFonts w:eastAsia="SimSun" w:cs="Times New Roman"/>
                <w:szCs w:val="20"/>
                <w:lang w:val="en-GB"/>
              </w:rPr>
              <w:t xml:space="preserve"> for</w:t>
            </w:r>
            <w:r w:rsidRPr="000B36AE">
              <w:rPr>
                <w:rFonts w:eastAsia="SimSun" w:cs="Times New Roman"/>
                <w:szCs w:val="20"/>
                <w:lang w:val="en-GB"/>
              </w:rPr>
              <w:t xml:space="preserve">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w:t>
            </w:r>
            <w:r w:rsidRPr="00FD3A08">
              <w:rPr>
                <w:rFonts w:eastAsia="SimSun" w:cs="Times New Roman"/>
                <w:szCs w:val="20"/>
                <w:highlight w:val="yellow"/>
                <w:lang w:val="en-GB"/>
              </w:rPr>
              <w:t xml:space="preserve">is not after the end of a last symbol </w:t>
            </w:r>
            <w:r w:rsidRPr="00FD3A08">
              <w:rPr>
                <w:rFonts w:eastAsia="SimSun" w:cs="Times"/>
                <w:szCs w:val="20"/>
                <w:highlight w:val="yellow"/>
                <w:lang w:val="en-GB"/>
              </w:rPr>
              <w:t xml:space="preserve">of any </w:t>
            </w:r>
            <w:r w:rsidRPr="00FD3A08">
              <w:rPr>
                <w:rFonts w:eastAsia="SimSun" w:cs="Times New Roman"/>
                <w:szCs w:val="20"/>
                <w:highlight w:val="yellow"/>
                <w:lang w:val="en-GB"/>
              </w:rPr>
              <w:t>of the SPS PDSCH receptions,</w:t>
            </w:r>
            <w:r w:rsidRPr="00B447DC">
              <w:rPr>
                <w:rFonts w:eastAsia="SimSun" w:cs="Times New Roman"/>
                <w:szCs w:val="20"/>
                <w:lang w:val="en-GB"/>
              </w:rPr>
              <w:t xml:space="preserve">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맑은 고딕"/>
              </w:rPr>
            </w:pPr>
            <w:r w:rsidRPr="00C22C44">
              <w:rPr>
                <w:rFonts w:eastAsia="맑은 고딕"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038C55E7" w14:textId="30DCD580" w:rsidR="00536D2C" w:rsidRPr="00422FB1" w:rsidRDefault="0079755C" w:rsidP="00536D2C">
            <w:pPr>
              <w:rPr>
                <w:rFonts w:eastAsia="SimSun"/>
                <w:lang w:eastAsia="zh-CN"/>
              </w:rPr>
            </w:pPr>
            <w:r>
              <w:rPr>
                <w:rFonts w:eastAsia="SimSun"/>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8CD9D00" w14:textId="4E0485D0" w:rsidR="004B5D89" w:rsidRPr="001924E7" w:rsidRDefault="001F0148" w:rsidP="00536D2C">
            <w:pPr>
              <w:spacing w:line="240" w:lineRule="atLeast"/>
              <w:rPr>
                <w:rFonts w:eastAsia="SimSun"/>
                <w:lang w:eastAsia="zh-CN"/>
              </w:rPr>
            </w:pPr>
            <w:r>
              <w:rPr>
                <w:rFonts w:eastAsia="SimSun" w:hint="eastAsia"/>
                <w:lang w:eastAsia="zh-CN"/>
              </w:rPr>
              <w:t>We</w:t>
            </w:r>
            <w:r>
              <w:rPr>
                <w:rFonts w:eastAsia="SimSun"/>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2FC910A" w:rsidR="004B5D89" w:rsidRPr="009B6229" w:rsidRDefault="009B6229" w:rsidP="00536D2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0A2B2BEE" w14:textId="336C05B3" w:rsidR="004B5D89" w:rsidRPr="009B6229" w:rsidRDefault="009B6229" w:rsidP="00536D2C">
            <w:pPr>
              <w:spacing w:line="240" w:lineRule="atLeast"/>
              <w:rPr>
                <w:rFonts w:eastAsia="SimSun"/>
                <w:lang w:eastAsia="zh-CN"/>
              </w:rPr>
            </w:pPr>
            <w:r>
              <w:rPr>
                <w:rFonts w:eastAsia="SimSun" w:hint="eastAsia"/>
                <w:lang w:eastAsia="zh-CN"/>
              </w:rPr>
              <w:t>S</w:t>
            </w:r>
            <w:r>
              <w:rPr>
                <w:rFonts w:eastAsia="SimSun"/>
                <w:lang w:eastAsia="zh-CN"/>
              </w:rPr>
              <w:t>upport to modify the specification.</w:t>
            </w:r>
          </w:p>
        </w:tc>
      </w:tr>
      <w:tr w:rsidR="00CB0EAD"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144841D2"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206847DE" w14:textId="3311D9A0" w:rsidR="00CB0EAD" w:rsidRPr="003B7996" w:rsidRDefault="00CB0EAD" w:rsidP="00CB0EAD">
            <w:pPr>
              <w:spacing w:line="240" w:lineRule="atLeast"/>
              <w:rPr>
                <w:rFonts w:eastAsia="SimSun"/>
                <w:lang w:eastAsia="zh-CN"/>
              </w:rPr>
            </w:pPr>
            <w:r>
              <w:rPr>
                <w:rFonts w:eastAsia="SimSun"/>
                <w:lang w:eastAsia="zh-CN"/>
              </w:rPr>
              <w:t>TP/CR is needed</w:t>
            </w: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63705CB5" w:rsidR="004B5D89" w:rsidRDefault="004B5D89"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3864D0B1" w14:textId="00C367C3" w:rsidR="004B5D89" w:rsidRDefault="004B5D89" w:rsidP="00536D2C">
            <w:pPr>
              <w:spacing w:line="240" w:lineRule="atLeast"/>
              <w:rPr>
                <w:rFonts w:eastAsia="MS Mincho"/>
                <w:lang w:eastAsia="ja-JP"/>
              </w:rPr>
            </w:pP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맑은 고딕"/>
              </w:rPr>
            </w:pPr>
            <w:r w:rsidRPr="00C22C44">
              <w:rPr>
                <w:rFonts w:eastAsia="맑은 고딕"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37F8079A" w14:textId="77777777" w:rsidR="00A473E2" w:rsidRDefault="0079755C" w:rsidP="0079755C">
            <w:pPr>
              <w:rPr>
                <w:rFonts w:eastAsia="SimSun"/>
                <w:lang w:eastAsia="zh-CN"/>
              </w:rPr>
            </w:pPr>
            <w:r>
              <w:rPr>
                <w:rFonts w:eastAsia="SimSun"/>
                <w:lang w:eastAsia="zh-CN"/>
              </w:rPr>
              <w:t>We are not sure if the text in green descr</w:t>
            </w:r>
            <w:r w:rsidR="00F56F5B">
              <w:rPr>
                <w:rFonts w:eastAsia="SimSun"/>
                <w:lang w:eastAsia="zh-CN"/>
              </w:rPr>
              <w:t>ibes behavior 2 for SPS PDSCH repetition correctly.</w:t>
            </w:r>
          </w:p>
          <w:p w14:paraId="68C76DA5" w14:textId="32894B6F" w:rsidR="00F56F5B" w:rsidRDefault="00F56F5B" w:rsidP="00F56F5B">
            <w:pPr>
              <w:rPr>
                <w:rFonts w:eastAsia="SimSun"/>
                <w:lang w:eastAsia="zh-CN"/>
              </w:rPr>
            </w:pPr>
            <w:r>
              <w:rPr>
                <w:rFonts w:eastAsia="SimSun"/>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w:t>
            </w:r>
            <w:r>
              <w:rPr>
                <w:color w:val="00B050"/>
              </w:rPr>
              <w:t>…</w:t>
            </w:r>
            <w:r>
              <w:rPr>
                <w:rFonts w:eastAsia="SimSun"/>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SimSun"/>
                <w:lang w:eastAsia="zh-CN"/>
              </w:rPr>
              <w:t>m the proposed text. C</w:t>
            </w:r>
            <w:r>
              <w:rPr>
                <w:rFonts w:eastAsia="SimSun"/>
                <w:lang w:eastAsia="zh-CN"/>
              </w:rPr>
              <w:t xml:space="preserve">ould </w:t>
            </w:r>
            <w:r w:rsidR="001B555C">
              <w:rPr>
                <w:rFonts w:eastAsia="SimSun"/>
                <w:lang w:eastAsia="zh-CN"/>
              </w:rPr>
              <w:t xml:space="preserve">the TP </w:t>
            </w:r>
            <w:r>
              <w:rPr>
                <w:rFonts w:eastAsia="SimSun"/>
                <w:lang w:eastAsia="zh-CN"/>
              </w:rPr>
              <w:t>be misunderstood that a release DCI can be received any time during the remaining occasions</w:t>
            </w:r>
            <w:r w:rsidR="001B555C">
              <w:rPr>
                <w:rFonts w:eastAsia="SimSun"/>
                <w:lang w:eastAsia="zh-CN"/>
              </w:rPr>
              <w:t>?</w:t>
            </w:r>
          </w:p>
          <w:p w14:paraId="45C648A7" w14:textId="77777777" w:rsidR="00F56F5B" w:rsidRDefault="00F56F5B" w:rsidP="00F56F5B">
            <w:pPr>
              <w:rPr>
                <w:rFonts w:eastAsia="SimSun"/>
                <w:lang w:eastAsia="zh-CN"/>
              </w:rPr>
            </w:pPr>
          </w:p>
          <w:p w14:paraId="7D073D3A" w14:textId="77777777" w:rsidR="00F56F5B" w:rsidRDefault="00F56F5B" w:rsidP="00F56F5B">
            <w:pPr>
              <w:rPr>
                <w:rFonts w:eastAsia="SimSun"/>
                <w:lang w:eastAsia="zh-CN"/>
              </w:rPr>
            </w:pPr>
            <w:r>
              <w:rPr>
                <w:rFonts w:eastAsia="SimSun"/>
                <w:lang w:eastAsia="zh-CN"/>
              </w:rPr>
              <w:t>Maybe following wording could describe the Behavior 2 clearer?:</w:t>
            </w:r>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w:t>
            </w:r>
            <w:r w:rsidRPr="007B41A6">
              <w:rPr>
                <w:color w:val="00B050"/>
              </w:rPr>
              <w:lastRenderedPageBreak/>
              <w:t xml:space="preserve">reception is after the end of a last symbol of any of the SPS PDSCH receptions for SPS configurations not subject to </w:t>
            </w:r>
            <w:r w:rsidRPr="007B41A6">
              <w:rPr>
                <w:i/>
                <w:iCs/>
                <w:color w:val="00B050"/>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SimSun"/>
                <w:lang w:eastAsia="zh-CN"/>
              </w:rPr>
              <w:t>The remainder of the TP starting from “</w:t>
            </w:r>
            <w:r w:rsidRPr="006C6F45">
              <w:rPr>
                <w:rFonts w:eastAsia="SimSun" w:cs="Times New Roman"/>
                <w:i/>
                <w:szCs w:val="20"/>
                <w:lang w:val="en-GB"/>
              </w:rPr>
              <w:t>If a UE is configured…”</w:t>
            </w:r>
            <w:r>
              <w:rPr>
                <w:rFonts w:eastAsia="SimSun" w:cs="Times New Roman"/>
                <w:szCs w:val="20"/>
                <w:lang w:val="en-GB"/>
              </w:rPr>
              <w:t xml:space="preserve"> seems ok.</w:t>
            </w:r>
          </w:p>
        </w:tc>
      </w:tr>
      <w:tr w:rsidR="009B6229" w14:paraId="345E2B8C" w14:textId="77777777" w:rsidTr="00536D2C">
        <w:trPr>
          <w:trHeight w:val="263"/>
          <w:jc w:val="center"/>
        </w:trPr>
        <w:tc>
          <w:tcPr>
            <w:tcW w:w="2179" w:type="dxa"/>
          </w:tcPr>
          <w:p w14:paraId="2DC29BEE" w14:textId="348EC0E9" w:rsidR="009B6229" w:rsidRPr="00A2019B" w:rsidRDefault="009B6229" w:rsidP="009B622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Pr>
          <w:p w14:paraId="6509646A" w14:textId="638B757F" w:rsidR="009B6229" w:rsidRPr="001924E7" w:rsidRDefault="009B6229" w:rsidP="009B6229">
            <w:pPr>
              <w:spacing w:line="240" w:lineRule="atLeast"/>
              <w:rPr>
                <w:rFonts w:eastAsia="SimSun"/>
                <w:lang w:eastAsia="zh-CN"/>
              </w:rPr>
            </w:pPr>
            <w:r>
              <w:rPr>
                <w:rFonts w:eastAsia="SimSun" w:hint="eastAsia"/>
                <w:lang w:eastAsia="zh-CN"/>
              </w:rPr>
              <w:t>S</w:t>
            </w:r>
            <w:r>
              <w:rPr>
                <w:rFonts w:eastAsia="SimSun"/>
                <w:lang w:eastAsia="zh-CN"/>
              </w:rPr>
              <w:t>upport. The expression is by “UE is not expected”, the any of the occasion includes the first occasion. If UE is not expected … after…any of the occasion, it equals UE is not expected … after…the first occasion, as the first occasion is the earliest occasion.</w:t>
            </w:r>
          </w:p>
        </w:tc>
      </w:tr>
      <w:tr w:rsidR="009B6229" w14:paraId="2B59CEF2" w14:textId="77777777" w:rsidTr="00536D2C">
        <w:trPr>
          <w:trHeight w:val="263"/>
          <w:jc w:val="center"/>
        </w:trPr>
        <w:tc>
          <w:tcPr>
            <w:tcW w:w="2179" w:type="dxa"/>
          </w:tcPr>
          <w:p w14:paraId="1BB96910" w14:textId="182047C4" w:rsidR="009B6229" w:rsidRPr="00B83E53" w:rsidRDefault="00D66F25" w:rsidP="009B6229">
            <w:pPr>
              <w:spacing w:line="240" w:lineRule="atLeast"/>
              <w:rPr>
                <w:color w:val="00B0F0"/>
              </w:rPr>
            </w:pPr>
            <w:r w:rsidRPr="00B83E53">
              <w:rPr>
                <w:rFonts w:hint="eastAsia"/>
                <w:color w:val="00B0F0"/>
              </w:rPr>
              <w:t>F</w:t>
            </w:r>
            <w:r w:rsidRPr="00B83E53">
              <w:rPr>
                <w:color w:val="00B0F0"/>
              </w:rPr>
              <w:t>eature lead</w:t>
            </w:r>
          </w:p>
        </w:tc>
        <w:tc>
          <w:tcPr>
            <w:tcW w:w="7162" w:type="dxa"/>
          </w:tcPr>
          <w:p w14:paraId="7D5B4A60" w14:textId="27CE7797" w:rsidR="009B6229" w:rsidRPr="00B83E53" w:rsidRDefault="002D75C9" w:rsidP="009B6229">
            <w:pPr>
              <w:spacing w:line="240" w:lineRule="atLeast"/>
              <w:rPr>
                <w:color w:val="00B0F0"/>
              </w:rPr>
            </w:pPr>
            <w:r w:rsidRPr="00B83E53">
              <w:rPr>
                <w:color w:val="00B0F0"/>
              </w:rPr>
              <w:t xml:space="preserve">Based on given comments, I update TP. To address ZTE’s and Huawei’s concern, “for TBs” has been added to clarify a range of SPS occasions. </w:t>
            </w:r>
          </w:p>
          <w:p w14:paraId="324131E6" w14:textId="77777777" w:rsidR="002D75C9" w:rsidRPr="00B83E53" w:rsidRDefault="002D75C9" w:rsidP="009B6229">
            <w:pPr>
              <w:spacing w:line="240" w:lineRule="atLeast"/>
              <w:rPr>
                <w:color w:val="00B0F0"/>
              </w:rPr>
            </w:pPr>
          </w:p>
          <w:p w14:paraId="0A240320" w14:textId="4CDF2B56" w:rsidR="002D75C9" w:rsidRPr="00B83E53" w:rsidRDefault="00B83E53" w:rsidP="009B6229">
            <w:pPr>
              <w:spacing w:line="240" w:lineRule="atLeast"/>
              <w:rPr>
                <w:color w:val="00B0F0"/>
              </w:rPr>
            </w:pPr>
            <w:r w:rsidRPr="00B83E53">
              <w:rPr>
                <w:color w:val="00B0F0"/>
              </w:rPr>
              <w:t>This is another</w:t>
            </w:r>
            <w:r w:rsidRPr="00B83E53">
              <w:rPr>
                <w:rFonts w:hint="eastAsia"/>
                <w:color w:val="00B0F0"/>
              </w:rPr>
              <w:t xml:space="preserve"> </w:t>
            </w:r>
            <w:r w:rsidRPr="00B83E53">
              <w:rPr>
                <w:color w:val="00B0F0"/>
              </w:rPr>
              <w:t xml:space="preserve">draft based on Huawei’s modification. It would be appreciated to provide your opinion for both of them. </w:t>
            </w:r>
          </w:p>
          <w:p w14:paraId="63B87182" w14:textId="77777777" w:rsidR="00B83E53" w:rsidRPr="00B83E53" w:rsidRDefault="00B83E53" w:rsidP="009B6229">
            <w:pPr>
              <w:spacing w:line="240" w:lineRule="atLeast"/>
              <w:rPr>
                <w:color w:val="00B0F0"/>
              </w:rPr>
            </w:pPr>
          </w:p>
          <w:p w14:paraId="50DD6AF9" w14:textId="77777777" w:rsidR="002D75C9" w:rsidRPr="00B83E53" w:rsidRDefault="002D75C9" w:rsidP="002D75C9">
            <w:r w:rsidRPr="00B83E53">
              <w:t xml:space="preserve">If a UE is configured to receive SPS PDSCHs in a slot for SPS configuration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B83E53">
              <w:rPr>
                <w:i/>
              </w:rPr>
              <w:t>pdsch-AggregationFactor</w:t>
            </w:r>
            <w:r w:rsidRPr="00B83E53">
              <w:t>, the UE is not expected to receive the DCI format in a slot containing SPS occasions other than the first.</w:t>
            </w:r>
          </w:p>
          <w:p w14:paraId="22988971" w14:textId="77777777" w:rsidR="002D75C9" w:rsidRPr="00B83E53" w:rsidRDefault="002D75C9" w:rsidP="009B6229">
            <w:pPr>
              <w:spacing w:line="240" w:lineRule="atLeast"/>
              <w:rPr>
                <w:color w:val="00B0F0"/>
              </w:rPr>
            </w:pPr>
          </w:p>
          <w:p w14:paraId="33003E11" w14:textId="7C199AF9" w:rsidR="002D75C9" w:rsidRPr="00B83E53" w:rsidRDefault="002D75C9" w:rsidP="009B6229">
            <w:pPr>
              <w:spacing w:line="240" w:lineRule="atLeast"/>
              <w:rPr>
                <w:color w:val="00B0F0"/>
              </w:rPr>
            </w:pPr>
          </w:p>
        </w:tc>
      </w:tr>
      <w:tr w:rsidR="00CB0EAD"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7A26F7BE" w:rsidR="00CB0EAD" w:rsidRPr="003B7996" w:rsidRDefault="00CB0EAD" w:rsidP="00CB0EAD">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43FB23AB" w14:textId="77777777" w:rsidR="00CB0EAD" w:rsidRDefault="00CB0EAD" w:rsidP="00CB0EAD">
            <w:pPr>
              <w:spacing w:line="240" w:lineRule="atLeast"/>
              <w:rPr>
                <w:rFonts w:eastAsia="MS Mincho"/>
                <w:lang w:eastAsia="ja-JP"/>
              </w:rPr>
            </w:pPr>
            <w:r>
              <w:rPr>
                <w:rFonts w:eastAsia="MS Mincho"/>
                <w:lang w:eastAsia="ja-JP"/>
              </w:rPr>
              <w:t xml:space="preserve">Support the TP. </w:t>
            </w:r>
          </w:p>
          <w:p w14:paraId="1494237A" w14:textId="022788E6" w:rsidR="00CB0EAD" w:rsidRDefault="00CB0EAD" w:rsidP="00CB0EAD">
            <w:pPr>
              <w:spacing w:line="240" w:lineRule="atLeast"/>
              <w:rPr>
                <w:rFonts w:eastAsia="MS Mincho"/>
                <w:lang w:eastAsia="ja-JP"/>
              </w:rPr>
            </w:pPr>
            <w:r>
              <w:rPr>
                <w:rFonts w:eastAsia="MS Mincho"/>
                <w:lang w:eastAsia="ja-JP"/>
              </w:rPr>
              <w:t xml:space="preserve">We are with ZTE’s clarification//answer to problem raised by HW/HiSi, and therefore, we don’t think the additional sentence by FL is needed. </w:t>
            </w:r>
          </w:p>
          <w:p w14:paraId="1221B652" w14:textId="77777777" w:rsidR="00CB0EAD" w:rsidRDefault="00CB0EAD" w:rsidP="00CB0EAD">
            <w:pPr>
              <w:spacing w:line="240" w:lineRule="atLeast"/>
              <w:rPr>
                <w:rFonts w:eastAsia="MS Mincho"/>
                <w:lang w:eastAsia="ja-JP"/>
              </w:rPr>
            </w:pPr>
          </w:p>
          <w:p w14:paraId="325C27B4" w14:textId="77777777" w:rsidR="00CB0EAD" w:rsidRDefault="00CB0EAD" w:rsidP="00CB0EAD">
            <w:pPr>
              <w:spacing w:line="240" w:lineRule="atLeast"/>
              <w:rPr>
                <w:rFonts w:eastAsia="MS Mincho"/>
                <w:lang w:eastAsia="ja-JP"/>
              </w:rPr>
            </w:pPr>
            <w:r>
              <w:rPr>
                <w:rFonts w:eastAsia="MS Mincho"/>
                <w:lang w:eastAsia="ja-JP"/>
              </w:rPr>
              <w:t xml:space="preserve">Minor editorial change needed here (the / these): </w:t>
            </w:r>
          </w:p>
          <w:p w14:paraId="146BFBE9" w14:textId="25444378" w:rsidR="00CB0EAD" w:rsidRDefault="00CB0EAD" w:rsidP="00CB0EAD">
            <w:pPr>
              <w:tabs>
                <w:tab w:val="left" w:pos="3000"/>
              </w:tabs>
              <w:spacing w:line="240" w:lineRule="atLeast"/>
              <w:rPr>
                <w:rFonts w:eastAsia="MS Mincho"/>
                <w:lang w:eastAsia="ja-JP"/>
              </w:rPr>
            </w:pPr>
            <w:r>
              <w:rPr>
                <w:rFonts w:eastAsia="MS Mincho"/>
                <w:lang w:eastAsia="ja-JP"/>
              </w:rPr>
              <w:tab/>
            </w:r>
          </w:p>
          <w:p w14:paraId="0DABD31E"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13CEE597" w14:textId="77777777" w:rsidR="00CB0EAD" w:rsidRDefault="00CB0EAD" w:rsidP="00CB0EAD">
            <w:pPr>
              <w:pStyle w:val="paragraph"/>
              <w:spacing w:before="0" w:beforeAutospacing="0" w:after="0" w:afterAutospacing="0"/>
              <w:jc w:val="both"/>
              <w:textAlignment w:val="baseline"/>
              <w:rPr>
                <w:rFonts w:ascii="Segoe UI" w:hAnsi="Segoe UI" w:cs="Segoe UI"/>
                <w:sz w:val="18"/>
                <w:szCs w:val="18"/>
              </w:rPr>
            </w:pPr>
            <w:r>
              <w:rPr>
                <w:rStyle w:val="normaltextrun"/>
                <w:rFonts w:eastAsia="MS Mincho"/>
                <w:color w:val="FF0000"/>
                <w:sz w:val="20"/>
                <w:szCs w:val="20"/>
                <w:lang w:val="en-GB"/>
              </w:rPr>
              <w:t>If a UE is configured to receive SPS PDSCH(s) in a slot for SPS configuration(s), the UE does not expect to receive a PDCCH providing a DCI format in the slot to indicate SPS PDSCH release of </w:t>
            </w:r>
            <w:r w:rsidRPr="001E24A7">
              <w:rPr>
                <w:rStyle w:val="normaltextrun"/>
                <w:rFonts w:eastAsia="MS Mincho"/>
                <w:strike/>
                <w:color w:val="00B050"/>
                <w:sz w:val="20"/>
                <w:szCs w:val="20"/>
                <w:highlight w:val="yellow"/>
                <w:lang w:val="en-GB"/>
              </w:rPr>
              <w:t xml:space="preserve">the </w:t>
            </w:r>
            <w:r w:rsidRPr="001E24A7">
              <w:rPr>
                <w:rStyle w:val="normaltextrun"/>
                <w:rFonts w:eastAsia="MS Mincho"/>
                <w:color w:val="FF0000"/>
                <w:sz w:val="20"/>
                <w:szCs w:val="20"/>
                <w:highlight w:val="yellow"/>
                <w:lang w:val="en-GB"/>
              </w:rPr>
              <w:t>these</w:t>
            </w:r>
            <w:r>
              <w:rPr>
                <w:rStyle w:val="normaltextrun"/>
                <w:rFonts w:eastAsia="MS Mincho"/>
                <w:color w:val="FF0000"/>
                <w:sz w:val="20"/>
                <w:szCs w:val="20"/>
                <w:lang w:val="en-GB"/>
              </w:rPr>
              <w:t> SPS configuration(s), if HARQ-ACK information for the SPS PDSCH release and the SPS PDSCH reception(s) would map to different PUCCHs.</w:t>
            </w:r>
            <w:r>
              <w:rPr>
                <w:rStyle w:val="eop"/>
                <w:color w:val="FF0000"/>
                <w:sz w:val="20"/>
                <w:szCs w:val="20"/>
              </w:rPr>
              <w:t> </w:t>
            </w:r>
          </w:p>
          <w:p w14:paraId="034A9479"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096D2ECC" w14:textId="041A7BC4" w:rsidR="00CB0EAD" w:rsidRPr="003B7996" w:rsidRDefault="00CB0EAD" w:rsidP="00CB0EAD">
            <w:pPr>
              <w:spacing w:line="240" w:lineRule="atLeast"/>
              <w:rPr>
                <w:rFonts w:eastAsia="SimSun"/>
                <w:lang w:eastAsia="zh-CN"/>
              </w:rPr>
            </w:pPr>
          </w:p>
        </w:tc>
      </w:tr>
    </w:tbl>
    <w:p w14:paraId="0DBDC668" w14:textId="77777777"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 xml:space="preserve">Draft of Text proposals for issue #1 and #2 </w:t>
      </w:r>
      <w:r w:rsidRPr="005C6725">
        <w:rPr>
          <w:rFonts w:ascii="Arial" w:hAnsi="Arial" w:cs="Arial"/>
          <w:b/>
        </w:rPr>
        <w:t>:</w:t>
      </w:r>
    </w:p>
    <w:tbl>
      <w:tblPr>
        <w:tblStyle w:val="a4"/>
        <w:tblW w:w="0" w:type="auto"/>
        <w:tblLook w:val="04A0" w:firstRow="1" w:lastRow="0" w:firstColumn="1" w:lastColumn="0" w:noHBand="0" w:noVBand="1"/>
      </w:tblPr>
      <w:tblGrid>
        <w:gridCol w:w="9628"/>
      </w:tblGrid>
      <w:tr w:rsidR="00A473E2" w14:paraId="2A018EBB" w14:textId="77777777" w:rsidTr="00536D2C">
        <w:trPr>
          <w:trHeight w:val="6936"/>
        </w:trPr>
        <w:tc>
          <w:tcPr>
            <w:tcW w:w="9629" w:type="dxa"/>
          </w:tcPr>
          <w:p w14:paraId="4997CBA9" w14:textId="77777777" w:rsidR="00A473E2" w:rsidRDefault="00A473E2" w:rsidP="00536D2C">
            <w:pPr>
              <w:jc w:val="center"/>
              <w:rPr>
                <w:rFonts w:eastAsia="SimSun" w:cs="Times New Roman"/>
                <w:color w:val="FF0000"/>
                <w:szCs w:val="20"/>
              </w:rPr>
            </w:pPr>
            <w:r>
              <w:rPr>
                <w:color w:val="FF0000"/>
                <w:szCs w:val="20"/>
              </w:rPr>
              <w:lastRenderedPageBreak/>
              <w:t>---------------------------------Start of Text Proposal to TS 38.213 v16.5.0-----------------------</w:t>
            </w:r>
          </w:p>
          <w:p w14:paraId="5F6CF66C" w14:textId="77777777" w:rsidR="00A473E2" w:rsidRDefault="00A473E2" w:rsidP="00536D2C">
            <w:pPr>
              <w:pStyle w:val="a5"/>
            </w:pPr>
          </w:p>
          <w:p w14:paraId="723679E1" w14:textId="77777777" w:rsidR="00A473E2" w:rsidRDefault="00A473E2" w:rsidP="00536D2C">
            <w:pPr>
              <w:pStyle w:val="2"/>
              <w:ind w:left="1136" w:hanging="1136"/>
              <w:outlineLvl w:val="1"/>
              <w:rPr>
                <w:rFonts w:eastAsia="SimSun"/>
                <w:szCs w:val="20"/>
              </w:rPr>
            </w:pPr>
            <w:r>
              <w:rPr>
                <w:rFonts w:eastAsia="SimSun"/>
              </w:rPr>
              <w:t>9.1</w:t>
            </w:r>
            <w:r>
              <w:rPr>
                <w:rFonts w:eastAsia="SimSun"/>
              </w:rPr>
              <w:tab/>
              <w:t>HARQ-ACK codebook determination</w:t>
            </w:r>
          </w:p>
          <w:p w14:paraId="2EEE951D" w14:textId="77777777" w:rsidR="00A473E2" w:rsidRDefault="00A473E2" w:rsidP="00536D2C">
            <w:pPr>
              <w:pStyle w:val="a5"/>
            </w:pPr>
            <w:r>
              <w:t>…</w:t>
            </w:r>
          </w:p>
          <w:p w14:paraId="7356889F" w14:textId="77777777" w:rsidR="002E4AA9" w:rsidRDefault="002E4AA9" w:rsidP="00536D2C">
            <w:pPr>
              <w:pStyle w:val="a5"/>
            </w:pPr>
          </w:p>
          <w:p w14:paraId="0C301D00" w14:textId="77777777" w:rsidR="002D75C9" w:rsidRPr="001B1C68" w:rsidRDefault="002D75C9" w:rsidP="002D75C9">
            <w:pPr>
              <w:pStyle w:val="a5"/>
              <w:rPr>
                <w:rFonts w:ascii="Times New Roman" w:eastAsiaTheme="minorEastAsia" w:hAnsi="Times New Roman"/>
                <w:color w:val="0070C0"/>
                <w:lang w:eastAsia="ko-KR"/>
              </w:rPr>
            </w:pPr>
          </w:p>
          <w:p w14:paraId="2CD54CA9" w14:textId="0D10385E" w:rsidR="002D75C9" w:rsidRPr="007B41A6" w:rsidRDefault="002D75C9" w:rsidP="002D75C9">
            <w:pPr>
              <w:rPr>
                <w:color w:val="00B050"/>
              </w:rPr>
            </w:pPr>
            <w:r w:rsidRPr="00D66F25">
              <w:rPr>
                <w:color w:val="00B050"/>
              </w:rPr>
              <w:t>If a UE is co</w:t>
            </w:r>
            <w:r>
              <w:rPr>
                <w:color w:val="00B050"/>
              </w:rPr>
              <w:t>nfigured to receive SPS PDSCHs</w:t>
            </w:r>
            <w:r w:rsidRPr="00D66F25">
              <w:rPr>
                <w:color w:val="00B050"/>
              </w:rPr>
              <w:t xml:space="preserve"> </w:t>
            </w:r>
            <w:r>
              <w:rPr>
                <w:color w:val="FF0000"/>
              </w:rPr>
              <w:t>for TBs</w:t>
            </w:r>
            <w:r w:rsidRPr="001B1C68">
              <w:rPr>
                <w:color w:val="FF0000"/>
              </w:rPr>
              <w:t xml:space="preserve"> </w:t>
            </w:r>
            <w:r w:rsidRPr="00D66F25">
              <w:rPr>
                <w:color w:val="00B050"/>
              </w:rPr>
              <w:t>in</w:t>
            </w:r>
            <w:r>
              <w:rPr>
                <w:color w:val="00B050"/>
              </w:rPr>
              <w:t xml:space="preserve"> a slot for SPS configurations </w:t>
            </w:r>
            <w:r w:rsidRPr="002D75C9">
              <w:rPr>
                <w:color w:val="00B050"/>
              </w:rPr>
              <w:t>that are indicated to be released by a DCI format</w:t>
            </w:r>
            <w:r w:rsidRPr="00D66F25">
              <w:rPr>
                <w:color w:val="00B050"/>
              </w:rPr>
              <w:t xml:space="preserve">, </w:t>
            </w:r>
            <w:r>
              <w:rPr>
                <w:color w:val="00B050"/>
              </w:rPr>
              <w:t>t</w:t>
            </w:r>
            <w:r w:rsidRPr="007B41A6">
              <w:rPr>
                <w:color w:val="00B050"/>
              </w:rPr>
              <w:t>he UE is not expec</w:t>
            </w:r>
            <w:r>
              <w:rPr>
                <w:color w:val="00B050"/>
              </w:rPr>
              <w:t>ted to receive the DCI format in the</w:t>
            </w:r>
            <w:r w:rsidRPr="007B41A6">
              <w:rPr>
                <w:color w:val="00B050"/>
              </w:rPr>
              <w:t xml:space="preserve"> slot if the end of the last symbol of the PDCCH reception is after the end of a last symbol of any of the SPS PDSCH </w:t>
            </w:r>
            <w:r>
              <w:rPr>
                <w:color w:val="00B050"/>
              </w:rPr>
              <w:t xml:space="preserve">occasion </w:t>
            </w:r>
            <w:r w:rsidRPr="001B1C68">
              <w:rPr>
                <w:color w:val="FF0000"/>
              </w:rPr>
              <w:t xml:space="preserve">for </w:t>
            </w:r>
            <w:r>
              <w:rPr>
                <w:color w:val="FF0000"/>
              </w:rPr>
              <w:t>TBs</w:t>
            </w:r>
            <w:r w:rsidRPr="007B41A6">
              <w:rPr>
                <w:color w:val="00B050"/>
              </w:rPr>
              <w:t>.</w:t>
            </w:r>
            <w:r>
              <w:rPr>
                <w:color w:val="00B050"/>
              </w:rPr>
              <w:t xml:space="preserve"> </w:t>
            </w:r>
          </w:p>
          <w:p w14:paraId="0DEACA10" w14:textId="77777777" w:rsidR="002D75C9" w:rsidRPr="002D75C9" w:rsidRDefault="002D75C9" w:rsidP="002D75C9">
            <w:pPr>
              <w:spacing w:line="240" w:lineRule="atLeast"/>
            </w:pPr>
          </w:p>
          <w:p w14:paraId="3930E8A0" w14:textId="5BF2639A" w:rsidR="002E4AA9" w:rsidRPr="002D75C9" w:rsidRDefault="002E4AA9" w:rsidP="002E4AA9">
            <w:pPr>
              <w:rPr>
                <w:strike/>
                <w:color w:val="00B050"/>
              </w:rPr>
            </w:pPr>
            <w:r w:rsidRPr="002D75C9">
              <w:rPr>
                <w:strike/>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2D75C9">
              <w:rPr>
                <w:i/>
                <w:iCs/>
                <w:strike/>
                <w:color w:val="00B050"/>
              </w:rPr>
              <w:t>pdsch-AggregationFactor</w:t>
            </w:r>
            <w:r w:rsidRPr="002D75C9">
              <w:rPr>
                <w:strike/>
                <w:color w:val="00B050"/>
              </w:rPr>
              <w:t xml:space="preserve"> and any of the first occasions of corresponding SPS PDSCH receptions for SPS configurations subject to</w:t>
            </w:r>
            <w:r w:rsidRPr="002D75C9">
              <w:rPr>
                <w:i/>
                <w:iCs/>
                <w:strike/>
                <w:color w:val="00B050"/>
              </w:rPr>
              <w:t xml:space="preserve"> pdsch-AggregationFactor </w:t>
            </w:r>
            <w:r w:rsidRPr="002D75C9">
              <w:rPr>
                <w:strike/>
                <w:color w:val="00B050"/>
              </w:rPr>
              <w:t xml:space="preserve">as described in Sec. 5.1.2.1 of [6]. </w:t>
            </w:r>
          </w:p>
          <w:p w14:paraId="59C43A04" w14:textId="77777777" w:rsidR="002E4AA9" w:rsidRDefault="002E4AA9" w:rsidP="00536D2C">
            <w:pPr>
              <w:pStyle w:val="a5"/>
            </w:pPr>
          </w:p>
          <w:p w14:paraId="11DB546D" w14:textId="77777777" w:rsidR="00A473E2" w:rsidRDefault="00A473E2" w:rsidP="00536D2C">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t>
            </w:r>
            <w:r w:rsidRPr="002E4AA9">
              <w:rPr>
                <w:rFonts w:eastAsia="SimSun" w:cs="Times New Roman"/>
                <w:strike/>
                <w:color w:val="FF0000"/>
                <w:szCs w:val="20"/>
                <w:lang w:val="en-GB"/>
              </w:rPr>
              <w:t xml:space="preserve">where the end of a last symbol of the PDCCH reception is not after the end of a last symbol </w:t>
            </w:r>
            <w:r w:rsidRPr="002E4AA9">
              <w:rPr>
                <w:rFonts w:eastAsia="SimSun" w:cs="Times"/>
                <w:strike/>
                <w:color w:val="FF0000"/>
                <w:szCs w:val="20"/>
                <w:lang w:val="en-GB"/>
              </w:rPr>
              <w:t xml:space="preserve">of any </w:t>
            </w:r>
            <w:r w:rsidRPr="002E4AA9">
              <w:rPr>
                <w:rFonts w:eastAsia="SimSun" w:cs="Times New Roman"/>
                <w:strike/>
                <w:color w:val="FF0000"/>
                <w:szCs w:val="20"/>
                <w:lang w:val="en-GB"/>
              </w:rPr>
              <w:t>of the SPS PDSCH receptions</w:t>
            </w:r>
            <w:r w:rsidRPr="00B447DC">
              <w:rPr>
                <w:rFonts w:eastAsia="SimSun" w:cs="Times New Roman"/>
                <w:szCs w:val="20"/>
                <w:lang w:val="en-GB"/>
              </w:rPr>
              <w:t>,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264299BD" w14:textId="77777777" w:rsidR="00A473E2" w:rsidRPr="000B36AE" w:rsidRDefault="00A473E2" w:rsidP="00536D2C">
            <w:pPr>
              <w:jc w:val="center"/>
              <w:rPr>
                <w:rFonts w:eastAsia="SimSun" w:cs="Times New Roman"/>
                <w:szCs w:val="20"/>
                <w:lang w:val="x-none"/>
              </w:rPr>
            </w:pPr>
            <w:r>
              <w:rPr>
                <w:color w:val="FF0000"/>
                <w:sz w:val="28"/>
              </w:rPr>
              <w:t>&lt; Unchanged parts are omitted &gt;</w:t>
            </w:r>
          </w:p>
          <w:p w14:paraId="6EE53F50" w14:textId="77777777" w:rsidR="00A473E2" w:rsidRDefault="00A473E2" w:rsidP="00536D2C">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w:t>
            </w:r>
            <w:r w:rsidRPr="008F4F60">
              <w:rPr>
                <w:rFonts w:ascii="Times New Roman" w:eastAsia="SimSun" w:hAnsi="Times New Roman" w:cs="Times New Roman"/>
                <w:strike/>
                <w:color w:val="FF0000"/>
                <w:szCs w:val="20"/>
                <w:lang w:val="en-GB"/>
              </w:rPr>
              <w:t>the</w:t>
            </w:r>
            <w:r>
              <w:rPr>
                <w:rFonts w:ascii="Times New Roman" w:eastAsia="SimSun" w:hAnsi="Times New Roman" w:cs="Times New Roman"/>
                <w:color w:val="FF0000"/>
                <w:szCs w:val="20"/>
                <w:lang w:val="en-GB"/>
              </w:rPr>
              <w:t xml:space="preserv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SimSun" w:cs="Times New Roman"/>
                <w:color w:val="FF0000"/>
                <w:szCs w:val="20"/>
              </w:rPr>
            </w:pPr>
            <w:r>
              <w:rPr>
                <w:color w:val="FF0000"/>
                <w:szCs w:val="20"/>
              </w:rPr>
              <w:t>--------------------------------- End of Text Proposal to TS 38.213 v16.5.0-----------------------</w:t>
            </w:r>
          </w:p>
        </w:tc>
      </w:tr>
    </w:tbl>
    <w:p w14:paraId="18CD630B" w14:textId="77777777" w:rsidR="00A473E2" w:rsidRDefault="00A473E2" w:rsidP="00A473E2"/>
    <w:p w14:paraId="30A7F1EA" w14:textId="77777777" w:rsidR="00A473E2" w:rsidRPr="00A10AC6" w:rsidRDefault="00A473E2" w:rsidP="005447A8"/>
    <w:p w14:paraId="07522B39" w14:textId="77777777" w:rsidR="00E754ED" w:rsidRPr="00E754ED" w:rsidRDefault="00E754ED" w:rsidP="005447A8"/>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a5"/>
            </w:pPr>
          </w:p>
          <w:p w14:paraId="4D8A7F23" w14:textId="77777777" w:rsidR="004C7F1C" w:rsidRDefault="004C7F1C" w:rsidP="005D5831">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5D5831">
            <w:pPr>
              <w:pStyle w:val="a5"/>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t>
            </w:r>
            <w:r w:rsidRPr="000B36AE">
              <w:rPr>
                <w:rFonts w:ascii="Times New Roman" w:eastAsia="SimSun" w:hAnsi="Times New Roman" w:cs="Times New Roman"/>
                <w:color w:val="FF0000"/>
                <w:szCs w:val="20"/>
                <w:lang w:val="en-GB"/>
              </w:rPr>
              <w:lastRenderedPageBreak/>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a5"/>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맑은 고딕"/>
              </w:rPr>
            </w:pPr>
            <w:r w:rsidRPr="00C22C44">
              <w:rPr>
                <w:rFonts w:eastAsia="맑은 고딕"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a4"/>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a5"/>
            </w:pPr>
          </w:p>
          <w:p w14:paraId="7CC0D98F" w14:textId="77777777" w:rsidR="007D2055" w:rsidRDefault="007D2055" w:rsidP="005D5831">
            <w:pPr>
              <w:pStyle w:val="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a5"/>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0"/>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맑은 고딕"/>
              </w:rPr>
            </w:pPr>
            <w:r w:rsidRPr="00C22C44">
              <w:rPr>
                <w:rFonts w:eastAsia="맑은 고딕"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SimSun"/>
                <w:lang w:eastAsia="zh-CN"/>
              </w:rPr>
            </w:pPr>
            <w:r w:rsidRPr="00F10F35">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SimSun"/>
                <w:lang w:eastAsia="zh-CN"/>
              </w:rPr>
            </w:pPr>
            <w:r w:rsidRPr="00F10F35">
              <w:rPr>
                <w:rFonts w:eastAsia="SimSun" w:hint="eastAsia"/>
                <w:lang w:eastAsia="zh-CN"/>
              </w:rPr>
              <w:t>Which TP are we discussing now?</w:t>
            </w:r>
          </w:p>
          <w:p w14:paraId="6E598D84" w14:textId="3980CF72" w:rsidR="007F4896" w:rsidRPr="00F10F35" w:rsidRDefault="007F4896" w:rsidP="000A573B">
            <w:pPr>
              <w:spacing w:line="240" w:lineRule="atLeast"/>
              <w:rPr>
                <w:rFonts w:eastAsia="SimSun"/>
                <w:lang w:eastAsia="zh-CN"/>
              </w:rPr>
            </w:pPr>
            <w:r w:rsidRPr="007F4896">
              <w:rPr>
                <w:rFonts w:eastAsia="SimSun"/>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4"/>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a5"/>
            </w:pPr>
          </w:p>
          <w:p w14:paraId="079010C7" w14:textId="77777777" w:rsidR="00C22D46" w:rsidRDefault="00C22D46" w:rsidP="00AA2539">
            <w:pPr>
              <w:pStyle w:val="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a5"/>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0A49511A" w14:textId="77777777" w:rsidR="007F4896" w:rsidRDefault="007F4896" w:rsidP="007F4896">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0"/>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0"/>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rPr>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맑은 고딕"/>
              </w:rPr>
            </w:pPr>
            <w:r w:rsidRPr="00C22C44">
              <w:rPr>
                <w:rFonts w:eastAsia="맑은 고딕"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0"/>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맑은 고딕"/>
              </w:rPr>
            </w:pPr>
            <w:r w:rsidRPr="00C22C44">
              <w:rPr>
                <w:rFonts w:eastAsia="맑은 고딕"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SimSun"/>
                <w:lang w:eastAsia="zh-CN"/>
              </w:rPr>
            </w:pPr>
            <w:r>
              <w:rPr>
                <w:rFonts w:eastAsia="SimSun" w:hint="eastAsia"/>
                <w:lang w:eastAsia="zh-CN"/>
              </w:rPr>
              <w:t>S</w:t>
            </w:r>
            <w:r>
              <w:rPr>
                <w:rFonts w:eastAsia="SimSun"/>
                <w:lang w:eastAsia="zh-CN"/>
              </w:rPr>
              <w:t>amsung</w:t>
            </w:r>
            <w:r w:rsidR="00DC1D18">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SimSun"/>
                <w:lang w:eastAsia="zh-CN"/>
              </w:rPr>
            </w:pPr>
            <w:r>
              <w:rPr>
                <w:rFonts w:eastAsia="SimSun" w:hint="eastAsia"/>
                <w:lang w:eastAsia="zh-CN"/>
              </w:rPr>
              <w:t>T</w:t>
            </w:r>
            <w:r>
              <w:rPr>
                <w:rFonts w:eastAsia="SimSun"/>
                <w:lang w:eastAsia="zh-CN"/>
              </w:rPr>
              <w:t xml:space="preserve">hanks Qualcomm for clarification, however, it seems we have different understanding. With the previous version of the conclusion, </w:t>
            </w:r>
            <w:r w:rsidR="00DC1D18">
              <w:rPr>
                <w:rFonts w:eastAsia="SimSun"/>
                <w:lang w:eastAsia="zh-CN"/>
              </w:rPr>
              <w:t xml:space="preserve">we don’t think the above figure should be considered as an error case. </w:t>
            </w:r>
            <w:r>
              <w:rPr>
                <w:rFonts w:eastAsia="SimSun"/>
                <w:lang w:eastAsia="zh-CN"/>
              </w:rPr>
              <w:t xml:space="preserve">First of all, the HARQ-ACK is not moved to another sub-slot. </w:t>
            </w:r>
            <w:r>
              <w:rPr>
                <w:rFonts w:eastAsia="SimSun" w:hint="eastAsia"/>
                <w:lang w:eastAsia="zh-CN"/>
              </w:rPr>
              <w:t>S</w:t>
            </w:r>
            <w:r>
              <w:rPr>
                <w:rFonts w:eastAsia="SimSun"/>
                <w:lang w:eastAsia="zh-CN"/>
              </w:rPr>
              <w:t>econd, we didn’t limit the HARQ-ACK only corresponding to SPS PDSCH(s)</w:t>
            </w:r>
            <w:r w:rsidR="00DC1D18">
              <w:rPr>
                <w:rFonts w:eastAsia="SimSun"/>
                <w:lang w:eastAsia="zh-CN"/>
              </w:rPr>
              <w:t xml:space="preserve">, dynamic scheduled HARQ-ACK can also exist in the above example. </w:t>
            </w:r>
          </w:p>
          <w:p w14:paraId="65B19905" w14:textId="77777777" w:rsidR="00DC1D18" w:rsidRDefault="00DC1D18" w:rsidP="005D5831">
            <w:pPr>
              <w:spacing w:line="240" w:lineRule="atLeast"/>
              <w:rPr>
                <w:rFonts w:eastAsia="SimSun"/>
                <w:lang w:eastAsia="zh-CN"/>
              </w:rPr>
            </w:pPr>
          </w:p>
          <w:p w14:paraId="7372FA17" w14:textId="5941535D" w:rsidR="00A01A82" w:rsidRPr="00A01A82" w:rsidRDefault="00DC1D18" w:rsidP="005D5831">
            <w:pPr>
              <w:spacing w:line="240" w:lineRule="atLeast"/>
              <w:rPr>
                <w:rFonts w:eastAsia="SimSun"/>
                <w:lang w:eastAsia="zh-CN"/>
              </w:rPr>
            </w:pPr>
            <w:r>
              <w:rPr>
                <w:rFonts w:eastAsia="SimSun"/>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SimSun"/>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following. </w:t>
            </w:r>
          </w:p>
          <w:p w14:paraId="0D2E62F7" w14:textId="77777777" w:rsidR="000A573B" w:rsidRDefault="000A573B" w:rsidP="000A573B">
            <w:pPr>
              <w:spacing w:line="240" w:lineRule="atLeast"/>
              <w:rPr>
                <w:rFonts w:eastAsia="SimSun"/>
                <w:lang w:eastAsia="zh-CN"/>
              </w:rPr>
            </w:pPr>
          </w:p>
          <w:p w14:paraId="479753AE" w14:textId="7C3F9339" w:rsidR="00C070DC" w:rsidRDefault="00C070DC" w:rsidP="000A573B">
            <w:pPr>
              <w:spacing w:line="240" w:lineRule="atLeast"/>
              <w:rPr>
                <w:rFonts w:eastAsia="SimSun"/>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transmission(s) in the different sub-slot(s).</w:t>
            </w:r>
            <w:r w:rsidR="006703B2">
              <w:rPr>
                <w:b/>
              </w:rPr>
              <w:t>z</w:t>
            </w:r>
          </w:p>
          <w:p w14:paraId="3B66A5ED" w14:textId="77777777" w:rsidR="00C070DC" w:rsidRPr="00C070DC" w:rsidRDefault="00C070DC" w:rsidP="000A573B">
            <w:pPr>
              <w:spacing w:line="240" w:lineRule="atLeast"/>
              <w:rPr>
                <w:rFonts w:eastAsia="SimSun"/>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SimSun"/>
                <w:color w:val="00B0F0"/>
                <w:lang w:eastAsia="zh-CN"/>
              </w:rPr>
            </w:pPr>
            <w:r w:rsidRPr="00846140">
              <w:rPr>
                <w:rFonts w:eastAsia="SimSun"/>
                <w:lang w:eastAsia="zh-CN"/>
              </w:rPr>
              <w:t>Samsung</w:t>
            </w:r>
            <w:r w:rsidR="00D50C5D">
              <w:rPr>
                <w:rFonts w:eastAsia="SimSun"/>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SimSun"/>
                <w:lang w:eastAsia="zh-CN"/>
              </w:rPr>
            </w:pPr>
            <w:r w:rsidRPr="00846140">
              <w:rPr>
                <w:rFonts w:eastAsia="SimSun"/>
                <w:lang w:eastAsia="zh-CN"/>
              </w:rPr>
              <w:t>clearly the understanding of the issue is not aligned. Further discussion is necessary</w:t>
            </w:r>
            <w:r>
              <w:rPr>
                <w:rFonts w:eastAsia="SimSun"/>
                <w:lang w:eastAsia="zh-CN"/>
              </w:rPr>
              <w:t>.</w:t>
            </w:r>
            <w:r w:rsidRPr="00846140">
              <w:rPr>
                <w:rFonts w:eastAsia="SimSun"/>
                <w:lang w:eastAsia="zh-CN"/>
              </w:rPr>
              <w:t xml:space="preserve"> </w:t>
            </w:r>
            <w:r>
              <w:rPr>
                <w:rFonts w:eastAsia="SimSun"/>
                <w:lang w:eastAsia="zh-CN"/>
              </w:rPr>
              <w:t>W</w:t>
            </w:r>
            <w:r w:rsidRPr="00846140">
              <w:rPr>
                <w:rFonts w:eastAsia="SimSun"/>
                <w:lang w:eastAsia="zh-CN"/>
              </w:rPr>
              <w:t>e cannot accept the proposal</w:t>
            </w:r>
            <w:r>
              <w:rPr>
                <w:rFonts w:eastAsia="SimSun"/>
                <w:lang w:eastAsia="zh-CN"/>
              </w:rPr>
              <w:t>s</w:t>
            </w:r>
            <w:r w:rsidRPr="00846140">
              <w:rPr>
                <w:rFonts w:eastAsia="SimSun"/>
                <w:lang w:eastAsia="zh-CN"/>
              </w:rPr>
              <w:t xml:space="preserve"> for now.</w:t>
            </w:r>
          </w:p>
          <w:p w14:paraId="6209534A"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1ACD3505" w14:textId="77777777" w:rsidR="00846140" w:rsidRPr="00846140" w:rsidRDefault="00846140" w:rsidP="00846140">
            <w:pPr>
              <w:spacing w:line="240" w:lineRule="atLeast"/>
              <w:rPr>
                <w:rFonts w:eastAsia="SimSun"/>
                <w:lang w:eastAsia="zh-CN"/>
              </w:rPr>
            </w:pPr>
            <w:r w:rsidRPr="00846140">
              <w:rPr>
                <w:rFonts w:eastAsia="SimSun"/>
                <w:lang w:eastAsia="zh-CN"/>
              </w:rPr>
              <w:t>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same/similar issue. We don’t see the reason why the issue should be separately discussed for SR and SPS.</w:t>
            </w:r>
          </w:p>
          <w:p w14:paraId="4D77D350"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08F27D61" w14:textId="541A31DF" w:rsidR="00846140" w:rsidRDefault="00846140" w:rsidP="00846140">
            <w:pPr>
              <w:spacing w:line="240" w:lineRule="atLeast"/>
              <w:rPr>
                <w:rFonts w:ascii="Calibri" w:eastAsia="맑은 고딕" w:hAnsi="Calibri" w:cs="Calibri"/>
                <w:color w:val="1F497D"/>
                <w:kern w:val="0"/>
                <w:sz w:val="21"/>
                <w:szCs w:val="21"/>
              </w:rPr>
            </w:pPr>
            <w:r w:rsidRPr="00846140">
              <w:rPr>
                <w:rFonts w:eastAsia="SimSun"/>
                <w:lang w:eastAsia="zh-CN"/>
              </w:rPr>
              <w:t>Also, based on Qualcomm’s latest reply</w:t>
            </w:r>
            <w:r>
              <w:rPr>
                <w:rFonts w:eastAsia="SimSun"/>
                <w:lang w:eastAsia="zh-CN"/>
              </w:rPr>
              <w:t xml:space="preserve"> in email</w:t>
            </w:r>
            <w:r w:rsidRPr="00846140">
              <w:rPr>
                <w:rFonts w:eastAsia="SimSun"/>
                <w:lang w:eastAsia="zh-CN"/>
              </w:rPr>
              <w:t>, Qualcomm acknowledged the example we mentioned in the 2nd round is valid. We would like to encourage other companies to further think of the issue.</w:t>
            </w:r>
            <w:r w:rsidRPr="00846140">
              <w:rPr>
                <w:rFonts w:ascii="Calibri" w:eastAsia="맑은 고딕"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맑은 고딕"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SimSun"/>
                <w:lang w:eastAsia="zh-CN"/>
              </w:rPr>
              <w:t xml:space="preserve">If companies agree the given example is valid, </w:t>
            </w:r>
            <w:r>
              <w:rPr>
                <w:rFonts w:eastAsia="SimSun"/>
                <w:lang w:eastAsia="zh-CN"/>
              </w:rPr>
              <w:t xml:space="preserve">we think </w:t>
            </w:r>
            <w:r w:rsidR="00D50C5D">
              <w:rPr>
                <w:rFonts w:eastAsia="SimSun"/>
                <w:lang w:eastAsia="zh-CN"/>
              </w:rPr>
              <w:t>this case</w:t>
            </w:r>
            <w:r>
              <w:rPr>
                <w:rFonts w:eastAsia="SimSun"/>
                <w:lang w:eastAsia="zh-CN"/>
              </w:rPr>
              <w:t xml:space="preserve"> should be handled per sub-slot </w:t>
            </w:r>
            <w:r w:rsidR="00D50C5D">
              <w:rPr>
                <w:rFonts w:eastAsia="SimSun"/>
                <w:lang w:eastAsia="zh-CN"/>
              </w:rPr>
              <w:t xml:space="preserve">instead of slot </w:t>
            </w:r>
            <w:r>
              <w:rPr>
                <w:rFonts w:eastAsia="SimSun"/>
                <w:lang w:eastAsia="zh-CN"/>
              </w:rPr>
              <w:t xml:space="preserve">since HARQ-ACK gets involved. When dealing the set Q in sub-slot 0, there is no CSI PUCCH#1, the multiplexing of set Q in sub-slot 6 may be handled after HARQ-ACK </w:t>
            </w:r>
            <w:r w:rsidR="00D50C5D">
              <w:rPr>
                <w:rFonts w:eastAsia="SimSun"/>
                <w:lang w:eastAsia="zh-CN"/>
              </w:rPr>
              <w:t xml:space="preserve">PUCCH#2 </w:t>
            </w:r>
            <w:r>
              <w:rPr>
                <w:rFonts w:eastAsia="SimSun"/>
                <w:lang w:eastAsia="zh-CN"/>
              </w:rPr>
              <w:t>is transmitted</w:t>
            </w:r>
            <w:r w:rsidR="00D50C5D">
              <w:rPr>
                <w:rFonts w:eastAsia="SimSun"/>
                <w:lang w:eastAsia="zh-CN"/>
              </w:rPr>
              <w:t xml:space="preserve">, clearly, the result CSI PUCCH#1 may not be multiplexed with HARQ-ACK PUCCH#2. We think this case should be avoided. </w:t>
            </w:r>
            <w:r>
              <w:rPr>
                <w:noProof/>
                <w:color w:val="00B0F0"/>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SimSun"/>
                <w:lang w:eastAsia="zh-CN"/>
              </w:rPr>
            </w:pPr>
            <w:r>
              <w:rPr>
                <w:rFonts w:eastAsia="SimSun"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SimSun"/>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may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SimSun"/>
                <w:lang w:eastAsia="zh-CN"/>
              </w:rPr>
            </w:pPr>
            <w:r>
              <w:rPr>
                <w:rFonts w:eastAsia="SimSun" w:hint="eastAsia"/>
                <w:lang w:eastAsia="zh-CN"/>
              </w:rPr>
              <w:t>F</w:t>
            </w:r>
            <w:r>
              <w:rPr>
                <w:rFonts w:eastAsia="SimSun"/>
                <w:lang w:eastAsia="zh-CN"/>
              </w:rPr>
              <w:t>ine with the both FL proposal 3.</w:t>
            </w:r>
          </w:p>
          <w:p w14:paraId="4ABE49E9" w14:textId="77777777" w:rsidR="001B05AB" w:rsidRDefault="001B05AB" w:rsidP="001B05AB">
            <w:pPr>
              <w:spacing w:line="240" w:lineRule="atLeast"/>
              <w:rPr>
                <w:rFonts w:eastAsia="SimSun"/>
                <w:lang w:eastAsia="zh-CN"/>
              </w:rPr>
            </w:pPr>
            <w:r>
              <w:rPr>
                <w:rFonts w:eastAsia="SimSun"/>
                <w:lang w:eastAsia="zh-CN"/>
              </w:rPr>
              <w:t xml:space="preserve">We acknowledge that the example from Samsung for SR is valid and agree with FL that this issue is somehow related with </w:t>
            </w:r>
            <w:r w:rsidRPr="00C76360">
              <w:rPr>
                <w:rFonts w:eastAsia="SimSun"/>
                <w:lang w:eastAsia="zh-CN"/>
              </w:rPr>
              <w:t>the pseudo code in 9.2.5</w:t>
            </w:r>
            <w:r>
              <w:rPr>
                <w:rFonts w:eastAsia="SimSun"/>
                <w:lang w:eastAsia="zh-CN"/>
              </w:rPr>
              <w:t>. For FL proposal 4, we have a clarification question: does proposal 4 means the scheduling/configuration in sub-slot 0/6 (in Samsung’s example) should be avoided by gNB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SimSun"/>
                <w:lang w:eastAsia="zh-CN"/>
              </w:rPr>
            </w:pPr>
            <w:r w:rsidRPr="007F4896">
              <w:rPr>
                <w:rFonts w:eastAsia="SimSun"/>
                <w:color w:val="00B0F0"/>
                <w:lang w:eastAsia="zh-CN"/>
              </w:rPr>
              <w:t>@</w:t>
            </w:r>
            <w:r>
              <w:rPr>
                <w:rFonts w:eastAsia="SimSun"/>
                <w:color w:val="00B0F0"/>
                <w:lang w:eastAsia="zh-CN"/>
              </w:rPr>
              <w:t xml:space="preserve">FL: I feels that there is no clear understanding how </w:t>
            </w:r>
            <w:r w:rsidRPr="007F4896">
              <w:rPr>
                <w:rFonts w:eastAsia="SimSun"/>
                <w:color w:val="00B0F0"/>
                <w:lang w:eastAsia="zh-CN"/>
              </w:rPr>
              <w:t>the pseudo code in 9.2.5</w:t>
            </w:r>
            <w:r>
              <w:rPr>
                <w:rFonts w:eastAsia="SimSun"/>
                <w:color w:val="00B0F0"/>
                <w:lang w:eastAsia="zh-CN"/>
              </w:rPr>
              <w:t xml:space="preserve"> run with sub-slot HARQ-ACK. So it is up to further discussion. The main purpose of proposal 4 is for gNB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SimSun"/>
                <w:lang w:eastAsia="zh-CN"/>
              </w:rPr>
            </w:pPr>
            <w:r>
              <w:rPr>
                <w:rFonts w:eastAsia="SimSun" w:hint="eastAsia"/>
                <w:lang w:eastAsia="zh-CN"/>
              </w:rPr>
              <w:t>S</w:t>
            </w:r>
            <w:r>
              <w:rPr>
                <w:rFonts w:eastAsia="SimSun"/>
                <w:lang w:eastAsia="zh-CN"/>
              </w:rPr>
              <w:t>amsung</w:t>
            </w:r>
            <w:r w:rsidR="001B4EBF">
              <w:rPr>
                <w:rFonts w:eastAsia="SimSun"/>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sub-slot ?</w:t>
            </w:r>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sub-slot ?</w:t>
            </w:r>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#3-2, we spot the issue at the beginning of this meeting. For simplicity, we brought up this issue with the following two examples without HARQ-ACK 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굴림" w:hAnsi="SimSun" w:cs="SimSun"/>
                <w:sz w:val="24"/>
                <w:szCs w:val="24"/>
              </w:rPr>
            </w:pPr>
            <w:r>
              <w:rPr>
                <w:noProof/>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rPr>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굴림" w:hAnsi="SimSun" w:cs="SimSun"/>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굴림" w:hAnsi="SimSun" w:cs="SimSun"/>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Further, we don’t think multiplexing of SR and CSI in sub-slot 6 can be performed in advanced, there can be overlapping HARQ-ACK in sub-slot 6 as shown in Figure 4. DCI can comes after HARQ-ACK in sub-slot 0. UE does not know whether there will be overlapping HARQ-ACK in sub-slot 6 when transmitting HARQ-ACK in sub-slot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SimSun"/>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0"/>
        <w:numPr>
          <w:ilvl w:val="2"/>
          <w:numId w:val="3"/>
        </w:numPr>
      </w:pPr>
      <w:bookmarkStart w:id="31" w:name="_GoBack"/>
      <w:bookmarkEnd w:id="31"/>
      <w:r>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these issue. To sum up, there could be three sub-issues. </w:t>
      </w:r>
    </w:p>
    <w:p w14:paraId="47CCD47B" w14:textId="77777777" w:rsidR="00967871" w:rsidRDefault="00967871" w:rsidP="00967871"/>
    <w:p w14:paraId="42D29673" w14:textId="769640A6" w:rsidR="00967871" w:rsidRDefault="00967871" w:rsidP="00967871">
      <w:pPr>
        <w:pStyle w:val="a3"/>
        <w:numPr>
          <w:ilvl w:val="0"/>
          <w:numId w:val="24"/>
        </w:numPr>
        <w:ind w:leftChars="0"/>
      </w:pPr>
      <w:r>
        <w:t>Issue #3-1: Whether it is allowed to multiplex SPS HARQ-ACK into another sub-slot?</w:t>
      </w:r>
    </w:p>
    <w:p w14:paraId="5CCCD4F9" w14:textId="4F631CBC" w:rsidR="00967871" w:rsidRDefault="00967871" w:rsidP="00967871">
      <w:pPr>
        <w:pStyle w:val="a3"/>
        <w:numPr>
          <w:ilvl w:val="0"/>
          <w:numId w:val="24"/>
        </w:numPr>
        <w:ind w:leftChars="0"/>
      </w:pPr>
      <w:r>
        <w:t>Issue #3-2: Whether it is allowed to multiplex SR into another sub-slot?</w:t>
      </w:r>
    </w:p>
    <w:p w14:paraId="7D3B1198" w14:textId="7569C99E" w:rsidR="00967871" w:rsidRDefault="00967871" w:rsidP="00967871">
      <w:pPr>
        <w:pStyle w:val="a3"/>
        <w:numPr>
          <w:ilvl w:val="0"/>
          <w:numId w:val="24"/>
        </w:numPr>
        <w:ind w:leftChars="0"/>
      </w:pPr>
      <w:r>
        <w:t>Issue #3-3: Whether it is allowed to multiplex SPS HARQ-ACK in a sub-slot with other PUCCH transmission in different sub-slot?</w:t>
      </w:r>
    </w:p>
    <w:p w14:paraId="08581C70" w14:textId="77777777" w:rsidR="00F70836" w:rsidRDefault="00F70836" w:rsidP="00967871"/>
    <w:p w14:paraId="4DA8AC2A" w14:textId="3CA87D87" w:rsidR="00F70836" w:rsidRDefault="00F70836" w:rsidP="00F70836">
      <w:r>
        <w:rPr>
          <w:rFonts w:hint="eastAsia"/>
        </w:rPr>
        <w:t>F</w:t>
      </w:r>
      <w:r>
        <w:t xml:space="preserve">irst of all,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a3"/>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a3"/>
        <w:numPr>
          <w:ilvl w:val="0"/>
          <w:numId w:val="27"/>
        </w:numPr>
        <w:ind w:leftChars="0"/>
      </w:pPr>
      <w:r>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and also propose unified solution. </w:t>
      </w:r>
      <w:r w:rsidR="00911182">
        <w:t>Meanwhile, some companies thinks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 xml:space="preserve">different understanding on this issue. Here is a list of options to solve the problem. . </w:t>
      </w:r>
    </w:p>
    <w:p w14:paraId="32873510" w14:textId="77777777" w:rsidR="00967871" w:rsidRDefault="00967871" w:rsidP="006703B2"/>
    <w:p w14:paraId="080B7F02" w14:textId="760A4B8E" w:rsidR="00967871" w:rsidRDefault="00967871" w:rsidP="0083520E">
      <w:pPr>
        <w:pStyle w:val="a3"/>
        <w:numPr>
          <w:ilvl w:val="0"/>
          <w:numId w:val="25"/>
        </w:numPr>
        <w:ind w:leftChars="0"/>
      </w:pPr>
      <w:r>
        <w:rPr>
          <w:rFonts w:hint="eastAsia"/>
        </w:rPr>
        <w:t>Option 1: No handling</w:t>
      </w:r>
      <w:r w:rsidR="0083520E">
        <w:t xml:space="preserve">, since SR is slot-based PUCCH even if </w:t>
      </w:r>
      <w:r w:rsidR="0083520E" w:rsidRPr="0083520E">
        <w:rPr>
          <w:i/>
        </w:rPr>
        <w:t>subslotLengthForPUCCH</w:t>
      </w:r>
      <w:r w:rsidR="0083520E">
        <w:t xml:space="preserve"> is configured. </w:t>
      </w:r>
    </w:p>
    <w:p w14:paraId="2E00C9F4" w14:textId="3054CE9A" w:rsidR="00967871" w:rsidRDefault="00967871" w:rsidP="0083520E">
      <w:pPr>
        <w:pStyle w:val="a3"/>
        <w:numPr>
          <w:ilvl w:val="0"/>
          <w:numId w:val="25"/>
        </w:numPr>
        <w:ind w:leftChars="0"/>
      </w:pPr>
      <w:r>
        <w:t>Option 2</w:t>
      </w:r>
      <w:r w:rsidR="0083520E">
        <w:t xml:space="preserve"> (Samsung’s proposal)</w:t>
      </w:r>
      <w:r>
        <w:t xml:space="preserve">: </w:t>
      </w:r>
      <w:r w:rsidR="0083520E" w:rsidRPr="0083520E">
        <w:t>PUCCH resources in multi-CSI-PUCCH-ResourceList should be configured</w:t>
      </w:r>
      <w:r w:rsidR="0083520E">
        <w:t xml:space="preserve"> in one sub-slot. </w:t>
      </w:r>
    </w:p>
    <w:p w14:paraId="4CEF9BE0" w14:textId="3BA6F160" w:rsidR="0083520E" w:rsidRDefault="0083520E" w:rsidP="0083520E">
      <w:pPr>
        <w:pStyle w:val="a3"/>
        <w:numPr>
          <w:ilvl w:val="0"/>
          <w:numId w:val="25"/>
        </w:numPr>
        <w:ind w:leftChars="0"/>
      </w:pPr>
      <w:r>
        <w:rPr>
          <w:rFonts w:hint="eastAsia"/>
        </w:rPr>
        <w:t>Option 3 (CATT</w:t>
      </w:r>
      <w:r>
        <w:t xml:space="preserve">’s modification): add “SR” to FL proposal 3 so that the conclusion covers both SPS HARQ-ACK and SR.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a4"/>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SimSun"/>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2" w:author="Sa Zhang/PHY Research &amp; Standard Lab /SRC-Beijing/Staff Engineer/Samsung Electronics" w:date="2021-04-01T11:58:00Z">
              <w:r w:rsidRPr="00ED441A">
                <w:rPr>
                  <w:iCs/>
                  <w:lang w:eastAsia="zh-CN"/>
                </w:rPr>
                <w:t>, if</w:t>
              </w:r>
            </w:ins>
            <w:ins w:id="33"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34" w:author="Sa Zhang/PHY Research &amp; Standard Lab /SRC-Beijing/Staff Engineer/Samsung Electronics" w:date="2021-04-01T12:00:00Z">
              <w:r w:rsidRPr="00ED441A">
                <w:rPr>
                  <w:lang w:eastAsia="zh-CN"/>
                </w:rPr>
                <w:t xml:space="preserve">, </w:t>
              </w:r>
            </w:ins>
            <w:ins w:id="35"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6" w:author="Sa Zhang/PHY Research &amp; Standard Lab /SRC-Beijing/Staff Engineer/Samsung Electronics" w:date="2021-04-01T12:01:00Z">
              <w:r w:rsidRPr="00ED441A">
                <w:rPr>
                  <w:i/>
                </w:rPr>
                <w:t>multi-CSI-PUCCH-ResourceList</w:t>
              </w:r>
              <w:r w:rsidRPr="00ED441A">
                <w:t xml:space="preserve"> should be </w:t>
              </w:r>
            </w:ins>
            <w:ins w:id="37" w:author="Sa Zhang/PHY Research &amp; Standard Lab /SRC-Beijing/Staff Engineer/Samsung Electronics" w:date="2021-04-02T15:53:00Z">
              <w:r>
                <w:t xml:space="preserve">configured </w:t>
              </w:r>
            </w:ins>
            <w:ins w:id="38"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a3"/>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a3"/>
        <w:numPr>
          <w:ilvl w:val="0"/>
          <w:numId w:val="26"/>
        </w:numPr>
        <w:ind w:leftChars="0"/>
      </w:pPr>
      <w:r>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a3"/>
        <w:numPr>
          <w:ilvl w:val="0"/>
          <w:numId w:val="26"/>
        </w:numPr>
        <w:ind w:leftChars="0"/>
      </w:pPr>
      <w:r>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맑은 고딕"/>
              </w:rPr>
            </w:pPr>
            <w:r w:rsidRPr="00C22C44">
              <w:rPr>
                <w:rFonts w:eastAsia="맑은 고딕"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SimSun"/>
                <w:lang w:eastAsia="zh-CN"/>
              </w:rPr>
            </w:pPr>
            <w:r>
              <w:rPr>
                <w:rFonts w:eastAsia="SimSun"/>
                <w:lang w:eastAsia="zh-CN"/>
              </w:rPr>
              <w:t>HW/HiSi</w:t>
            </w:r>
          </w:p>
        </w:tc>
        <w:tc>
          <w:tcPr>
            <w:tcW w:w="7162" w:type="dxa"/>
          </w:tcPr>
          <w:p w14:paraId="524B75BB" w14:textId="77777777" w:rsidR="0083520E" w:rsidRDefault="006C6F45" w:rsidP="00536D2C">
            <w:pPr>
              <w:rPr>
                <w:rFonts w:eastAsia="SimSun"/>
                <w:lang w:eastAsia="zh-CN"/>
              </w:rPr>
            </w:pPr>
            <w:r>
              <w:rPr>
                <w:rFonts w:eastAsia="SimSun"/>
                <w:lang w:eastAsia="zh-CN"/>
              </w:rPr>
              <w:t>Our preference is Alt1.</w:t>
            </w:r>
          </w:p>
          <w:p w14:paraId="65CB0324" w14:textId="05851E6B" w:rsidR="006C6F45" w:rsidRPr="00422FB1" w:rsidRDefault="006C6F45" w:rsidP="00536D2C">
            <w:pPr>
              <w:rPr>
                <w:rFonts w:eastAsia="SimSun"/>
                <w:lang w:eastAsia="zh-CN"/>
              </w:rPr>
            </w:pPr>
            <w:r>
              <w:rPr>
                <w:rFonts w:eastAsia="SimSun"/>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31D7AEAB" w14:textId="53B3F269" w:rsidR="0083520E" w:rsidRDefault="001F0148" w:rsidP="00536D2C">
            <w:pPr>
              <w:spacing w:line="240" w:lineRule="atLeast"/>
              <w:rPr>
                <w:rFonts w:eastAsia="SimSun"/>
                <w:lang w:eastAsia="zh-CN"/>
              </w:rPr>
            </w:pPr>
            <w:r>
              <w:rPr>
                <w:rFonts w:eastAsia="SimSun"/>
                <w:lang w:eastAsia="zh-CN"/>
              </w:rPr>
              <w:t xml:space="preserve">We think issue #3-2 is related with issue #3-3 (the following case from Samsung is valid). In addition, we agree with FL that </w:t>
            </w:r>
            <w:r w:rsidRPr="001F0148">
              <w:rPr>
                <w:rFonts w:eastAsia="SimSun"/>
                <w:lang w:eastAsia="zh-CN"/>
              </w:rPr>
              <w:t>this is general sub-slot issue and not SPS-specific problem</w:t>
            </w:r>
            <w:r>
              <w:rPr>
                <w:rFonts w:eastAsia="SimSun"/>
                <w:lang w:eastAsia="zh-CN"/>
              </w:rPr>
              <w:t xml:space="preserve">, it is </w:t>
            </w:r>
            <w:r w:rsidRPr="001F0148">
              <w:rPr>
                <w:rFonts w:eastAsia="SimSun"/>
                <w:lang w:eastAsia="zh-CN"/>
              </w:rPr>
              <w:t>related to the pseudo code in 9.2.5</w:t>
            </w:r>
            <w:r>
              <w:rPr>
                <w:rFonts w:eastAsia="SimSun"/>
                <w:lang w:eastAsia="zh-CN"/>
              </w:rPr>
              <w:t>.</w:t>
            </w:r>
            <w:r>
              <w:rPr>
                <w:rFonts w:eastAsia="SimSun" w:hint="eastAsia"/>
                <w:lang w:eastAsia="zh-CN"/>
              </w:rPr>
              <w:t xml:space="preserve"> </w:t>
            </w:r>
            <w:r>
              <w:rPr>
                <w:rFonts w:eastAsia="SimSun"/>
                <w:lang w:eastAsia="zh-CN"/>
              </w:rPr>
              <w:t>So we</w:t>
            </w:r>
            <w:r w:rsidR="00EB19C1">
              <w:rPr>
                <w:rFonts w:eastAsia="SimSun"/>
                <w:lang w:eastAsia="zh-CN"/>
              </w:rPr>
              <w:t xml:space="preserve"> slightly</w:t>
            </w:r>
            <w:r>
              <w:rPr>
                <w:rFonts w:eastAsia="SimSun"/>
                <w:lang w:eastAsia="zh-CN"/>
              </w:rPr>
              <w:t xml:space="preserve"> prefer to handle </w:t>
            </w:r>
            <w:r w:rsidR="00AB6C0E">
              <w:rPr>
                <w:rFonts w:eastAsia="SimSun"/>
                <w:lang w:eastAsia="zh-CN"/>
              </w:rPr>
              <w:t>these issues (#3-1~#3-3)</w:t>
            </w:r>
            <w:r>
              <w:rPr>
                <w:rFonts w:eastAsia="SimSun"/>
                <w:lang w:eastAsia="zh-CN"/>
              </w:rPr>
              <w:t xml:space="preserve"> together and </w:t>
            </w:r>
            <w:r w:rsidR="00AB6C0E">
              <w:rPr>
                <w:rFonts w:eastAsia="SimSun"/>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SimSun"/>
                <w:lang w:eastAsia="zh-CN"/>
              </w:rPr>
            </w:pPr>
            <w:r>
              <w:rPr>
                <w:rFonts w:eastAsia="SimSun"/>
                <w:lang w:eastAsia="zh-CN"/>
              </w:rPr>
              <w:t>We are fine to handle these issues under this discussion or under the email thread of UCI enhancements.</w:t>
            </w:r>
          </w:p>
        </w:tc>
      </w:tr>
      <w:tr w:rsidR="009B6229" w14:paraId="64C11F42" w14:textId="77777777" w:rsidTr="00536D2C">
        <w:trPr>
          <w:trHeight w:val="263"/>
          <w:jc w:val="center"/>
        </w:trPr>
        <w:tc>
          <w:tcPr>
            <w:tcW w:w="2179" w:type="dxa"/>
          </w:tcPr>
          <w:p w14:paraId="64A81E86" w14:textId="4198A64C"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20A7E9CD" w14:textId="18307965" w:rsidR="009B6229" w:rsidRPr="004B4977" w:rsidRDefault="009B6229" w:rsidP="009B6229">
            <w:pPr>
              <w:spacing w:line="240" w:lineRule="atLeast"/>
              <w:rPr>
                <w:rFonts w:eastAsia="MS Mincho"/>
                <w:lang w:eastAsia="ja-JP"/>
              </w:rPr>
            </w:pPr>
            <w:r>
              <w:rPr>
                <w:rFonts w:eastAsia="SimSun" w:hint="eastAsia"/>
                <w:lang w:eastAsia="zh-CN"/>
              </w:rPr>
              <w:t>A</w:t>
            </w:r>
            <w:r>
              <w:rPr>
                <w:rFonts w:eastAsia="SimSun"/>
                <w:lang w:eastAsia="zh-CN"/>
              </w:rPr>
              <w:t>lt.1. Intend to separate the discussion of 3-1 and 3-2.</w:t>
            </w:r>
          </w:p>
        </w:tc>
      </w:tr>
      <w:tr w:rsidR="009B6229"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288E6CCB" w:rsidR="009B6229" w:rsidRPr="00B83E53" w:rsidRDefault="00B83E53" w:rsidP="009B6229">
            <w:pPr>
              <w:spacing w:line="240" w:lineRule="atLeast"/>
            </w:pPr>
            <w:r w:rsidRPr="00B83E53">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25C443C9" w14:textId="1464D3FF" w:rsidR="009B6229" w:rsidRPr="00B83E53" w:rsidRDefault="00B83E53" w:rsidP="009B6229">
            <w:pPr>
              <w:spacing w:line="240" w:lineRule="atLeast"/>
            </w:pPr>
            <w:r w:rsidRPr="00B83E53">
              <w:rPr>
                <w:rFonts w:hint="eastAsia"/>
                <w:color w:val="00B0F0"/>
              </w:rPr>
              <w:t xml:space="preserve">I removed Option 4 </w:t>
            </w:r>
            <w:r>
              <w:rPr>
                <w:color w:val="00B0F0"/>
              </w:rPr>
              <w:t>in issue #3-2 since it was</w:t>
            </w:r>
            <w:r w:rsidRPr="00B83E53">
              <w:rPr>
                <w:color w:val="00B0F0"/>
              </w:rPr>
              <w:t xml:space="preserve"> for issue #3-3. Sorry for confusions.</w:t>
            </w:r>
          </w:p>
        </w:tc>
      </w:tr>
      <w:tr w:rsidR="00CB0EAD"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4EB44D1E" w:rsidR="00CB0EAD" w:rsidRDefault="00CB0EAD" w:rsidP="00CB0EAD">
            <w:pPr>
              <w:spacing w:line="240" w:lineRule="atLeast"/>
              <w:rPr>
                <w:rFonts w:eastAsia="MS Mincho"/>
                <w:lang w:eastAsia="ja-JP"/>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29010540" w14:textId="496D2A2F" w:rsidR="00CB0EAD" w:rsidRDefault="00CB0EAD" w:rsidP="00CB0EAD">
            <w:pPr>
              <w:spacing w:line="240" w:lineRule="atLeast"/>
              <w:rPr>
                <w:rFonts w:eastAsia="MS Mincho"/>
                <w:lang w:eastAsia="ja-JP"/>
              </w:rPr>
            </w:pPr>
            <w:r>
              <w:rPr>
                <w:rFonts w:eastAsia="SimSun"/>
                <w:lang w:eastAsia="zh-CN"/>
              </w:rPr>
              <w:t xml:space="preserve">Alt. 1, and agree with ZTE that the discussions on 3-1 and 3-2 could be handled separately. </w:t>
            </w: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rPr>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SimSun"/>
                <w:lang w:eastAsia="zh-CN"/>
              </w:rPr>
            </w:pPr>
            <w:r>
              <w:rPr>
                <w:rFonts w:eastAsia="SimSun"/>
                <w:lang w:eastAsia="zh-CN"/>
              </w:rPr>
              <w:t>HW/HiSi</w:t>
            </w:r>
          </w:p>
        </w:tc>
        <w:tc>
          <w:tcPr>
            <w:tcW w:w="7162" w:type="dxa"/>
          </w:tcPr>
          <w:p w14:paraId="17BAEED1" w14:textId="5B296E1C" w:rsidR="006C6F45" w:rsidRPr="004A7F60" w:rsidRDefault="006C6F45" w:rsidP="00536D2C">
            <w:pPr>
              <w:rPr>
                <w:rFonts w:ascii="Bell MT" w:eastAsia="SimSun" w:hAnsi="Bell MT"/>
                <w:lang w:eastAsia="zh-CN"/>
              </w:rPr>
            </w:pPr>
            <w:r w:rsidRPr="004A7F60">
              <w:rPr>
                <w:rFonts w:ascii="Bell MT" w:eastAsia="SimSun"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15A0E6E8" w14:textId="45BB3C8D" w:rsidR="009E22D2" w:rsidRPr="001924E7" w:rsidRDefault="001F0148" w:rsidP="00536D2C">
            <w:pPr>
              <w:spacing w:line="240" w:lineRule="atLeast"/>
              <w:rPr>
                <w:rFonts w:eastAsia="SimSun"/>
                <w:lang w:eastAsia="zh-CN"/>
              </w:rPr>
            </w:pPr>
            <w:r>
              <w:rPr>
                <w:rFonts w:eastAsia="SimSun" w:hint="eastAsia"/>
                <w:lang w:eastAsia="zh-CN"/>
              </w:rPr>
              <w:t>W</w:t>
            </w:r>
            <w:r>
              <w:rPr>
                <w:rFonts w:eastAsia="SimSun"/>
                <w:lang w:eastAsia="zh-CN"/>
              </w:rPr>
              <w:t xml:space="preserve">e think issue 3-3 is valid </w:t>
            </w:r>
            <w:r w:rsidR="007E26DC">
              <w:rPr>
                <w:rFonts w:eastAsia="SimSun"/>
                <w:lang w:eastAsia="zh-CN"/>
              </w:rPr>
              <w:t>and fine to handle these issues under this discussion or under the email thread of UCI enhancements.</w:t>
            </w:r>
          </w:p>
        </w:tc>
      </w:tr>
      <w:tr w:rsidR="009B6229" w14:paraId="789F91B2" w14:textId="77777777" w:rsidTr="00536D2C">
        <w:trPr>
          <w:trHeight w:val="263"/>
          <w:jc w:val="center"/>
        </w:trPr>
        <w:tc>
          <w:tcPr>
            <w:tcW w:w="2179" w:type="dxa"/>
          </w:tcPr>
          <w:p w14:paraId="65D5D96A" w14:textId="4B25E3FE"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5802A5CD" w14:textId="68DD92A3" w:rsidR="009B6229" w:rsidRPr="004B4977" w:rsidRDefault="009B6229" w:rsidP="009B6229">
            <w:pPr>
              <w:spacing w:line="240" w:lineRule="atLeast"/>
              <w:rPr>
                <w:rFonts w:eastAsia="MS Mincho"/>
                <w:lang w:eastAsia="ja-JP"/>
              </w:rPr>
            </w:pPr>
            <w:r>
              <w:rPr>
                <w:rFonts w:eastAsia="SimSun"/>
                <w:lang w:eastAsia="zh-CN"/>
              </w:rPr>
              <w:t>No, if we want to make a conclusion this time, we should not expand the discussion scope here. Issue 3-3 can be further discussed in UCI session.</w:t>
            </w:r>
          </w:p>
        </w:tc>
      </w:tr>
      <w:tr w:rsidR="00CB0EAD"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233D0635"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0C8421D9" w14:textId="7723DAAB" w:rsidR="00CB0EAD" w:rsidRPr="003B7996" w:rsidRDefault="00CB0EAD" w:rsidP="00CB0EAD">
            <w:pPr>
              <w:spacing w:line="240" w:lineRule="atLeast"/>
              <w:rPr>
                <w:rFonts w:eastAsia="SimSun"/>
                <w:lang w:eastAsia="zh-CN"/>
              </w:rPr>
            </w:pPr>
            <w:r>
              <w:rPr>
                <w:rFonts w:eastAsia="SimSun"/>
                <w:lang w:eastAsia="zh-CN"/>
              </w:rPr>
              <w:t xml:space="preserve">Agree with ZTE &amp; HW, not discussed here. Could be discussed in some future UCI session. </w:t>
            </w:r>
          </w:p>
        </w:tc>
      </w:tr>
      <w:tr w:rsidR="009B6229"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77777777" w:rsidR="009B6229" w:rsidRDefault="009B6229" w:rsidP="009B6229">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11221483" w14:textId="77777777" w:rsidR="009B6229" w:rsidRDefault="009B6229" w:rsidP="009B6229">
            <w:pPr>
              <w:spacing w:line="240" w:lineRule="atLeast"/>
              <w:rPr>
                <w:rFonts w:eastAsia="MS Mincho"/>
                <w:lang w:eastAsia="ja-JP"/>
              </w:rPr>
            </w:pP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if issue #3-3 is valid, Can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For the multiplexing among overlapping channels with same a given priority index, if a UE is provided subslotLengthForPUCCH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536D2C">
        <w:trPr>
          <w:trHeight w:val="263"/>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맑은 고딕"/>
              </w:rPr>
            </w:pPr>
            <w:r w:rsidRPr="00C22C44">
              <w:rPr>
                <w:rFonts w:eastAsia="맑은 고딕"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SimSun"/>
                <w:lang w:eastAsia="zh-CN"/>
              </w:rPr>
            </w:pPr>
            <w:r>
              <w:rPr>
                <w:rFonts w:eastAsia="SimSun"/>
                <w:lang w:eastAsia="zh-CN"/>
              </w:rPr>
              <w:t>HW/HiSi</w:t>
            </w:r>
          </w:p>
        </w:tc>
        <w:tc>
          <w:tcPr>
            <w:tcW w:w="7162" w:type="dxa"/>
          </w:tcPr>
          <w:p w14:paraId="5CE2755E" w14:textId="472748F8" w:rsidR="009E22D2" w:rsidRPr="00422FB1" w:rsidRDefault="004A7F60" w:rsidP="00536D2C">
            <w:pPr>
              <w:rPr>
                <w:rFonts w:eastAsia="SimSun"/>
                <w:lang w:eastAsia="zh-CN"/>
              </w:rPr>
            </w:pPr>
            <w:r>
              <w:rPr>
                <w:rFonts w:eastAsia="SimSun"/>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E5255EB" w14:textId="135CBD90" w:rsidR="009E22D2" w:rsidRPr="001924E7" w:rsidRDefault="00FB2153" w:rsidP="00536D2C">
            <w:pPr>
              <w:spacing w:line="240" w:lineRule="atLeast"/>
              <w:rPr>
                <w:rFonts w:eastAsia="SimSun"/>
                <w:lang w:eastAsia="zh-CN"/>
              </w:rPr>
            </w:pPr>
            <w:r>
              <w:rPr>
                <w:rFonts w:eastAsia="SimSun" w:hint="eastAsia"/>
                <w:lang w:eastAsia="zh-CN"/>
              </w:rPr>
              <w:t>A</w:t>
            </w:r>
            <w:r>
              <w:rPr>
                <w:rFonts w:eastAsia="SimSun"/>
                <w:lang w:eastAsia="zh-CN"/>
              </w:rPr>
              <w:t xml:space="preserve">s commented above, we </w:t>
            </w:r>
            <w:r w:rsidR="00107647">
              <w:rPr>
                <w:rFonts w:eastAsia="SimSun"/>
                <w:lang w:eastAsia="zh-CN"/>
              </w:rPr>
              <w:t xml:space="preserve">slightly </w:t>
            </w:r>
            <w:r>
              <w:rPr>
                <w:rFonts w:eastAsia="SimSun"/>
                <w:lang w:eastAsia="zh-CN"/>
              </w:rPr>
              <w:t xml:space="preserve">prefer to first reach some consensus on the interpretation of the </w:t>
            </w:r>
            <w:r w:rsidRPr="001F0148">
              <w:rPr>
                <w:rFonts w:eastAsia="SimSun"/>
                <w:lang w:eastAsia="zh-CN"/>
              </w:rPr>
              <w:t>pseudo code in 9.2.5</w:t>
            </w:r>
            <w:r>
              <w:rPr>
                <w:rFonts w:eastAsia="SimSun"/>
                <w:lang w:eastAsia="zh-CN"/>
              </w:rPr>
              <w:t>.</w:t>
            </w:r>
          </w:p>
        </w:tc>
      </w:tr>
      <w:tr w:rsidR="009E22D2" w14:paraId="4FC42DF9" w14:textId="77777777" w:rsidTr="00536D2C">
        <w:trPr>
          <w:trHeight w:val="263"/>
          <w:jc w:val="center"/>
        </w:trPr>
        <w:tc>
          <w:tcPr>
            <w:tcW w:w="2179" w:type="dxa"/>
          </w:tcPr>
          <w:p w14:paraId="51C1646A" w14:textId="77777777" w:rsidR="009E22D2" w:rsidRPr="00B86A7F" w:rsidRDefault="009E22D2" w:rsidP="00536D2C">
            <w:pPr>
              <w:spacing w:line="240" w:lineRule="atLeast"/>
              <w:rPr>
                <w:rFonts w:eastAsia="MS Mincho"/>
                <w:lang w:eastAsia="ja-JP"/>
              </w:rPr>
            </w:pPr>
          </w:p>
        </w:tc>
        <w:tc>
          <w:tcPr>
            <w:tcW w:w="7162" w:type="dxa"/>
          </w:tcPr>
          <w:p w14:paraId="033628B4" w14:textId="77777777" w:rsidR="009E22D2" w:rsidRPr="004B4977" w:rsidRDefault="009E22D2" w:rsidP="00536D2C">
            <w:pPr>
              <w:spacing w:line="240" w:lineRule="atLeast"/>
              <w:rPr>
                <w:rFonts w:eastAsia="MS Mincho"/>
                <w:lang w:eastAsia="ja-JP"/>
              </w:rPr>
            </w:pPr>
          </w:p>
        </w:tc>
      </w:tr>
      <w:tr w:rsidR="009E22D2"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77777777" w:rsidR="009E22D2" w:rsidRPr="003B7996" w:rsidRDefault="009E22D2" w:rsidP="00536D2C">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83DFE3D" w14:textId="77777777" w:rsidR="009E22D2" w:rsidRPr="003B7996" w:rsidRDefault="009E22D2" w:rsidP="00536D2C">
            <w:pPr>
              <w:spacing w:line="240" w:lineRule="atLeast"/>
              <w:rPr>
                <w:rFonts w:eastAsia="SimSun"/>
                <w:lang w:eastAsia="zh-CN"/>
              </w:rPr>
            </w:pPr>
          </w:p>
        </w:tc>
      </w:tr>
      <w:tr w:rsidR="009E22D2"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9E22D2" w:rsidRDefault="009E22D2" w:rsidP="00536D2C">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9E22D2" w:rsidRDefault="009E22D2" w:rsidP="00536D2C">
            <w:pPr>
              <w:spacing w:line="240" w:lineRule="atLeast"/>
              <w:rPr>
                <w:rFonts w:eastAsia="MS Mincho"/>
                <w:lang w:eastAsia="ja-JP"/>
              </w:rPr>
            </w:pPr>
          </w:p>
        </w:tc>
      </w:tr>
    </w:tbl>
    <w:p w14:paraId="11DB2F63" w14:textId="77777777" w:rsidR="006703B2" w:rsidRPr="009E22D2" w:rsidRDefault="006703B2" w:rsidP="005447A8"/>
    <w:p w14:paraId="20B59866" w14:textId="77777777" w:rsidR="006703B2" w:rsidRDefault="006703B2" w:rsidP="005447A8"/>
    <w:p w14:paraId="444C3F42" w14:textId="77777777" w:rsidR="006703B2" w:rsidRPr="005A2861" w:rsidRDefault="006703B2" w:rsidP="005447A8"/>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2A147" w14:textId="77777777" w:rsidR="00B85F4B" w:rsidRDefault="00B85F4B" w:rsidP="00EB01D8">
      <w:pPr>
        <w:spacing w:line="240" w:lineRule="auto"/>
      </w:pPr>
      <w:r>
        <w:separator/>
      </w:r>
    </w:p>
  </w:endnote>
  <w:endnote w:type="continuationSeparator" w:id="0">
    <w:p w14:paraId="2956E434" w14:textId="77777777" w:rsidR="00B85F4B" w:rsidRDefault="00B85F4B"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C2F7D" w14:textId="77777777" w:rsidR="00B85F4B" w:rsidRDefault="00B85F4B" w:rsidP="00EB01D8">
      <w:pPr>
        <w:spacing w:line="240" w:lineRule="auto"/>
      </w:pPr>
      <w:r>
        <w:separator/>
      </w:r>
    </w:p>
  </w:footnote>
  <w:footnote w:type="continuationSeparator" w:id="0">
    <w:p w14:paraId="3CA7C3C0" w14:textId="77777777" w:rsidR="00B85F4B" w:rsidRDefault="00B85F4B"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3"/>
  </w:num>
  <w:num w:numId="13">
    <w:abstractNumId w:val="19"/>
  </w:num>
  <w:num w:numId="14">
    <w:abstractNumId w:val="24"/>
  </w:num>
  <w:num w:numId="15">
    <w:abstractNumId w:val="3"/>
  </w:num>
  <w:num w:numId="16">
    <w:abstractNumId w:val="8"/>
  </w:num>
  <w:num w:numId="17">
    <w:abstractNumId w:val="22"/>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1C68"/>
    <w:rsid w:val="001B4EBF"/>
    <w:rsid w:val="001B540B"/>
    <w:rsid w:val="001B555C"/>
    <w:rsid w:val="001B5FD7"/>
    <w:rsid w:val="001C08F1"/>
    <w:rsid w:val="001C12B7"/>
    <w:rsid w:val="001C12EF"/>
    <w:rsid w:val="001C688B"/>
    <w:rsid w:val="001C6D9E"/>
    <w:rsid w:val="001C7AFD"/>
    <w:rsid w:val="001D4E03"/>
    <w:rsid w:val="001D7A9D"/>
    <w:rsid w:val="001E3D65"/>
    <w:rsid w:val="001E7735"/>
    <w:rsid w:val="001F0148"/>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3313"/>
    <w:rsid w:val="00294089"/>
    <w:rsid w:val="00296630"/>
    <w:rsid w:val="002A144A"/>
    <w:rsid w:val="002A1FAC"/>
    <w:rsid w:val="002A427E"/>
    <w:rsid w:val="002A4969"/>
    <w:rsid w:val="002A5046"/>
    <w:rsid w:val="002B21CC"/>
    <w:rsid w:val="002B2AFA"/>
    <w:rsid w:val="002B32AB"/>
    <w:rsid w:val="002B61CA"/>
    <w:rsid w:val="002B7BDF"/>
    <w:rsid w:val="002C14E7"/>
    <w:rsid w:val="002C4D82"/>
    <w:rsid w:val="002C6AAD"/>
    <w:rsid w:val="002C6ADE"/>
    <w:rsid w:val="002C7E4C"/>
    <w:rsid w:val="002D0111"/>
    <w:rsid w:val="002D3659"/>
    <w:rsid w:val="002D4587"/>
    <w:rsid w:val="002D75C9"/>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875"/>
    <w:rsid w:val="0036555F"/>
    <w:rsid w:val="0036779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59C"/>
    <w:rsid w:val="00590011"/>
    <w:rsid w:val="005921BB"/>
    <w:rsid w:val="005922E5"/>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78AA"/>
    <w:rsid w:val="00773012"/>
    <w:rsid w:val="00775451"/>
    <w:rsid w:val="00776A45"/>
    <w:rsid w:val="00777170"/>
    <w:rsid w:val="00777E44"/>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45AD"/>
    <w:rsid w:val="007C61B0"/>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4F60"/>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5094"/>
    <w:rsid w:val="0096058E"/>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B6229"/>
    <w:rsid w:val="009C37B1"/>
    <w:rsid w:val="009C3CE0"/>
    <w:rsid w:val="009D2E16"/>
    <w:rsid w:val="009D5140"/>
    <w:rsid w:val="009D67D6"/>
    <w:rsid w:val="009D773C"/>
    <w:rsid w:val="009E22D2"/>
    <w:rsid w:val="009E5EF6"/>
    <w:rsid w:val="009E6752"/>
    <w:rsid w:val="009E67EE"/>
    <w:rsid w:val="009E77CC"/>
    <w:rsid w:val="009F08C6"/>
    <w:rsid w:val="009F511B"/>
    <w:rsid w:val="009F5D65"/>
    <w:rsid w:val="009F696D"/>
    <w:rsid w:val="009F779F"/>
    <w:rsid w:val="009F7C59"/>
    <w:rsid w:val="00A0061E"/>
    <w:rsid w:val="00A01A82"/>
    <w:rsid w:val="00A06759"/>
    <w:rsid w:val="00A0712B"/>
    <w:rsid w:val="00A10AC6"/>
    <w:rsid w:val="00A14163"/>
    <w:rsid w:val="00A148AF"/>
    <w:rsid w:val="00A16304"/>
    <w:rsid w:val="00A209F8"/>
    <w:rsid w:val="00A210B2"/>
    <w:rsid w:val="00A26EA9"/>
    <w:rsid w:val="00A2737E"/>
    <w:rsid w:val="00A30B8D"/>
    <w:rsid w:val="00A32CBC"/>
    <w:rsid w:val="00A32E7B"/>
    <w:rsid w:val="00A333CC"/>
    <w:rsid w:val="00A468FC"/>
    <w:rsid w:val="00A473E2"/>
    <w:rsid w:val="00A52321"/>
    <w:rsid w:val="00A572C2"/>
    <w:rsid w:val="00A613EC"/>
    <w:rsid w:val="00A66EC7"/>
    <w:rsid w:val="00A675C0"/>
    <w:rsid w:val="00A746A9"/>
    <w:rsid w:val="00A74CC8"/>
    <w:rsid w:val="00A75CED"/>
    <w:rsid w:val="00A76A60"/>
    <w:rsid w:val="00A86B03"/>
    <w:rsid w:val="00A924A8"/>
    <w:rsid w:val="00A97071"/>
    <w:rsid w:val="00AA2539"/>
    <w:rsid w:val="00AA677A"/>
    <w:rsid w:val="00AA6A3A"/>
    <w:rsid w:val="00AB23DF"/>
    <w:rsid w:val="00AB4567"/>
    <w:rsid w:val="00AB6614"/>
    <w:rsid w:val="00AB6C0E"/>
    <w:rsid w:val="00AC34C2"/>
    <w:rsid w:val="00AE145C"/>
    <w:rsid w:val="00AE3A8C"/>
    <w:rsid w:val="00AE70D9"/>
    <w:rsid w:val="00AF3AE2"/>
    <w:rsid w:val="00AF433D"/>
    <w:rsid w:val="00AF5546"/>
    <w:rsid w:val="00B012BE"/>
    <w:rsid w:val="00B023DB"/>
    <w:rsid w:val="00B0258E"/>
    <w:rsid w:val="00B13046"/>
    <w:rsid w:val="00B15D39"/>
    <w:rsid w:val="00B24EC1"/>
    <w:rsid w:val="00B25ADC"/>
    <w:rsid w:val="00B3275E"/>
    <w:rsid w:val="00B454A6"/>
    <w:rsid w:val="00B47046"/>
    <w:rsid w:val="00B569DC"/>
    <w:rsid w:val="00B629AF"/>
    <w:rsid w:val="00B62E95"/>
    <w:rsid w:val="00B67FC9"/>
    <w:rsid w:val="00B7349D"/>
    <w:rsid w:val="00B73A49"/>
    <w:rsid w:val="00B748D2"/>
    <w:rsid w:val="00B74958"/>
    <w:rsid w:val="00B77988"/>
    <w:rsid w:val="00B77BE4"/>
    <w:rsid w:val="00B83E53"/>
    <w:rsid w:val="00B8541D"/>
    <w:rsid w:val="00B85F4B"/>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1732"/>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0EAD"/>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66F25"/>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D73F3"/>
    <w:rsid w:val="00EE076A"/>
    <w:rsid w:val="00EE1884"/>
    <w:rsid w:val="00EE2D1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2153"/>
    <w:rsid w:val="00FB3EF7"/>
    <w:rsid w:val="00FB4257"/>
    <w:rsid w:val="00FB4569"/>
    <w:rsid w:val="00FB54C2"/>
    <w:rsid w:val="00FC5640"/>
    <w:rsid w:val="00FC7DE3"/>
    <w:rsid w:val="00FD197E"/>
    <w:rsid w:val="00FD3A08"/>
    <w:rsid w:val="00FD565B"/>
    <w:rsid w:val="00FD6CD7"/>
    <w:rsid w:val="00FE243E"/>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C9"/>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1">
    <w:name w:val="annotation subject"/>
    <w:basedOn w:val="ad"/>
    <w:next w:val="ad"/>
    <w:link w:val="Char7"/>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har7">
    <w:name w:val="메모 주제 Char"/>
    <w:basedOn w:val="Char6"/>
    <w:link w:val="af1"/>
    <w:uiPriority w:val="99"/>
    <w:semiHidden/>
    <w:rsid w:val="00AA2539"/>
    <w:rPr>
      <w:rFonts w:ascii="Times New Roman" w:eastAsia="Times New Roman" w:hAnsi="Times New Roman" w:cs="Times New Roman"/>
      <w:b/>
      <w:bCs/>
      <w:kern w:val="0"/>
      <w:szCs w:val="20"/>
      <w:lang w:val="en-GB" w:eastAsia="en-US"/>
    </w:rPr>
  </w:style>
  <w:style w:type="paragraph" w:customStyle="1" w:styleId="paragraph">
    <w:name w:val="paragraph"/>
    <w:basedOn w:val="a"/>
    <w:rsid w:val="00CB0EAD"/>
    <w:pPr>
      <w:widowControl/>
      <w:autoSpaceDE/>
      <w:autoSpaceDN/>
      <w:spacing w:before="100" w:beforeAutospacing="1" w:after="100" w:afterAutospacing="1" w:line="240" w:lineRule="auto"/>
      <w:jc w:val="left"/>
    </w:pPr>
    <w:rPr>
      <w:rFonts w:eastAsia="Times New Roman" w:cs="Times New Roman"/>
      <w:kern w:val="0"/>
      <w:sz w:val="24"/>
      <w:szCs w:val="24"/>
      <w:lang w:eastAsia="en-US"/>
    </w:rPr>
  </w:style>
  <w:style w:type="character" w:customStyle="1" w:styleId="normaltextrun">
    <w:name w:val="normaltextrun"/>
    <w:basedOn w:val="a0"/>
    <w:rsid w:val="00CB0EAD"/>
  </w:style>
  <w:style w:type="character" w:customStyle="1" w:styleId="eop">
    <w:name w:val="eop"/>
    <w:basedOn w:val="a0"/>
    <w:rsid w:val="00C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cid:image015.png@01D751B2.DFF84FA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image" Target="cid:image012.png@01D751B2.DFF84F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13.png@01D751B2.DFF84F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cid:image011.png@01D751B2.DFF84FA0" TargetMode="External"/><Relationship Id="rId30" Type="http://schemas.openxmlformats.org/officeDocument/2006/relationships/image" Target="media/image18.png"/><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749029F2-C6B3-4309-9F69-9E0A12F20626}">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bcc01d59-85de-4ef9-881e-76d8b6a6f841"/>
    <ds:schemaRef ds:uri="http://purl.org/dc/term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FB9AD-0157-4F7B-90E4-3DF5D7F4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8847</Words>
  <Characters>50432</Characters>
  <Application>Microsoft Office Word</Application>
  <DocSecurity>0</DocSecurity>
  <Lines>420</Lines>
  <Paragraphs>118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59161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Duckhyun Bae</cp:lastModifiedBy>
  <cp:revision>3</cp:revision>
  <dcterms:created xsi:type="dcterms:W3CDTF">2021-05-26T14:28:00Z</dcterms:created>
  <dcterms:modified xsi:type="dcterms:W3CDTF">2021-05-26T14:30:00Z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