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38BA3" w14:textId="77777777" w:rsidR="005447A8" w:rsidRPr="0052548E" w:rsidRDefault="005447A8" w:rsidP="005447A8">
      <w:pPr>
        <w:tabs>
          <w:tab w:val="center" w:pos="4536"/>
          <w:tab w:val="right" w:pos="8080"/>
          <w:tab w:val="right" w:pos="9639"/>
        </w:tabs>
        <w:ind w:right="2"/>
        <w:rPr>
          <w:rFonts w:ascii="Arial" w:hAnsi="Arial" w:cs="Arial"/>
          <w:b/>
          <w:bCs/>
          <w:sz w:val="28"/>
          <w:lang w:eastAsia="zh-TW"/>
        </w:rPr>
      </w:pPr>
      <w:r w:rsidRPr="006737EA">
        <w:rPr>
          <w:rFonts w:ascii="Arial" w:hAnsi="Arial" w:cs="Arial"/>
          <w:b/>
          <w:bCs/>
          <w:sz w:val="28"/>
        </w:rPr>
        <w:t>3GPP TSG RAN WG1 #</w:t>
      </w:r>
      <w:r>
        <w:rPr>
          <w:rFonts w:ascii="Arial" w:hAnsi="Arial" w:cs="Arial"/>
          <w:b/>
          <w:bCs/>
          <w:sz w:val="28"/>
        </w:rPr>
        <w:t>105-e</w:t>
      </w:r>
      <w:r w:rsidRPr="006737EA">
        <w:rPr>
          <w:rFonts w:ascii="Arial" w:hAnsi="Arial" w:cs="Arial"/>
          <w:b/>
          <w:bCs/>
          <w:sz w:val="28"/>
        </w:rPr>
        <w:tab/>
      </w:r>
      <w:r w:rsidRPr="006737EA">
        <w:rPr>
          <w:rFonts w:ascii="Arial" w:hAnsi="Arial" w:cs="Arial"/>
          <w:b/>
          <w:bCs/>
          <w:sz w:val="28"/>
        </w:rPr>
        <w:tab/>
      </w:r>
      <w:r w:rsidRPr="006737EA">
        <w:rPr>
          <w:rFonts w:ascii="Arial" w:hAnsi="Arial" w:cs="Arial"/>
          <w:b/>
          <w:bCs/>
          <w:sz w:val="28"/>
        </w:rPr>
        <w:tab/>
        <w:t>R1-</w:t>
      </w:r>
      <w:r>
        <w:rPr>
          <w:rFonts w:ascii="Arial" w:hAnsi="Arial" w:cs="Arial"/>
          <w:b/>
          <w:bCs/>
          <w:sz w:val="28"/>
        </w:rPr>
        <w:t>210xxxx</w:t>
      </w:r>
    </w:p>
    <w:p w14:paraId="3490B57F" w14:textId="77777777" w:rsidR="005447A8" w:rsidRPr="009513AC" w:rsidRDefault="005447A8" w:rsidP="005447A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Pr="0003359D">
        <w:rPr>
          <w:rFonts w:ascii="Arial" w:eastAsia="MS Mincho" w:hAnsi="Arial" w:cs="Arial"/>
          <w:b/>
          <w:bCs/>
          <w:sz w:val="28"/>
          <w:lang w:eastAsia="ja-JP"/>
        </w:rPr>
        <w:t>May 10th – 27th,</w:t>
      </w:r>
      <w:r>
        <w:rPr>
          <w:rFonts w:ascii="Arial" w:eastAsia="MS Mincho" w:hAnsi="Arial" w:cs="Arial"/>
          <w:b/>
          <w:bCs/>
          <w:sz w:val="28"/>
          <w:lang w:eastAsia="ja-JP"/>
        </w:rPr>
        <w:t xml:space="preserve"> 2021</w:t>
      </w:r>
    </w:p>
    <w:p w14:paraId="5ADA5D66" w14:textId="6A3FB4BA"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00FD6CD7">
        <w:rPr>
          <w:rFonts w:ascii="Arial" w:eastAsia="Malgun Gothic" w:hAnsi="Arial" w:cs="Times New Roman"/>
          <w:kern w:val="0"/>
          <w:sz w:val="24"/>
          <w:szCs w:val="20"/>
        </w:rPr>
        <w:t>7.2.5</w:t>
      </w:r>
    </w:p>
    <w:p w14:paraId="063DE587"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w:t>
      </w:r>
      <w:r w:rsidR="008436CF" w:rsidRPr="009E77CC">
        <w:rPr>
          <w:rFonts w:ascii="Arial" w:eastAsia="Malgun Gothic" w:hAnsi="Arial" w:cs="Times New Roman"/>
          <w:spacing w:val="-4"/>
          <w:kern w:val="0"/>
          <w:sz w:val="24"/>
          <w:szCs w:val="20"/>
        </w:rPr>
        <w:t>o</w:t>
      </w:r>
      <w:r w:rsidR="008436CF" w:rsidRPr="008436CF">
        <w:rPr>
          <w:rFonts w:ascii="Arial" w:eastAsia="MS Mincho" w:hAnsi="Arial" w:cs="Times New Roman"/>
          <w:kern w:val="0"/>
          <w:sz w:val="24"/>
          <w:szCs w:val="20"/>
          <w:lang w:eastAsia="en-US"/>
        </w:rPr>
        <w:t>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0F9B2CDC" w14:textId="3D7CCD10" w:rsidR="00C10F98" w:rsidRPr="00C10F98" w:rsidRDefault="00C10F98" w:rsidP="00492ADD">
      <w:pPr>
        <w:widowControl/>
        <w:tabs>
          <w:tab w:val="left" w:pos="1985"/>
        </w:tabs>
        <w:autoSpaceDE/>
        <w:autoSpaceDN/>
        <w:spacing w:line="360" w:lineRule="atLeast"/>
        <w:ind w:left="1983" w:hangingChars="823" w:hanging="1983"/>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FD6CD7" w:rsidRPr="00FD6CD7">
        <w:rPr>
          <w:rFonts w:ascii="Arial" w:eastAsia="Malgun Gothic" w:hAnsi="Arial" w:cs="Times New Roman"/>
          <w:spacing w:val="-4"/>
          <w:kern w:val="0"/>
          <w:sz w:val="24"/>
          <w:szCs w:val="20"/>
        </w:rPr>
        <w:t>Summary</w:t>
      </w:r>
      <w:r w:rsidR="009E77CC">
        <w:rPr>
          <w:rFonts w:ascii="Arial" w:eastAsia="Malgun Gothic" w:hAnsi="Arial" w:cs="Times New Roman"/>
          <w:spacing w:val="-4"/>
          <w:kern w:val="0"/>
          <w:sz w:val="24"/>
          <w:szCs w:val="20"/>
        </w:rPr>
        <w:t xml:space="preserve"> #1</w:t>
      </w:r>
      <w:r w:rsidR="00FD6CD7" w:rsidRPr="00FD6CD7">
        <w:rPr>
          <w:rFonts w:ascii="Arial" w:eastAsia="Malgun Gothic" w:hAnsi="Arial" w:cs="Times New Roman"/>
          <w:spacing w:val="-4"/>
          <w:kern w:val="0"/>
          <w:sz w:val="24"/>
          <w:szCs w:val="20"/>
        </w:rPr>
        <w:t xml:space="preserve"> o</w:t>
      </w:r>
      <w:r w:rsidR="00BE607E">
        <w:rPr>
          <w:rFonts w:ascii="Arial" w:eastAsia="Malgun Gothic" w:hAnsi="Arial" w:cs="Times New Roman"/>
          <w:spacing w:val="-4"/>
          <w:kern w:val="0"/>
          <w:sz w:val="24"/>
          <w:szCs w:val="20"/>
        </w:rPr>
        <w:t xml:space="preserve">f </w:t>
      </w:r>
      <w:r w:rsidR="005447A8" w:rsidRPr="005447A8">
        <w:rPr>
          <w:rFonts w:ascii="Arial" w:eastAsia="Malgun Gothic" w:hAnsi="Arial" w:cs="Times New Roman"/>
          <w:spacing w:val="-4"/>
          <w:kern w:val="0"/>
          <w:sz w:val="24"/>
          <w:szCs w:val="20"/>
        </w:rPr>
        <w:t>[105-e-NR-L1enh-URLLC-05]</w:t>
      </w:r>
    </w:p>
    <w:p w14:paraId="4F14ABF8"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7161DD6" w14:textId="77777777" w:rsidR="00C10F98" w:rsidRPr="00C10F98" w:rsidRDefault="00C10F98" w:rsidP="0081420C">
      <w:pPr>
        <w:pStyle w:val="1"/>
        <w:spacing w:after="240"/>
      </w:pPr>
      <w:r w:rsidRPr="00C10F98">
        <w:rPr>
          <w:rFonts w:hint="eastAsia"/>
        </w:rPr>
        <w:t>Introduction</w:t>
      </w:r>
    </w:p>
    <w:p w14:paraId="780FE77B" w14:textId="77777777" w:rsidR="00BE607E" w:rsidRDefault="00BE607E" w:rsidP="00BE607E">
      <w:pPr>
        <w:widowControl/>
        <w:autoSpaceDE/>
        <w:autoSpaceDN/>
        <w:spacing w:line="240" w:lineRule="atLeast"/>
        <w:rPr>
          <w:rFonts w:eastAsia="Batang" w:cs="Times New Roman"/>
          <w:kern w:val="0"/>
          <w:lang w:val="en-GB" w:eastAsia="zh-CN"/>
        </w:rPr>
      </w:pPr>
      <w:r w:rsidRPr="00DF289E">
        <w:rPr>
          <w:rFonts w:eastAsia="Batang" w:cs="Times New Roman"/>
          <w:kern w:val="0"/>
          <w:lang w:val="en-GB" w:eastAsia="zh-CN"/>
        </w:rPr>
        <w:t>According to discussion at the preparation phase, the following email thread is allocated by Chairman for further discussion:</w:t>
      </w:r>
    </w:p>
    <w:p w14:paraId="4BB8E9F5" w14:textId="77777777" w:rsidR="009E77CC" w:rsidRDefault="009E77CC" w:rsidP="00BE607E">
      <w:pPr>
        <w:widowControl/>
        <w:autoSpaceDE/>
        <w:autoSpaceDN/>
        <w:spacing w:line="240" w:lineRule="atLeast"/>
        <w:rPr>
          <w:rFonts w:eastAsia="Batang" w:cs="Times New Roman"/>
          <w:kern w:val="0"/>
          <w:lang w:val="en-GB" w:eastAsia="zh-CN"/>
        </w:rPr>
      </w:pPr>
    </w:p>
    <w:p w14:paraId="76BE12D4" w14:textId="77777777" w:rsidR="005447A8" w:rsidRDefault="005447A8" w:rsidP="005447A8">
      <w:pPr>
        <w:snapToGrid w:val="0"/>
        <w:rPr>
          <w:rFonts w:ascii="Arial" w:hAnsi="Arial" w:cs="Arial"/>
          <w:color w:val="000000"/>
          <w:sz w:val="22"/>
          <w:highlight w:val="cyan"/>
          <w:lang w:eastAsia="en-US"/>
        </w:rPr>
      </w:pPr>
    </w:p>
    <w:p w14:paraId="74E53956" w14:textId="77777777" w:rsidR="005447A8" w:rsidRPr="005447A8" w:rsidRDefault="005447A8" w:rsidP="005447A8">
      <w:pPr>
        <w:snapToGrid w:val="0"/>
        <w:rPr>
          <w:rFonts w:cs="Times New Roman"/>
          <w:color w:val="000000"/>
          <w:sz w:val="22"/>
          <w:highlight w:val="cyan"/>
          <w:lang w:eastAsia="en-US"/>
        </w:rPr>
      </w:pPr>
      <w:r w:rsidRPr="005447A8">
        <w:rPr>
          <w:rFonts w:cs="Times New Roman"/>
          <w:color w:val="000000"/>
          <w:sz w:val="22"/>
          <w:highlight w:val="cyan"/>
          <w:lang w:eastAsia="en-US"/>
        </w:rPr>
        <w:t xml:space="preserve">[105-e-NR-L1enh-URLLC-05] Email discussion/approval on remaining issues on SPS enhancements – </w:t>
      </w:r>
      <w:proofErr w:type="spellStart"/>
      <w:r w:rsidRPr="005447A8">
        <w:rPr>
          <w:rFonts w:cs="Times New Roman"/>
          <w:color w:val="000000"/>
          <w:sz w:val="22"/>
          <w:highlight w:val="cyan"/>
          <w:lang w:eastAsia="en-US"/>
        </w:rPr>
        <w:t>Duckhyun</w:t>
      </w:r>
      <w:proofErr w:type="spellEnd"/>
      <w:r w:rsidRPr="005447A8">
        <w:rPr>
          <w:rFonts w:cs="Times New Roman"/>
          <w:color w:val="000000"/>
          <w:sz w:val="22"/>
          <w:highlight w:val="cyan"/>
          <w:lang w:eastAsia="en-US"/>
        </w:rPr>
        <w:t xml:space="preserve"> (LG): </w:t>
      </w:r>
    </w:p>
    <w:p w14:paraId="18D58EDB" w14:textId="77777777" w:rsidR="005447A8" w:rsidRPr="005447A8" w:rsidRDefault="005447A8" w:rsidP="005447A8">
      <w:pPr>
        <w:widowControl/>
        <w:numPr>
          <w:ilvl w:val="0"/>
          <w:numId w:val="18"/>
        </w:numPr>
        <w:snapToGrid w:val="0"/>
        <w:spacing w:line="240" w:lineRule="auto"/>
        <w:rPr>
          <w:rFonts w:cs="Times New Roman"/>
          <w:sz w:val="24"/>
          <w:szCs w:val="24"/>
          <w:highlight w:val="cyan"/>
        </w:rPr>
      </w:pPr>
      <w:r w:rsidRPr="005447A8">
        <w:rPr>
          <w:rFonts w:cs="Times New Roman"/>
          <w:sz w:val="22"/>
          <w:highlight w:val="cyan"/>
        </w:rPr>
        <w:t>Issue #1: SPS PDSCH release and SPS receptions with slot aggregation</w:t>
      </w:r>
    </w:p>
    <w:p w14:paraId="53D62FB7" w14:textId="77777777" w:rsidR="005447A8" w:rsidRPr="005447A8" w:rsidRDefault="005447A8" w:rsidP="005447A8">
      <w:pPr>
        <w:widowControl/>
        <w:numPr>
          <w:ilvl w:val="0"/>
          <w:numId w:val="18"/>
        </w:numPr>
        <w:snapToGrid w:val="0"/>
        <w:spacing w:line="240" w:lineRule="auto"/>
        <w:rPr>
          <w:rFonts w:cs="Times New Roman"/>
          <w:sz w:val="22"/>
          <w:highlight w:val="cyan"/>
        </w:rPr>
      </w:pPr>
      <w:r w:rsidRPr="005447A8">
        <w:rPr>
          <w:rFonts w:cs="Times New Roman"/>
          <w:sz w:val="22"/>
          <w:highlight w:val="cyan"/>
        </w:rPr>
        <w:t xml:space="preserve">Issue #3: </w:t>
      </w:r>
      <w:r w:rsidRPr="005447A8">
        <w:rPr>
          <w:rFonts w:cs="Times New Roman"/>
          <w:i/>
          <w:iCs/>
          <w:sz w:val="22"/>
          <w:highlight w:val="cyan"/>
        </w:rPr>
        <w:t>CSI-PUCCH-</w:t>
      </w:r>
      <w:proofErr w:type="spellStart"/>
      <w:r w:rsidRPr="005447A8">
        <w:rPr>
          <w:rFonts w:cs="Times New Roman"/>
          <w:i/>
          <w:iCs/>
          <w:sz w:val="22"/>
          <w:highlight w:val="cyan"/>
        </w:rPr>
        <w:t>ResourceList</w:t>
      </w:r>
      <w:proofErr w:type="spellEnd"/>
      <w:r w:rsidRPr="005447A8">
        <w:rPr>
          <w:rFonts w:cs="Times New Roman"/>
          <w:sz w:val="22"/>
          <w:highlight w:val="cyan"/>
        </w:rPr>
        <w:t xml:space="preserve"> where SPS HARQ-ACK multiplexed</w:t>
      </w:r>
    </w:p>
    <w:p w14:paraId="5AF1563F" w14:textId="77777777" w:rsidR="005447A8" w:rsidRPr="005447A8" w:rsidRDefault="005447A8" w:rsidP="005447A8">
      <w:pPr>
        <w:widowControl/>
        <w:numPr>
          <w:ilvl w:val="0"/>
          <w:numId w:val="18"/>
        </w:numPr>
        <w:snapToGrid w:val="0"/>
        <w:spacing w:line="240" w:lineRule="auto"/>
        <w:rPr>
          <w:rFonts w:cs="Times New Roman"/>
          <w:sz w:val="24"/>
          <w:szCs w:val="24"/>
          <w:highlight w:val="cyan"/>
        </w:rPr>
      </w:pPr>
      <w:r w:rsidRPr="005447A8">
        <w:rPr>
          <w:rFonts w:cs="Times New Roman"/>
          <w:sz w:val="22"/>
          <w:highlight w:val="cyan"/>
        </w:rPr>
        <w:t>Issue #2: Capture the agreement on SPS release that is not supported (</w:t>
      </w:r>
      <w:r w:rsidRPr="005447A8">
        <w:rPr>
          <w:rFonts w:cs="Times New Roman"/>
          <w:i/>
          <w:iCs/>
          <w:sz w:val="22"/>
          <w:highlight w:val="cyan"/>
        </w:rPr>
        <w:t>to be discussed after decision made on issue #1</w:t>
      </w:r>
      <w:r w:rsidRPr="005447A8">
        <w:rPr>
          <w:rFonts w:cs="Times New Roman"/>
          <w:sz w:val="22"/>
          <w:highlight w:val="cyan"/>
        </w:rPr>
        <w:t xml:space="preserve">) </w:t>
      </w:r>
    </w:p>
    <w:p w14:paraId="778695C3" w14:textId="77777777" w:rsidR="005447A8" w:rsidRPr="005447A8" w:rsidRDefault="005447A8" w:rsidP="005447A8">
      <w:pPr>
        <w:pStyle w:val="a3"/>
        <w:widowControl/>
        <w:numPr>
          <w:ilvl w:val="0"/>
          <w:numId w:val="18"/>
        </w:numPr>
        <w:autoSpaceDE/>
        <w:autoSpaceDN/>
        <w:spacing w:line="240" w:lineRule="auto"/>
        <w:ind w:leftChars="0"/>
        <w:jc w:val="left"/>
        <w:rPr>
          <w:rFonts w:cs="Times New Roman"/>
          <w:color w:val="000000"/>
          <w:sz w:val="22"/>
          <w:highlight w:val="cyan"/>
          <w:lang w:eastAsia="en-US"/>
        </w:rPr>
      </w:pPr>
      <w:r w:rsidRPr="005447A8">
        <w:rPr>
          <w:rFonts w:cs="Times New Roman"/>
          <w:color w:val="000000"/>
          <w:sz w:val="22"/>
          <w:highlight w:val="cyan"/>
          <w:lang w:eastAsia="en-US"/>
        </w:rPr>
        <w:t>Discussion and decision by May 24, TPs by May 27</w:t>
      </w:r>
    </w:p>
    <w:p w14:paraId="323B2084" w14:textId="385CDBDB" w:rsidR="009669DD" w:rsidRPr="005447A8" w:rsidRDefault="009669DD" w:rsidP="009669DD">
      <w:pPr>
        <w:rPr>
          <w:lang w:eastAsia="x-none"/>
        </w:rPr>
      </w:pPr>
    </w:p>
    <w:p w14:paraId="45A3C7D8" w14:textId="402D6B43" w:rsidR="0065338E" w:rsidRDefault="0065338E" w:rsidP="0065338E">
      <w:r w:rsidRPr="00DF289E">
        <w:t xml:space="preserve">To address the identified issues </w:t>
      </w:r>
      <w:r>
        <w:t xml:space="preserve">of the above email thread, </w:t>
      </w:r>
      <w:r w:rsidRPr="00DF289E">
        <w:t>suggestions</w:t>
      </w:r>
      <w:r>
        <w:t xml:space="preserve"> and questions</w:t>
      </w:r>
      <w:r w:rsidRPr="00DF289E">
        <w:t xml:space="preserve"> for the issues are provided in Section 2. In se</w:t>
      </w:r>
      <w:r w:rsidR="0096058E">
        <w:t xml:space="preserve">ction </w:t>
      </w:r>
      <w:r w:rsidR="004B4977">
        <w:t>[</w:t>
      </w:r>
      <w:r w:rsidR="004B4977" w:rsidRPr="004B4977">
        <w:rPr>
          <w:highlight w:val="yellow"/>
        </w:rPr>
        <w:t>3</w:t>
      </w:r>
      <w:r w:rsidR="004B4977">
        <w:t>]</w:t>
      </w:r>
      <w:r>
        <w:t xml:space="preserve">, the outcome from </w:t>
      </w:r>
      <w:r w:rsidR="005447A8" w:rsidRPr="005447A8">
        <w:t>[105-e-NR-L1enh-URL</w:t>
      </w:r>
      <w:r w:rsidR="005447A8">
        <w:t>LC-05]</w:t>
      </w:r>
      <w:r w:rsidRPr="00DF289E">
        <w:t xml:space="preserve"> are provided including all the agreements and all the endorsed TPs.</w:t>
      </w:r>
    </w:p>
    <w:p w14:paraId="5924E91D" w14:textId="77777777" w:rsidR="00BE607E" w:rsidRPr="00FD6CD7" w:rsidRDefault="00BE607E" w:rsidP="00974E83">
      <w:pPr>
        <w:spacing w:line="240" w:lineRule="atLeast"/>
        <w:rPr>
          <w:lang w:val="en-GB"/>
        </w:rPr>
      </w:pPr>
    </w:p>
    <w:p w14:paraId="5527B751" w14:textId="5BE80297" w:rsidR="003B5E3D" w:rsidRDefault="005447A8" w:rsidP="003B5E3D">
      <w:pPr>
        <w:pStyle w:val="1"/>
        <w:spacing w:after="240"/>
      </w:pPr>
      <w:r>
        <w:t>Issues in RAN1#105-e</w:t>
      </w:r>
    </w:p>
    <w:p w14:paraId="2CBF377F" w14:textId="64E7D649" w:rsidR="005447A8" w:rsidRDefault="005447A8" w:rsidP="004C7F1C">
      <w:pPr>
        <w:pStyle w:val="10"/>
      </w:pPr>
      <w:r>
        <w:t>Issue #1</w:t>
      </w:r>
      <w:r w:rsidR="002610A0">
        <w:t xml:space="preserve"> </w:t>
      </w:r>
      <w:r w:rsidR="004C7F1C" w:rsidRPr="004C7F1C">
        <w:t>SPS PDSCH release and SPS receptions with slot aggregation</w:t>
      </w:r>
    </w:p>
    <w:p w14:paraId="2C5A1BDF" w14:textId="39842C2B" w:rsidR="005447A8" w:rsidRDefault="00D6677E" w:rsidP="005447A8">
      <w:pPr>
        <w:rPr>
          <w:lang w:val="en-GB"/>
        </w:rPr>
      </w:pPr>
      <w:r>
        <w:rPr>
          <w:lang w:val="en-GB"/>
        </w:rPr>
        <w:t xml:space="preserve">The issue #1 is about SPS PDSCH release and SPS PDSCH receptions when slot-aggregation is applied. </w:t>
      </w:r>
      <w:r>
        <w:rPr>
          <w:rFonts w:hint="eastAsia"/>
          <w:lang w:val="en-GB"/>
        </w:rPr>
        <w:t xml:space="preserve">In this meeting, </w:t>
      </w:r>
      <w:r>
        <w:rPr>
          <w:lang w:val="en-GB"/>
        </w:rPr>
        <w:t xml:space="preserve">some contributions show their preference based on </w:t>
      </w:r>
      <w:r w:rsidRPr="007B41A6">
        <w:t xml:space="preserve">UE behaviors </w:t>
      </w:r>
      <w:r>
        <w:t>discussed in RAN1#104-e, as like following</w:t>
      </w:r>
    </w:p>
    <w:p w14:paraId="156849B9" w14:textId="77777777" w:rsidR="00D6677E" w:rsidRDefault="00D6677E" w:rsidP="005447A8">
      <w:pPr>
        <w:rPr>
          <w:lang w:val="en-GB"/>
        </w:rPr>
      </w:pPr>
    </w:p>
    <w:p w14:paraId="37F6C561" w14:textId="513C3F05" w:rsidR="00D6677E" w:rsidRPr="007B41A6" w:rsidRDefault="00D6677E" w:rsidP="00D6677E">
      <w:r>
        <w:t>UE behavior 1: Nokia</w:t>
      </w:r>
    </w:p>
    <w:p w14:paraId="10FEFD5F" w14:textId="0BA37FCE" w:rsidR="00D6677E" w:rsidRDefault="00D6677E" w:rsidP="00D6677E">
      <w:r>
        <w:t>UE behavior 2: ZTE, LGE, Huawei/</w:t>
      </w:r>
      <w:proofErr w:type="spellStart"/>
      <w:r>
        <w:t>Hisilicon</w:t>
      </w:r>
      <w:proofErr w:type="spellEnd"/>
    </w:p>
    <w:p w14:paraId="1A6AB996" w14:textId="77777777" w:rsidR="00D6677E" w:rsidRDefault="00D6677E" w:rsidP="00D6677E"/>
    <w:p w14:paraId="0B5E685E" w14:textId="4E3D6AFF" w:rsidR="00D6677E" w:rsidRPr="007B41A6" w:rsidRDefault="00D6677E" w:rsidP="00D6677E">
      <w:r>
        <w:t xml:space="preserve">For convenience, the description of UE behaviors </w:t>
      </w:r>
      <w:proofErr w:type="gramStart"/>
      <w:r>
        <w:t>are</w:t>
      </w:r>
      <w:proofErr w:type="gramEnd"/>
      <w:r>
        <w:t xml:space="preserve"> brought</w:t>
      </w:r>
      <w:r w:rsidR="005C6725">
        <w:t xml:space="preserve"> from final summary for others in RAN1#104-e</w:t>
      </w:r>
      <w:r>
        <w:t>.</w:t>
      </w:r>
    </w:p>
    <w:tbl>
      <w:tblPr>
        <w:tblStyle w:val="a5"/>
        <w:tblW w:w="0" w:type="auto"/>
        <w:tblLook w:val="04A0" w:firstRow="1" w:lastRow="0" w:firstColumn="1" w:lastColumn="0" w:noHBand="0" w:noVBand="1"/>
      </w:tblPr>
      <w:tblGrid>
        <w:gridCol w:w="9628"/>
      </w:tblGrid>
      <w:tr w:rsidR="00D6677E" w14:paraId="58521A44" w14:textId="77777777" w:rsidTr="00D6677E">
        <w:tc>
          <w:tcPr>
            <w:tcW w:w="9854" w:type="dxa"/>
          </w:tcPr>
          <w:p w14:paraId="60C692CB" w14:textId="77777777" w:rsidR="00D6677E" w:rsidRDefault="00D6677E" w:rsidP="00D6677E">
            <w:pPr>
              <w:rPr>
                <w:lang w:val="en-GB"/>
              </w:rPr>
            </w:pPr>
            <w:r>
              <w:rPr>
                <w:b/>
                <w:lang w:val="en-GB"/>
              </w:rPr>
              <w:t xml:space="preserve">UE </w:t>
            </w:r>
            <w:proofErr w:type="spellStart"/>
            <w:r>
              <w:rPr>
                <w:b/>
                <w:lang w:val="en-GB"/>
              </w:rPr>
              <w:t>behavior</w:t>
            </w:r>
            <w:proofErr w:type="spellEnd"/>
            <w:r>
              <w:rPr>
                <w:b/>
                <w:lang w:val="en-GB"/>
              </w:rPr>
              <w:t xml:space="preserve"> 1:</w:t>
            </w:r>
          </w:p>
          <w:p w14:paraId="3CFA6BC2" w14:textId="77777777" w:rsidR="00D6677E" w:rsidRDefault="00D6677E" w:rsidP="00D6677E">
            <w:pPr>
              <w:rPr>
                <w:lang w:val="en-GB"/>
              </w:rPr>
            </w:pPr>
            <w:r>
              <w:rPr>
                <w:lang w:val="en-GB"/>
              </w:rPr>
              <w:t xml:space="preserve">Based on Samsung’s proposal, UE can receive SPS received freely in the slot where doesn’t include last occasion of SPS PDSCH. However, if UE receives SPS release in a slot other than first slot, UE drop previous receptions and clean HARQ process which is not desirable. </w:t>
            </w:r>
          </w:p>
          <w:p w14:paraId="6E04CE89" w14:textId="77777777" w:rsidR="00D6677E" w:rsidRDefault="00D6677E" w:rsidP="005C6725">
            <w:pPr>
              <w:jc w:val="center"/>
              <w:rPr>
                <w:lang w:val="en-GB"/>
              </w:rPr>
            </w:pPr>
            <w:r>
              <w:rPr>
                <w:noProof/>
                <w:lang w:eastAsia="en-US"/>
              </w:rPr>
              <w:lastRenderedPageBreak/>
              <w:drawing>
                <wp:inline distT="0" distB="0" distL="0" distR="0" wp14:anchorId="609B28A6" wp14:editId="1572C6D6">
                  <wp:extent cx="5400000" cy="155928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559285"/>
                          </a:xfrm>
                          <a:prstGeom prst="rect">
                            <a:avLst/>
                          </a:prstGeom>
                          <a:noFill/>
                        </pic:spPr>
                      </pic:pic>
                    </a:graphicData>
                  </a:graphic>
                </wp:inline>
              </w:drawing>
            </w:r>
          </w:p>
          <w:p w14:paraId="49744E89" w14:textId="77777777" w:rsidR="00D6677E" w:rsidRPr="00C7052A" w:rsidRDefault="00D6677E" w:rsidP="00D6677E">
            <w:pPr>
              <w:jc w:val="center"/>
              <w:rPr>
                <w:b/>
                <w:lang w:val="en-GB"/>
              </w:rPr>
            </w:pPr>
            <w:r>
              <w:rPr>
                <w:b/>
                <w:lang w:val="en-GB"/>
              </w:rPr>
              <w:t xml:space="preserve">Figure 2. UE </w:t>
            </w:r>
            <w:proofErr w:type="spellStart"/>
            <w:r>
              <w:rPr>
                <w:b/>
                <w:lang w:val="en-GB"/>
              </w:rPr>
              <w:t>behavior</w:t>
            </w:r>
            <w:proofErr w:type="spellEnd"/>
            <w:r>
              <w:rPr>
                <w:b/>
                <w:lang w:val="en-GB"/>
              </w:rPr>
              <w:t xml:space="preserve"> 1 based on [2] with 1 slot periodicity and 4 slot aggregation. </w:t>
            </w:r>
          </w:p>
          <w:p w14:paraId="0DF5C5D9" w14:textId="77777777" w:rsidR="00D6677E" w:rsidRDefault="00D6677E" w:rsidP="00D6677E">
            <w:pPr>
              <w:rPr>
                <w:lang w:val="en-GB"/>
              </w:rPr>
            </w:pPr>
          </w:p>
          <w:p w14:paraId="28B3D4C6" w14:textId="77777777" w:rsidR="00D6677E" w:rsidRDefault="00D6677E" w:rsidP="00D6677E">
            <w:pPr>
              <w:rPr>
                <w:lang w:val="en-GB"/>
              </w:rPr>
            </w:pPr>
            <w:r>
              <w:rPr>
                <w:b/>
                <w:lang w:val="en-GB"/>
              </w:rPr>
              <w:t xml:space="preserve">UE </w:t>
            </w:r>
            <w:proofErr w:type="spellStart"/>
            <w:r>
              <w:rPr>
                <w:b/>
                <w:lang w:val="en-GB"/>
              </w:rPr>
              <w:t>behavior</w:t>
            </w:r>
            <w:proofErr w:type="spellEnd"/>
            <w:r>
              <w:rPr>
                <w:b/>
                <w:lang w:val="en-GB"/>
              </w:rPr>
              <w:t xml:space="preserve"> 2:</w:t>
            </w:r>
          </w:p>
          <w:p w14:paraId="15F67996" w14:textId="77777777" w:rsidR="00D6677E" w:rsidRDefault="00D6677E" w:rsidP="00D6677E">
            <w:pPr>
              <w:rPr>
                <w:lang w:val="en-GB"/>
              </w:rPr>
            </w:pPr>
            <w:r>
              <w:rPr>
                <w:lang w:val="en-GB"/>
              </w:rPr>
              <w:t xml:space="preserve">Based on CATT comment, propose UE </w:t>
            </w:r>
            <w:proofErr w:type="spellStart"/>
            <w:r>
              <w:rPr>
                <w:lang w:val="en-GB"/>
              </w:rPr>
              <w:t>behavior</w:t>
            </w:r>
            <w:proofErr w:type="spellEnd"/>
            <w:r>
              <w:rPr>
                <w:lang w:val="en-GB"/>
              </w:rPr>
              <w:t xml:space="preserve"> is in the light of the current UE </w:t>
            </w:r>
            <w:proofErr w:type="spellStart"/>
            <w:r>
              <w:rPr>
                <w:lang w:val="en-GB"/>
              </w:rPr>
              <w:t>behavior</w:t>
            </w:r>
            <w:proofErr w:type="spellEnd"/>
            <w:r>
              <w:rPr>
                <w:lang w:val="en-GB"/>
              </w:rPr>
              <w:t xml:space="preserve"> without slot-aggregation. UE can receive SPS release only before end of the reception of any of corresponding SPS occasion. But it has limited opportunity for SPS release comparing to above. </w:t>
            </w:r>
          </w:p>
          <w:p w14:paraId="2BA3382D" w14:textId="77777777" w:rsidR="00D6677E" w:rsidRPr="00FB4257" w:rsidRDefault="00D6677E" w:rsidP="005C6725">
            <w:pPr>
              <w:jc w:val="center"/>
              <w:rPr>
                <w:lang w:val="en-GB"/>
              </w:rPr>
            </w:pPr>
            <w:r>
              <w:rPr>
                <w:noProof/>
                <w:lang w:eastAsia="en-US"/>
              </w:rPr>
              <w:drawing>
                <wp:inline distT="0" distB="0" distL="0" distR="0" wp14:anchorId="5263B897" wp14:editId="51B58A47">
                  <wp:extent cx="5400000" cy="1564736"/>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2FAED12B" w14:textId="77777777" w:rsidR="00D6677E" w:rsidRPr="00C75489" w:rsidRDefault="00D6677E" w:rsidP="00D6677E">
            <w:pPr>
              <w:jc w:val="center"/>
              <w:rPr>
                <w:b/>
                <w:lang w:val="en-GB"/>
              </w:rPr>
            </w:pPr>
            <w:r>
              <w:rPr>
                <w:b/>
                <w:lang w:val="en-GB"/>
              </w:rPr>
              <w:t xml:space="preserve">Figure 2. UE </w:t>
            </w:r>
            <w:proofErr w:type="spellStart"/>
            <w:r>
              <w:rPr>
                <w:b/>
                <w:lang w:val="en-GB"/>
              </w:rPr>
              <w:t>behavior</w:t>
            </w:r>
            <w:proofErr w:type="spellEnd"/>
            <w:r>
              <w:rPr>
                <w:b/>
                <w:lang w:val="en-GB"/>
              </w:rPr>
              <w:t xml:space="preserve"> 2 based on CATT’s comment with 1 slot periodicity and 4 slot aggregation. </w:t>
            </w:r>
          </w:p>
          <w:p w14:paraId="2735DC53" w14:textId="77777777" w:rsidR="00D6677E" w:rsidRPr="00D6677E" w:rsidRDefault="00D6677E" w:rsidP="005447A8">
            <w:pPr>
              <w:rPr>
                <w:lang w:val="en-GB"/>
              </w:rPr>
            </w:pPr>
          </w:p>
        </w:tc>
      </w:tr>
    </w:tbl>
    <w:p w14:paraId="50C4172D" w14:textId="77777777" w:rsidR="00D6677E" w:rsidRDefault="00D6677E" w:rsidP="005447A8">
      <w:pPr>
        <w:rPr>
          <w:lang w:val="en-GB"/>
        </w:rPr>
      </w:pPr>
    </w:p>
    <w:p w14:paraId="4996F96F" w14:textId="4E3BB2A9" w:rsidR="001E3D65" w:rsidRDefault="00D6677E" w:rsidP="005447A8">
      <w:pPr>
        <w:rPr>
          <w:lang w:val="en-GB"/>
        </w:rPr>
      </w:pPr>
      <w:r>
        <w:rPr>
          <w:rFonts w:hint="eastAsia"/>
          <w:lang w:val="en-GB"/>
        </w:rPr>
        <w:t xml:space="preserve">In principle, both UE </w:t>
      </w:r>
      <w:r w:rsidRPr="00D6677E">
        <w:rPr>
          <w:rFonts w:hint="eastAsia"/>
        </w:rPr>
        <w:t>behaviors</w:t>
      </w:r>
      <w:r>
        <w:rPr>
          <w:rFonts w:hint="eastAsia"/>
          <w:lang w:val="en-GB"/>
        </w:rPr>
        <w:t xml:space="preserve"> are </w:t>
      </w:r>
      <w:r w:rsidR="001E3D65">
        <w:rPr>
          <w:lang w:val="en-GB"/>
        </w:rPr>
        <w:t>under</w:t>
      </w:r>
      <w:r w:rsidR="00517026">
        <w:rPr>
          <w:lang w:val="en-GB"/>
        </w:rPr>
        <w:t xml:space="preserve"> the last conclusion. </w:t>
      </w:r>
      <w:r w:rsidR="001E3D65">
        <w:rPr>
          <w:lang w:val="en-GB"/>
        </w:rPr>
        <w:t xml:space="preserve">Thus, the same PUCCH resource are used for SPS release and SPS receptions. </w:t>
      </w:r>
    </w:p>
    <w:p w14:paraId="0DB9FD15" w14:textId="6748746C" w:rsidR="00D6677E" w:rsidRDefault="001E3D65" w:rsidP="005447A8">
      <w:pPr>
        <w:rPr>
          <w:lang w:val="en-GB"/>
        </w:rPr>
      </w:pPr>
      <w:r>
        <w:rPr>
          <w:lang w:val="en-GB"/>
        </w:rPr>
        <w:t xml:space="preserve">UE </w:t>
      </w:r>
      <w:proofErr w:type="spellStart"/>
      <w:r>
        <w:rPr>
          <w:lang w:val="en-GB"/>
        </w:rPr>
        <w:t>behavior</w:t>
      </w:r>
      <w:proofErr w:type="spellEnd"/>
      <w:r>
        <w:rPr>
          <w:lang w:val="en-GB"/>
        </w:rPr>
        <w:t xml:space="preserve"> 1 can be regarded as an extension of current UE </w:t>
      </w:r>
      <w:proofErr w:type="spellStart"/>
      <w:r>
        <w:rPr>
          <w:lang w:val="en-GB"/>
        </w:rPr>
        <w:t>behavior</w:t>
      </w:r>
      <w:proofErr w:type="spellEnd"/>
      <w:r>
        <w:rPr>
          <w:lang w:val="en-GB"/>
        </w:rPr>
        <w:t xml:space="preserve">. In UE </w:t>
      </w:r>
      <w:proofErr w:type="spellStart"/>
      <w:r>
        <w:rPr>
          <w:lang w:val="en-GB"/>
        </w:rPr>
        <w:t>behavior</w:t>
      </w:r>
      <w:proofErr w:type="spellEnd"/>
      <w:r>
        <w:rPr>
          <w:lang w:val="en-GB"/>
        </w:rPr>
        <w:t xml:space="preserve"> 1, all SPS occasion of a TB are considered to determine the end of the reception. In other words, the end of last SPS occasion </w:t>
      </w:r>
      <w:r w:rsidR="00576416">
        <w:rPr>
          <w:lang w:val="en-GB"/>
        </w:rPr>
        <w:t xml:space="preserve">is considered </w:t>
      </w:r>
    </w:p>
    <w:p w14:paraId="294AD780" w14:textId="41A32710" w:rsidR="005447A8" w:rsidRDefault="00C81543" w:rsidP="005447A8">
      <w:pPr>
        <w:rPr>
          <w:lang w:val="en-GB"/>
        </w:rPr>
      </w:pPr>
      <w:r>
        <w:rPr>
          <w:rFonts w:hint="eastAsia"/>
          <w:lang w:val="en-GB"/>
        </w:rPr>
        <w:t xml:space="preserve">UE </w:t>
      </w:r>
      <w:proofErr w:type="spellStart"/>
      <w:r>
        <w:rPr>
          <w:rFonts w:hint="eastAsia"/>
          <w:lang w:val="en-GB"/>
        </w:rPr>
        <w:t>behavior</w:t>
      </w:r>
      <w:proofErr w:type="spellEnd"/>
      <w:r>
        <w:rPr>
          <w:rFonts w:hint="eastAsia"/>
          <w:lang w:val="en-GB"/>
        </w:rPr>
        <w:t xml:space="preserve"> 2 is to apply current specification strictly. </w:t>
      </w:r>
      <w:r>
        <w:rPr>
          <w:lang w:val="en-GB"/>
        </w:rPr>
        <w:t xml:space="preserve">UE can receive SPS release only before end of the reception of any of corresponding SPS occasion. </w:t>
      </w:r>
    </w:p>
    <w:p w14:paraId="2EED86B9" w14:textId="77777777" w:rsidR="00C81543" w:rsidRDefault="00C81543" w:rsidP="005447A8">
      <w:pPr>
        <w:rPr>
          <w:lang w:val="en-GB"/>
        </w:rPr>
      </w:pPr>
    </w:p>
    <w:p w14:paraId="695640BF" w14:textId="61D78F29" w:rsidR="00C81543" w:rsidRDefault="00C81543" w:rsidP="005447A8">
      <w:pPr>
        <w:rPr>
          <w:lang w:val="en-GB"/>
        </w:rPr>
      </w:pPr>
      <w:r>
        <w:rPr>
          <w:lang w:val="en-GB"/>
        </w:rPr>
        <w:t xml:space="preserve">Pros and cons between UE </w:t>
      </w:r>
      <w:proofErr w:type="spellStart"/>
      <w:r>
        <w:rPr>
          <w:lang w:val="en-GB"/>
        </w:rPr>
        <w:t>behaviors</w:t>
      </w:r>
      <w:proofErr w:type="spellEnd"/>
    </w:p>
    <w:p w14:paraId="790221CC" w14:textId="70D1ABF8" w:rsidR="00C81543" w:rsidRDefault="00C81543" w:rsidP="00C81543">
      <w:pPr>
        <w:pStyle w:val="a3"/>
        <w:numPr>
          <w:ilvl w:val="0"/>
          <w:numId w:val="21"/>
        </w:numPr>
        <w:ind w:leftChars="0"/>
        <w:rPr>
          <w:lang w:val="en-GB"/>
        </w:rPr>
      </w:pPr>
      <w:proofErr w:type="spellStart"/>
      <w:r>
        <w:rPr>
          <w:rFonts w:hint="eastAsia"/>
          <w:lang w:val="en-GB"/>
        </w:rPr>
        <w:t>Behavior</w:t>
      </w:r>
      <w:proofErr w:type="spellEnd"/>
      <w:r>
        <w:rPr>
          <w:rFonts w:hint="eastAsia"/>
          <w:lang w:val="en-GB"/>
        </w:rPr>
        <w:t xml:space="preserve"> 1</w:t>
      </w:r>
    </w:p>
    <w:p w14:paraId="743C98B3" w14:textId="3C8D2F24" w:rsidR="00C81543" w:rsidRDefault="0006529E" w:rsidP="0006529E">
      <w:pPr>
        <w:pStyle w:val="a3"/>
        <w:numPr>
          <w:ilvl w:val="1"/>
          <w:numId w:val="21"/>
        </w:numPr>
        <w:ind w:leftChars="0"/>
        <w:rPr>
          <w:lang w:val="en-GB"/>
        </w:rPr>
      </w:pPr>
      <w:r w:rsidRPr="0006529E">
        <w:rPr>
          <w:lang w:val="en-GB"/>
        </w:rPr>
        <w:t xml:space="preserve">if PDSCH is configured with e.g. 4 or 8 repetitions, with behaviour 2 it may not be possible to ensure SPS release and SPS PDSCH mapped to the same PUCCH especially if operating with a relatively small set of k1 values or operating with sub-slot PUCCH. </w:t>
      </w:r>
      <w:r>
        <w:rPr>
          <w:lang w:val="en-GB"/>
        </w:rPr>
        <w:br/>
      </w:r>
      <w:r>
        <w:rPr>
          <w:noProof/>
          <w:lang w:eastAsia="en-US"/>
        </w:rPr>
        <w:lastRenderedPageBreak/>
        <w:drawing>
          <wp:inline distT="0" distB="0" distL="0" distR="0" wp14:anchorId="0F5653CB" wp14:editId="7DD952CE">
            <wp:extent cx="5477510" cy="1628775"/>
            <wp:effectExtent l="0" t="0" r="889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77510" cy="1628775"/>
                    </a:xfrm>
                    <a:prstGeom prst="rect">
                      <a:avLst/>
                    </a:prstGeom>
                  </pic:spPr>
                </pic:pic>
              </a:graphicData>
            </a:graphic>
          </wp:inline>
        </w:drawing>
      </w:r>
    </w:p>
    <w:p w14:paraId="2EDF5576" w14:textId="1FC218C2" w:rsidR="00C81543" w:rsidRDefault="00C81543" w:rsidP="00C81543">
      <w:pPr>
        <w:pStyle w:val="a3"/>
        <w:numPr>
          <w:ilvl w:val="1"/>
          <w:numId w:val="21"/>
        </w:numPr>
        <w:ind w:leftChars="0"/>
        <w:rPr>
          <w:lang w:val="en-GB"/>
        </w:rPr>
      </w:pPr>
      <w:r>
        <w:rPr>
          <w:lang w:val="en-GB"/>
        </w:rPr>
        <w:t>This</w:t>
      </w:r>
      <w:r w:rsidRPr="00C81543">
        <w:rPr>
          <w:lang w:val="en-GB"/>
        </w:rPr>
        <w:t xml:space="preserve"> will drop previous receptions and clean the HARQ process, which is waste of UE power both from the perspective of SPS release DCI monitoring and SPS PDSCH reception.</w:t>
      </w:r>
    </w:p>
    <w:p w14:paraId="021EC0A8" w14:textId="60FEED38" w:rsidR="00C81543" w:rsidRDefault="00C81543" w:rsidP="00C81543">
      <w:pPr>
        <w:pStyle w:val="a3"/>
        <w:numPr>
          <w:ilvl w:val="0"/>
          <w:numId w:val="21"/>
        </w:numPr>
        <w:ind w:leftChars="0"/>
        <w:rPr>
          <w:lang w:val="en-GB"/>
        </w:rPr>
      </w:pPr>
      <w:proofErr w:type="spellStart"/>
      <w:r>
        <w:rPr>
          <w:lang w:val="en-GB"/>
        </w:rPr>
        <w:t>Behavior</w:t>
      </w:r>
      <w:proofErr w:type="spellEnd"/>
      <w:r>
        <w:rPr>
          <w:lang w:val="en-GB"/>
        </w:rPr>
        <w:t xml:space="preserve"> 2</w:t>
      </w:r>
    </w:p>
    <w:p w14:paraId="36BF391D" w14:textId="5B25686D" w:rsidR="00C81543" w:rsidRDefault="00C81543" w:rsidP="00C81543">
      <w:pPr>
        <w:pStyle w:val="a3"/>
        <w:numPr>
          <w:ilvl w:val="1"/>
          <w:numId w:val="21"/>
        </w:numPr>
        <w:ind w:leftChars="0"/>
        <w:rPr>
          <w:lang w:val="en-GB"/>
        </w:rPr>
      </w:pPr>
      <w:r>
        <w:rPr>
          <w:rFonts w:hint="eastAsia"/>
          <w:lang w:val="en-GB"/>
        </w:rPr>
        <w:t xml:space="preserve">Same principle with </w:t>
      </w:r>
      <w:r>
        <w:rPr>
          <w:lang w:val="en-GB"/>
        </w:rPr>
        <w:t xml:space="preserve">single SPS </w:t>
      </w:r>
      <w:r>
        <w:rPr>
          <w:rFonts w:hint="eastAsia"/>
          <w:lang w:val="en-GB"/>
        </w:rPr>
        <w:t>P</w:t>
      </w:r>
      <w:r>
        <w:rPr>
          <w:lang w:val="en-GB"/>
        </w:rPr>
        <w:t>DSCH case.</w:t>
      </w:r>
    </w:p>
    <w:p w14:paraId="2F3400D8" w14:textId="2F098909" w:rsidR="0006529E" w:rsidRDefault="0006529E" w:rsidP="0006529E">
      <w:pPr>
        <w:pStyle w:val="a3"/>
        <w:numPr>
          <w:ilvl w:val="1"/>
          <w:numId w:val="21"/>
        </w:numPr>
        <w:ind w:leftChars="0"/>
        <w:rPr>
          <w:lang w:val="en-GB"/>
        </w:rPr>
      </w:pPr>
      <w:r w:rsidRPr="0006529E">
        <w:rPr>
          <w:lang w:val="en-GB"/>
        </w:rPr>
        <w:t>It is sim</w:t>
      </w:r>
      <w:r w:rsidR="008B682C">
        <w:rPr>
          <w:lang w:val="en-GB"/>
        </w:rPr>
        <w:t>pler for the UE implementation</w:t>
      </w:r>
    </w:p>
    <w:p w14:paraId="65775BCC" w14:textId="69F7291E" w:rsidR="008B682C" w:rsidRDefault="008B682C" w:rsidP="0006529E">
      <w:pPr>
        <w:pStyle w:val="a3"/>
        <w:numPr>
          <w:ilvl w:val="1"/>
          <w:numId w:val="21"/>
        </w:numPr>
        <w:ind w:leftChars="0"/>
        <w:rPr>
          <w:lang w:val="en-GB"/>
        </w:rPr>
      </w:pPr>
      <w:r>
        <w:rPr>
          <w:lang w:val="en-GB"/>
        </w:rPr>
        <w:t xml:space="preserve">It would restrict </w:t>
      </w:r>
      <w:proofErr w:type="spellStart"/>
      <w:r>
        <w:rPr>
          <w:lang w:val="en-GB"/>
        </w:rPr>
        <w:t>gNB</w:t>
      </w:r>
      <w:proofErr w:type="spellEnd"/>
      <w:r>
        <w:rPr>
          <w:lang w:val="en-GB"/>
        </w:rPr>
        <w:t xml:space="preserve"> </w:t>
      </w:r>
      <w:r>
        <w:rPr>
          <w:rFonts w:hint="eastAsia"/>
          <w:lang w:val="en-GB"/>
        </w:rPr>
        <w:t>sche</w:t>
      </w:r>
      <w:r>
        <w:rPr>
          <w:lang w:val="en-GB"/>
        </w:rPr>
        <w:t>duling</w:t>
      </w:r>
    </w:p>
    <w:p w14:paraId="33E638B1" w14:textId="6094F0B8" w:rsidR="0006529E" w:rsidRPr="00C81543" w:rsidRDefault="0006529E" w:rsidP="0006529E">
      <w:pPr>
        <w:pStyle w:val="a3"/>
        <w:numPr>
          <w:ilvl w:val="1"/>
          <w:numId w:val="21"/>
        </w:numPr>
        <w:ind w:leftChars="0"/>
        <w:rPr>
          <w:lang w:val="en-GB"/>
        </w:rPr>
      </w:pPr>
      <w:r>
        <w:rPr>
          <w:lang w:val="en-GB"/>
        </w:rPr>
        <w:t>T</w:t>
      </w:r>
      <w:r w:rsidRPr="0006529E">
        <w:rPr>
          <w:lang w:val="en-GB"/>
        </w:rPr>
        <w:t>here is no use case that would benefit from sending the release DCI later than the first repetition.</w:t>
      </w:r>
    </w:p>
    <w:p w14:paraId="7DC72F08" w14:textId="77777777" w:rsidR="00D6677E" w:rsidRDefault="00D6677E" w:rsidP="005447A8">
      <w:pPr>
        <w:rPr>
          <w:lang w:val="en-GB"/>
        </w:rPr>
      </w:pPr>
    </w:p>
    <w:p w14:paraId="0CD379D0" w14:textId="2C8C1C34" w:rsidR="004C7F1C" w:rsidRDefault="0006529E" w:rsidP="005447A8">
      <w:pPr>
        <w:rPr>
          <w:lang w:val="en-GB"/>
        </w:rPr>
      </w:pPr>
      <w:r>
        <w:rPr>
          <w:rFonts w:hint="eastAsia"/>
          <w:lang w:val="en-GB"/>
        </w:rPr>
        <w:t xml:space="preserve">From above point of view, FL makes following </w:t>
      </w:r>
      <w:r>
        <w:rPr>
          <w:lang w:val="en-GB"/>
        </w:rPr>
        <w:t>questions</w:t>
      </w:r>
      <w:r>
        <w:rPr>
          <w:rFonts w:hint="eastAsia"/>
          <w:lang w:val="en-GB"/>
        </w:rPr>
        <w:t>.</w:t>
      </w:r>
    </w:p>
    <w:p w14:paraId="1622D048" w14:textId="77777777" w:rsidR="0006529E" w:rsidRDefault="0006529E" w:rsidP="005447A8">
      <w:pPr>
        <w:rPr>
          <w:lang w:val="en-GB"/>
        </w:rPr>
      </w:pPr>
    </w:p>
    <w:p w14:paraId="6E0901A0" w14:textId="56FA3A58" w:rsidR="008B682C" w:rsidRPr="005A2861" w:rsidRDefault="0006529E" w:rsidP="008B682C">
      <w:pPr>
        <w:rPr>
          <w:b/>
          <w:lang w:val="en-GB"/>
        </w:rPr>
      </w:pPr>
      <w:r w:rsidRPr="00576416">
        <w:rPr>
          <w:b/>
          <w:highlight w:val="yellow"/>
        </w:rPr>
        <w:t>Q</w:t>
      </w:r>
      <w:r w:rsidR="008B682C">
        <w:rPr>
          <w:b/>
          <w:highlight w:val="yellow"/>
        </w:rPr>
        <w:t>1</w:t>
      </w:r>
      <w:r w:rsidRPr="00576416">
        <w:rPr>
          <w:b/>
          <w:highlight w:val="yellow"/>
        </w:rPr>
        <w:t>-1</w:t>
      </w:r>
      <w:r>
        <w:rPr>
          <w:b/>
        </w:rPr>
        <w:t xml:space="preserve">: Please share your </w:t>
      </w:r>
      <w:r w:rsidR="008B682C">
        <w:rPr>
          <w:b/>
        </w:rPr>
        <w:t>preference</w:t>
      </w:r>
      <w:r>
        <w:rPr>
          <w:b/>
        </w:rPr>
        <w:t xml:space="preserve"> </w:t>
      </w:r>
      <w:r w:rsidR="008B682C">
        <w:rPr>
          <w:b/>
        </w:rPr>
        <w:t>between UE behaviors</w:t>
      </w:r>
      <w:r>
        <w:rPr>
          <w:b/>
        </w:rPr>
        <w:t xml:space="preserve">. </w:t>
      </w:r>
      <w:r w:rsidR="008B682C">
        <w:rPr>
          <w:b/>
          <w:lang w:val="en-GB"/>
        </w:rPr>
        <w:t>It would be appreciated to indicate your preference first with “</w:t>
      </w:r>
      <w:proofErr w:type="spellStart"/>
      <w:r w:rsidR="008B682C">
        <w:rPr>
          <w:b/>
          <w:lang w:val="en-GB"/>
        </w:rPr>
        <w:t>Behavior</w:t>
      </w:r>
      <w:proofErr w:type="spellEnd"/>
      <w:r w:rsidR="008B682C">
        <w:rPr>
          <w:b/>
          <w:lang w:val="en-GB"/>
        </w:rPr>
        <w:t xml:space="preserve"> 1” or “</w:t>
      </w:r>
      <w:proofErr w:type="spellStart"/>
      <w:r w:rsidR="008B682C">
        <w:rPr>
          <w:b/>
          <w:lang w:val="en-GB"/>
        </w:rPr>
        <w:t>Behavior</w:t>
      </w:r>
      <w:proofErr w:type="spellEnd"/>
      <w:r w:rsidR="008B682C">
        <w:rPr>
          <w:b/>
          <w:lang w:val="en-GB"/>
        </w:rPr>
        <w:t xml:space="preserve"> 2”.</w:t>
      </w:r>
    </w:p>
    <w:p w14:paraId="73BAF5AE" w14:textId="77777777" w:rsidR="0006529E" w:rsidRDefault="0006529E" w:rsidP="0006529E">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06529E" w14:paraId="75B9FD71" w14:textId="77777777" w:rsidTr="005D5831">
        <w:trPr>
          <w:trHeight w:val="263"/>
          <w:jc w:val="center"/>
        </w:trPr>
        <w:tc>
          <w:tcPr>
            <w:tcW w:w="2179" w:type="dxa"/>
            <w:shd w:val="clear" w:color="auto" w:fill="9CC2E5"/>
          </w:tcPr>
          <w:p w14:paraId="66700859" w14:textId="77777777" w:rsidR="0006529E" w:rsidRDefault="0006529E" w:rsidP="005D5831">
            <w:pPr>
              <w:spacing w:line="240" w:lineRule="atLeast"/>
              <w:rPr>
                <w:lang w:eastAsia="zh-CN"/>
              </w:rPr>
            </w:pPr>
            <w:r>
              <w:rPr>
                <w:lang w:eastAsia="zh-CN"/>
              </w:rPr>
              <w:t>Company</w:t>
            </w:r>
          </w:p>
        </w:tc>
        <w:tc>
          <w:tcPr>
            <w:tcW w:w="7162" w:type="dxa"/>
            <w:shd w:val="clear" w:color="auto" w:fill="9CC2E5"/>
          </w:tcPr>
          <w:p w14:paraId="72FD2D26" w14:textId="77777777" w:rsidR="0006529E" w:rsidRPr="00C22C44" w:rsidRDefault="0006529E" w:rsidP="005D5831">
            <w:pPr>
              <w:spacing w:line="240" w:lineRule="atLeast"/>
              <w:rPr>
                <w:rFonts w:eastAsia="Malgun Gothic"/>
              </w:rPr>
            </w:pPr>
            <w:r w:rsidRPr="00C22C44">
              <w:rPr>
                <w:rFonts w:eastAsia="Malgun Gothic" w:hint="eastAsia"/>
              </w:rPr>
              <w:t>Comment</w:t>
            </w:r>
          </w:p>
        </w:tc>
      </w:tr>
      <w:tr w:rsidR="0006529E" w14:paraId="2DAA01AB" w14:textId="77777777" w:rsidTr="005D5831">
        <w:trPr>
          <w:trHeight w:val="275"/>
          <w:jc w:val="center"/>
        </w:trPr>
        <w:tc>
          <w:tcPr>
            <w:tcW w:w="2179" w:type="dxa"/>
          </w:tcPr>
          <w:p w14:paraId="7B3CD4F4" w14:textId="1DD607FF" w:rsidR="0006529E" w:rsidRPr="00422FB1" w:rsidRDefault="00CC6AAE" w:rsidP="005D5831">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Pr>
          <w:p w14:paraId="67C28D0C" w14:textId="65868FDA" w:rsidR="0006529E" w:rsidRPr="00422FB1" w:rsidRDefault="006B00AD" w:rsidP="005D5831">
            <w:pPr>
              <w:rPr>
                <w:rFonts w:eastAsia="宋体"/>
                <w:lang w:eastAsia="zh-CN"/>
              </w:rPr>
            </w:pPr>
            <w:r>
              <w:rPr>
                <w:rFonts w:eastAsia="宋体"/>
                <w:lang w:eastAsia="zh-CN"/>
              </w:rPr>
              <w:t>Behavior 2.</w:t>
            </w:r>
          </w:p>
        </w:tc>
      </w:tr>
      <w:tr w:rsidR="003A11E8" w14:paraId="39078CF2" w14:textId="77777777" w:rsidTr="005D5831">
        <w:trPr>
          <w:trHeight w:val="263"/>
          <w:jc w:val="center"/>
        </w:trPr>
        <w:tc>
          <w:tcPr>
            <w:tcW w:w="2179" w:type="dxa"/>
          </w:tcPr>
          <w:p w14:paraId="6E0EBDB5" w14:textId="7EB3712B" w:rsidR="003A11E8" w:rsidRPr="00A2019B" w:rsidRDefault="003A11E8" w:rsidP="003A11E8">
            <w:pPr>
              <w:spacing w:line="240" w:lineRule="atLeast"/>
              <w:rPr>
                <w:rFonts w:eastAsia="宋体"/>
                <w:lang w:eastAsia="zh-CN"/>
              </w:rPr>
            </w:pPr>
            <w:r>
              <w:rPr>
                <w:rFonts w:eastAsia="宋体"/>
                <w:lang w:eastAsia="zh-CN"/>
              </w:rPr>
              <w:t>Nokia, NSB</w:t>
            </w:r>
          </w:p>
        </w:tc>
        <w:tc>
          <w:tcPr>
            <w:tcW w:w="7162" w:type="dxa"/>
          </w:tcPr>
          <w:p w14:paraId="57C20114" w14:textId="77777777" w:rsidR="003A11E8" w:rsidRDefault="003A11E8" w:rsidP="003A11E8">
            <w:pPr>
              <w:rPr>
                <w:rFonts w:eastAsia="宋体"/>
                <w:lang w:eastAsia="zh-CN"/>
              </w:rPr>
            </w:pPr>
            <w:proofErr w:type="spellStart"/>
            <w:r>
              <w:rPr>
                <w:rFonts w:eastAsia="宋体"/>
                <w:lang w:eastAsia="zh-CN"/>
              </w:rPr>
              <w:t>Behaviour</w:t>
            </w:r>
            <w:proofErr w:type="spellEnd"/>
            <w:r>
              <w:rPr>
                <w:rFonts w:eastAsia="宋体"/>
                <w:lang w:eastAsia="zh-CN"/>
              </w:rPr>
              <w:t xml:space="preserve"> 1. </w:t>
            </w:r>
          </w:p>
          <w:p w14:paraId="450978C1" w14:textId="49A241CE" w:rsidR="003A11E8" w:rsidRDefault="003A11E8" w:rsidP="003A11E8">
            <w:pPr>
              <w:rPr>
                <w:lang w:val="en-GB"/>
              </w:rPr>
            </w:pPr>
            <w:r>
              <w:rPr>
                <w:rFonts w:eastAsia="宋体"/>
                <w:lang w:eastAsia="zh-CN"/>
              </w:rPr>
              <w:t xml:space="preserve">As mentioned above, with </w:t>
            </w:r>
            <w:proofErr w:type="spellStart"/>
            <w:r>
              <w:rPr>
                <w:rFonts w:eastAsia="宋体"/>
                <w:lang w:eastAsia="zh-CN"/>
              </w:rPr>
              <w:t>behaviour</w:t>
            </w:r>
            <w:proofErr w:type="spellEnd"/>
            <w:r>
              <w:rPr>
                <w:rFonts w:eastAsia="宋体"/>
                <w:lang w:eastAsia="zh-CN"/>
              </w:rPr>
              <w:t xml:space="preserve"> 2 </w:t>
            </w:r>
            <w:r w:rsidRPr="0006529E">
              <w:rPr>
                <w:lang w:val="en-GB"/>
              </w:rPr>
              <w:t>it may not be possible to ensure SPS release and SPS PDSCH mapped to the same PUCCH</w:t>
            </w:r>
            <w:r>
              <w:rPr>
                <w:lang w:val="en-GB"/>
              </w:rPr>
              <w:t xml:space="preserve"> (Question 1-4) when PDSCH is configured with 4 or 8 repetitions. </w:t>
            </w:r>
            <w:r w:rsidRPr="00001F46">
              <w:rPr>
                <w:u w:val="single"/>
                <w:lang w:val="en-GB"/>
              </w:rPr>
              <w:t>T</w:t>
            </w:r>
            <w:r w:rsidRPr="0014715F">
              <w:rPr>
                <w:u w:val="single"/>
                <w:lang w:val="en-GB"/>
              </w:rPr>
              <w:t>his would basically restrict the usage of back-to-back SPS PDSCH with repetitions.</w:t>
            </w:r>
          </w:p>
          <w:p w14:paraId="4690B89F" w14:textId="176A60F4" w:rsidR="003A11E8" w:rsidRPr="001924E7" w:rsidRDefault="003A11E8" w:rsidP="003A11E8">
            <w:pPr>
              <w:spacing w:line="240" w:lineRule="atLeast"/>
              <w:rPr>
                <w:rFonts w:eastAsia="宋体"/>
                <w:lang w:eastAsia="zh-CN"/>
              </w:rPr>
            </w:pPr>
            <w:r>
              <w:rPr>
                <w:lang w:val="en-GB"/>
              </w:rPr>
              <w:t>On the ‘waste of power’ argument, the release will not happen very often anyway, so this is a minor disadvantage not really limiting the functionality.</w:t>
            </w:r>
          </w:p>
        </w:tc>
      </w:tr>
      <w:tr w:rsidR="005D6610" w14:paraId="6CD7DB8D" w14:textId="77777777" w:rsidTr="005D5831">
        <w:trPr>
          <w:trHeight w:val="263"/>
          <w:jc w:val="center"/>
        </w:trPr>
        <w:tc>
          <w:tcPr>
            <w:tcW w:w="2179" w:type="dxa"/>
          </w:tcPr>
          <w:p w14:paraId="71B6E9F1" w14:textId="35FB31E7" w:rsidR="005D6610" w:rsidRPr="00B86A7F" w:rsidRDefault="005D6610" w:rsidP="005D6610">
            <w:pPr>
              <w:spacing w:line="240" w:lineRule="atLeast"/>
              <w:rPr>
                <w:rFonts w:eastAsia="MS Mincho"/>
                <w:lang w:eastAsia="ja-JP"/>
              </w:rPr>
            </w:pPr>
            <w:r>
              <w:rPr>
                <w:rFonts w:eastAsia="宋体" w:hint="eastAsia"/>
                <w:lang w:eastAsia="zh-CN"/>
              </w:rPr>
              <w:t>v</w:t>
            </w:r>
            <w:r>
              <w:rPr>
                <w:rFonts w:eastAsia="宋体"/>
                <w:lang w:eastAsia="zh-CN"/>
              </w:rPr>
              <w:t>ivo</w:t>
            </w:r>
          </w:p>
        </w:tc>
        <w:tc>
          <w:tcPr>
            <w:tcW w:w="7162" w:type="dxa"/>
          </w:tcPr>
          <w:p w14:paraId="1139AE13" w14:textId="00B63EFE" w:rsidR="005D6610" w:rsidRPr="004B4977" w:rsidRDefault="005D6610" w:rsidP="005D6610">
            <w:pPr>
              <w:spacing w:line="240" w:lineRule="atLeast"/>
              <w:rPr>
                <w:rFonts w:eastAsia="MS Mincho"/>
                <w:lang w:eastAsia="ja-JP"/>
              </w:rPr>
            </w:pPr>
            <w:r w:rsidRPr="00486038">
              <w:rPr>
                <w:rFonts w:eastAsia="宋体"/>
                <w:lang w:eastAsia="zh-CN"/>
              </w:rPr>
              <w:t>Behavior 2</w:t>
            </w:r>
          </w:p>
        </w:tc>
      </w:tr>
      <w:tr w:rsidR="009229C7" w:rsidRPr="001A0ABB" w14:paraId="1C61D35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00EA975" w14:textId="3DDC4C10" w:rsidR="009229C7" w:rsidRPr="003B7996" w:rsidRDefault="009229C7" w:rsidP="009229C7">
            <w:pPr>
              <w:spacing w:line="240" w:lineRule="atLeast"/>
              <w:rPr>
                <w:rFonts w:eastAsia="宋体"/>
                <w:lang w:eastAsia="zh-CN"/>
              </w:rPr>
            </w:pPr>
            <w:r>
              <w:rPr>
                <w:rFonts w:eastAsia="MS Mincho"/>
                <w:lang w:eastAsia="ja-JP"/>
              </w:rPr>
              <w:t>HW/</w:t>
            </w:r>
            <w:proofErr w:type="spellStart"/>
            <w:r>
              <w:rPr>
                <w:rFonts w:eastAsia="MS Mincho"/>
                <w:lang w:eastAsia="ja-JP"/>
              </w:rP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475ED489" w14:textId="77777777" w:rsidR="009229C7" w:rsidRDefault="009229C7" w:rsidP="009229C7">
            <w:pPr>
              <w:spacing w:line="240" w:lineRule="atLeast"/>
              <w:rPr>
                <w:rFonts w:eastAsia="MS Mincho"/>
                <w:lang w:eastAsia="ja-JP"/>
              </w:rPr>
            </w:pPr>
            <w:r>
              <w:rPr>
                <w:rFonts w:eastAsia="MS Mincho"/>
                <w:lang w:eastAsia="ja-JP"/>
              </w:rPr>
              <w:t>Behavior 2.</w:t>
            </w:r>
          </w:p>
          <w:p w14:paraId="3D87C372" w14:textId="1C0C53A1" w:rsidR="009229C7" w:rsidRPr="003B7996" w:rsidRDefault="009229C7" w:rsidP="009229C7">
            <w:pPr>
              <w:spacing w:line="240" w:lineRule="atLeast"/>
              <w:rPr>
                <w:rFonts w:eastAsia="宋体"/>
                <w:lang w:eastAsia="zh-CN"/>
              </w:rPr>
            </w:pPr>
            <w:r>
              <w:rPr>
                <w:rFonts w:eastAsia="MS Mincho"/>
                <w:lang w:eastAsia="ja-JP"/>
              </w:rPr>
              <w:t>From the UE perspective we prefer behavior 2. We think that the UE should not be required to decode the PDSCH when it will be released anyway.</w:t>
            </w:r>
          </w:p>
        </w:tc>
      </w:tr>
      <w:tr w:rsidR="00681E5C" w:rsidRPr="001A0ABB" w14:paraId="1D05420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2E01E19" w14:textId="539E2B18" w:rsidR="00681E5C" w:rsidRDefault="00681E5C" w:rsidP="009229C7">
            <w:pPr>
              <w:spacing w:line="240" w:lineRule="atLeast"/>
              <w:rPr>
                <w:rFonts w:eastAsia="MS Mincho"/>
                <w:lang w:eastAsia="ja-JP"/>
              </w:rPr>
            </w:pPr>
            <w:r>
              <w:rPr>
                <w:rFonts w:eastAsia="MS Mincho"/>
                <w:lang w:eastAsia="ja-JP"/>
              </w:rPr>
              <w:t>Qualcomm</w:t>
            </w:r>
          </w:p>
        </w:tc>
        <w:tc>
          <w:tcPr>
            <w:tcW w:w="7162" w:type="dxa"/>
            <w:tcBorders>
              <w:top w:val="single" w:sz="4" w:space="0" w:color="auto"/>
              <w:left w:val="single" w:sz="4" w:space="0" w:color="auto"/>
              <w:bottom w:val="single" w:sz="4" w:space="0" w:color="auto"/>
              <w:right w:val="single" w:sz="4" w:space="0" w:color="auto"/>
            </w:tcBorders>
          </w:tcPr>
          <w:p w14:paraId="0AEF6513" w14:textId="1CDE6CAF" w:rsidR="00681E5C" w:rsidRDefault="00681E5C" w:rsidP="009229C7">
            <w:pPr>
              <w:spacing w:line="240" w:lineRule="atLeast"/>
              <w:rPr>
                <w:rFonts w:eastAsia="MS Mincho"/>
                <w:lang w:eastAsia="ja-JP"/>
              </w:rPr>
            </w:pPr>
            <w:r>
              <w:rPr>
                <w:rFonts w:eastAsia="MS Mincho"/>
                <w:lang w:eastAsia="ja-JP"/>
              </w:rPr>
              <w:t xml:space="preserve">Behavior 2. </w:t>
            </w:r>
          </w:p>
        </w:tc>
      </w:tr>
      <w:tr w:rsidR="006C2DBF" w:rsidRPr="001A0ABB" w14:paraId="1F35685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0581D3C" w14:textId="5617334B" w:rsidR="006C2DBF" w:rsidRPr="006C2DBF" w:rsidRDefault="006C2DBF" w:rsidP="009229C7">
            <w:pPr>
              <w:spacing w:line="240" w:lineRule="atLeast"/>
              <w:rPr>
                <w:rFonts w:eastAsia="宋体"/>
                <w:lang w:eastAsia="zh-CN"/>
              </w:rPr>
            </w:pPr>
            <w:r>
              <w:rPr>
                <w:rFonts w:eastAsia="宋体" w:hint="eastAsia"/>
                <w:lang w:eastAsia="zh-CN"/>
              </w:rPr>
              <w:t>S</w:t>
            </w:r>
            <w:r>
              <w:rPr>
                <w:rFonts w:eastAsia="宋体"/>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3805BA7D" w14:textId="77777777" w:rsidR="006C2DBF" w:rsidRDefault="006C2DBF" w:rsidP="009229C7">
            <w:pPr>
              <w:spacing w:line="240" w:lineRule="atLeast"/>
              <w:rPr>
                <w:rFonts w:eastAsia="宋体"/>
                <w:lang w:eastAsia="zh-CN"/>
              </w:rPr>
            </w:pPr>
            <w:r>
              <w:rPr>
                <w:rFonts w:eastAsia="宋体" w:hint="eastAsia"/>
                <w:lang w:eastAsia="zh-CN"/>
              </w:rPr>
              <w:t>B</w:t>
            </w:r>
            <w:r>
              <w:rPr>
                <w:rFonts w:eastAsia="宋体"/>
                <w:lang w:eastAsia="zh-CN"/>
              </w:rPr>
              <w:t>ehavior 1.</w:t>
            </w:r>
          </w:p>
          <w:p w14:paraId="4F663613" w14:textId="3FC7271D" w:rsidR="006C2DBF" w:rsidRPr="006C2DBF" w:rsidRDefault="006C2DBF" w:rsidP="009229C7">
            <w:pPr>
              <w:spacing w:line="240" w:lineRule="atLeast"/>
              <w:rPr>
                <w:rFonts w:eastAsia="宋体"/>
                <w:lang w:eastAsia="zh-CN"/>
              </w:rPr>
            </w:pPr>
            <w:r>
              <w:rPr>
                <w:rFonts w:eastAsia="宋体"/>
                <w:lang w:eastAsia="zh-CN"/>
              </w:rPr>
              <w:t>We share similar view as Nokia.</w:t>
            </w:r>
          </w:p>
        </w:tc>
      </w:tr>
      <w:tr w:rsidR="00941A50" w:rsidRPr="001A0ABB" w14:paraId="3EC04148"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69DE36B" w14:textId="19B55DF8" w:rsidR="00941A50" w:rsidRDefault="00941A50" w:rsidP="00941A50">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22A6061" w14:textId="5DE2BF38" w:rsidR="00941A50" w:rsidRDefault="00941A50" w:rsidP="00941A50">
            <w:pPr>
              <w:spacing w:line="240" w:lineRule="atLeast"/>
              <w:rPr>
                <w:rFonts w:eastAsia="宋体"/>
                <w:lang w:eastAsia="zh-CN"/>
              </w:rPr>
            </w:pPr>
            <w:r>
              <w:rPr>
                <w:rFonts w:eastAsia="MS Mincho"/>
                <w:lang w:eastAsia="ja-JP"/>
              </w:rPr>
              <w:t>Behavior 2.</w:t>
            </w:r>
          </w:p>
        </w:tc>
      </w:tr>
      <w:tr w:rsidR="00833115" w:rsidRPr="001A0ABB" w14:paraId="2ED2825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8CFD38A" w14:textId="4EAA5DBA" w:rsidR="00833115" w:rsidRDefault="00833115" w:rsidP="00941A50">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0DEFB2FA" w14:textId="77777777" w:rsidR="00833115" w:rsidRDefault="00833115" w:rsidP="00941A50">
            <w:pPr>
              <w:spacing w:line="240" w:lineRule="atLeast"/>
              <w:rPr>
                <w:rFonts w:eastAsia="MS Mincho"/>
                <w:lang w:eastAsia="ja-JP"/>
              </w:rPr>
            </w:pPr>
            <w:r>
              <w:rPr>
                <w:rFonts w:eastAsia="MS Mincho"/>
                <w:lang w:eastAsia="ja-JP"/>
              </w:rPr>
              <w:t>Behavior 2</w:t>
            </w:r>
          </w:p>
          <w:p w14:paraId="57F360B9" w14:textId="6518EAB2" w:rsidR="00C96D27" w:rsidRDefault="00C96D27" w:rsidP="00941A50">
            <w:pPr>
              <w:spacing w:line="240" w:lineRule="atLeast"/>
              <w:rPr>
                <w:rFonts w:eastAsia="MS Mincho"/>
                <w:lang w:eastAsia="ja-JP"/>
              </w:rPr>
            </w:pPr>
            <w:r>
              <w:rPr>
                <w:rFonts w:eastAsia="MS Mincho"/>
                <w:lang w:eastAsia="ja-JP"/>
              </w:rPr>
              <w:t xml:space="preserve">But Figure 2 does not correctly describe behavior 2. SPS release can be in any of 0,1,2,3 (i.e., not just 0), </w:t>
            </w:r>
            <w:proofErr w:type="gramStart"/>
            <w:r>
              <w:rPr>
                <w:rFonts w:eastAsia="MS Mincho"/>
                <w:lang w:eastAsia="ja-JP"/>
              </w:rPr>
              <w:t>as long as</w:t>
            </w:r>
            <w:proofErr w:type="gramEnd"/>
            <w:r>
              <w:rPr>
                <w:rFonts w:eastAsia="MS Mincho"/>
                <w:lang w:eastAsia="ja-JP"/>
              </w:rPr>
              <w:t xml:space="preserve"> the SPS release is before the end of SPS PDSCH transmission in the given slot</w:t>
            </w:r>
            <w:r w:rsidR="00F75087">
              <w:rPr>
                <w:rFonts w:eastAsia="MS Mincho"/>
                <w:lang w:eastAsia="ja-JP"/>
              </w:rPr>
              <w:t xml:space="preserve">. </w:t>
            </w:r>
          </w:p>
        </w:tc>
      </w:tr>
      <w:tr w:rsidR="00F01B95" w:rsidRPr="001A0ABB" w14:paraId="231A3D0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B39D649" w14:textId="40A43A17" w:rsidR="00F01B95" w:rsidRDefault="00F01B95" w:rsidP="00941A50">
            <w:pPr>
              <w:spacing w:line="240" w:lineRule="atLeast"/>
              <w:rPr>
                <w:rFonts w:eastAsia="宋体"/>
                <w:lang w:eastAsia="zh-CN"/>
              </w:rPr>
            </w:pPr>
            <w:r>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77556A8E" w14:textId="77777777" w:rsidR="00F01B95" w:rsidRDefault="00F01B95" w:rsidP="00941A50">
            <w:pPr>
              <w:spacing w:line="240" w:lineRule="atLeast"/>
              <w:rPr>
                <w:rFonts w:eastAsia="宋体"/>
                <w:lang w:eastAsia="zh-CN"/>
              </w:rPr>
            </w:pPr>
            <w:r>
              <w:rPr>
                <w:rFonts w:eastAsia="宋体" w:hint="eastAsia"/>
                <w:lang w:eastAsia="zh-CN"/>
              </w:rPr>
              <w:t>Behavior 2.</w:t>
            </w:r>
          </w:p>
          <w:p w14:paraId="279BEA11" w14:textId="77777777" w:rsidR="00F01B95" w:rsidRDefault="00F01B95" w:rsidP="00941A50">
            <w:pPr>
              <w:spacing w:line="240" w:lineRule="atLeast"/>
              <w:rPr>
                <w:rFonts w:eastAsia="宋体"/>
                <w:lang w:eastAsia="zh-CN"/>
              </w:rPr>
            </w:pPr>
            <w:r>
              <w:rPr>
                <w:rFonts w:eastAsia="宋体" w:hint="eastAsia"/>
                <w:lang w:eastAsia="zh-CN"/>
              </w:rPr>
              <w:t xml:space="preserve">The description of behavior 2 is not accurate. The intention is to restrict SPS PDSCH release in </w:t>
            </w:r>
            <w:r>
              <w:rPr>
                <w:rFonts w:eastAsia="宋体"/>
                <w:lang w:eastAsia="zh-CN"/>
              </w:rPr>
              <w:t>the</w:t>
            </w:r>
            <w:r>
              <w:rPr>
                <w:rFonts w:eastAsia="宋体" w:hint="eastAsia"/>
                <w:lang w:eastAsia="zh-CN"/>
              </w:rPr>
              <w:t xml:space="preserve"> first slot of SPS PDSCH repetitions as illustrated in Figure 2.</w:t>
            </w:r>
          </w:p>
          <w:p w14:paraId="44DE66CA" w14:textId="7B90C64F" w:rsidR="00F01B95" w:rsidRPr="00F01B95" w:rsidRDefault="00F01B95" w:rsidP="00F01B95">
            <w:pPr>
              <w:spacing w:line="240" w:lineRule="atLeast"/>
              <w:rPr>
                <w:rFonts w:eastAsia="宋体"/>
                <w:lang w:eastAsia="zh-CN"/>
              </w:rPr>
            </w:pPr>
            <w:r>
              <w:rPr>
                <w:rFonts w:eastAsia="宋体" w:hint="eastAsia"/>
                <w:lang w:eastAsia="zh-CN"/>
              </w:rPr>
              <w:t xml:space="preserve">If Behavior 1 is allowed, </w:t>
            </w:r>
            <w:r>
              <w:rPr>
                <w:rFonts w:eastAsia="宋体"/>
                <w:kern w:val="0"/>
                <w:lang w:eastAsia="zh-CN"/>
              </w:rPr>
              <w:t xml:space="preserve">if the release DCI is sent in the last slot of SPS repetition, both HARQ-ACK for SPS release and SPS PDSCH would occupy the same HARQ-ACK </w:t>
            </w:r>
            <w:r>
              <w:rPr>
                <w:rFonts w:eastAsia="宋体"/>
                <w:kern w:val="0"/>
                <w:lang w:eastAsia="zh-CN"/>
              </w:rPr>
              <w:lastRenderedPageBreak/>
              <w:t>bit</w:t>
            </w:r>
            <w:r>
              <w:rPr>
                <w:rFonts w:eastAsia="宋体" w:hint="eastAsia"/>
                <w:kern w:val="0"/>
                <w:lang w:eastAsia="zh-CN"/>
              </w:rPr>
              <w:t xml:space="preserve">. Then </w:t>
            </w:r>
            <w:r>
              <w:rPr>
                <w:rFonts w:eastAsia="宋体"/>
                <w:kern w:val="0"/>
                <w:lang w:eastAsia="zh-CN"/>
              </w:rPr>
              <w:t xml:space="preserve">if UE missed the release DCI but correctly decoded the SPS PDSCH, UE would send ACK to the </w:t>
            </w:r>
            <w:proofErr w:type="spellStart"/>
            <w:r>
              <w:rPr>
                <w:rFonts w:eastAsia="宋体"/>
                <w:kern w:val="0"/>
                <w:lang w:eastAsia="zh-CN"/>
              </w:rPr>
              <w:t>gNB</w:t>
            </w:r>
            <w:proofErr w:type="spellEnd"/>
            <w:r>
              <w:rPr>
                <w:rFonts w:eastAsia="宋体"/>
                <w:kern w:val="0"/>
                <w:lang w:eastAsia="zh-CN"/>
              </w:rPr>
              <w:t xml:space="preserve"> and </w:t>
            </w:r>
            <w:proofErr w:type="spellStart"/>
            <w:r>
              <w:rPr>
                <w:rFonts w:eastAsia="宋体"/>
                <w:kern w:val="0"/>
                <w:lang w:eastAsia="zh-CN"/>
              </w:rPr>
              <w:t>gNB</w:t>
            </w:r>
            <w:proofErr w:type="spellEnd"/>
            <w:r>
              <w:rPr>
                <w:rFonts w:eastAsia="宋体"/>
                <w:kern w:val="0"/>
                <w:lang w:eastAsia="zh-CN"/>
              </w:rPr>
              <w:t xml:space="preserve"> may think that release DCI is correctly received by the UE.</w:t>
            </w:r>
          </w:p>
        </w:tc>
      </w:tr>
      <w:tr w:rsidR="007431AA" w:rsidRPr="001A0ABB" w14:paraId="0A0A2558"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1A313AC" w14:textId="4A04DEA9" w:rsidR="007431AA" w:rsidRDefault="007431AA" w:rsidP="00941A50">
            <w:pPr>
              <w:spacing w:line="240" w:lineRule="atLeast"/>
              <w:rPr>
                <w:rFonts w:eastAsia="宋体"/>
                <w:lang w:eastAsia="zh-CN"/>
              </w:rPr>
            </w:pPr>
            <w:r>
              <w:rPr>
                <w:rFonts w:eastAsia="宋体"/>
                <w:lang w:eastAsia="zh-CN"/>
              </w:rPr>
              <w:lastRenderedPageBreak/>
              <w:t>DOCOMO</w:t>
            </w:r>
          </w:p>
        </w:tc>
        <w:tc>
          <w:tcPr>
            <w:tcW w:w="7162" w:type="dxa"/>
            <w:tcBorders>
              <w:top w:val="single" w:sz="4" w:space="0" w:color="auto"/>
              <w:left w:val="single" w:sz="4" w:space="0" w:color="auto"/>
              <w:bottom w:val="single" w:sz="4" w:space="0" w:color="auto"/>
              <w:right w:val="single" w:sz="4" w:space="0" w:color="auto"/>
            </w:tcBorders>
          </w:tcPr>
          <w:p w14:paraId="68366694" w14:textId="305CC445" w:rsidR="007431AA" w:rsidRDefault="00BA32C5" w:rsidP="00941A50">
            <w:pPr>
              <w:spacing w:line="240" w:lineRule="atLeast"/>
              <w:rPr>
                <w:rFonts w:eastAsia="宋体"/>
                <w:lang w:eastAsia="zh-CN"/>
              </w:rPr>
            </w:pPr>
            <w:r>
              <w:rPr>
                <w:rFonts w:eastAsia="MS Mincho"/>
                <w:lang w:eastAsia="ja-JP"/>
              </w:rPr>
              <w:t>Behavior 2</w:t>
            </w:r>
          </w:p>
        </w:tc>
      </w:tr>
      <w:tr w:rsidR="007A4189" w:rsidRPr="001A0ABB" w14:paraId="4AF225F1"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8C37FDF" w14:textId="2DDFE258" w:rsidR="007A4189" w:rsidRDefault="007A4189" w:rsidP="00941A50">
            <w:pPr>
              <w:spacing w:line="240" w:lineRule="atLeast"/>
              <w:rPr>
                <w:rFonts w:eastAsia="宋体"/>
                <w:lang w:eastAsia="zh-CN"/>
              </w:rPr>
            </w:pPr>
            <w:r>
              <w:rPr>
                <w:rFonts w:eastAsia="宋体"/>
                <w:lang w:eastAsia="zh-CN"/>
              </w:rPr>
              <w:t>Apple</w:t>
            </w:r>
          </w:p>
        </w:tc>
        <w:tc>
          <w:tcPr>
            <w:tcW w:w="7162" w:type="dxa"/>
            <w:tcBorders>
              <w:top w:val="single" w:sz="4" w:space="0" w:color="auto"/>
              <w:left w:val="single" w:sz="4" w:space="0" w:color="auto"/>
              <w:bottom w:val="single" w:sz="4" w:space="0" w:color="auto"/>
              <w:right w:val="single" w:sz="4" w:space="0" w:color="auto"/>
            </w:tcBorders>
          </w:tcPr>
          <w:p w14:paraId="4F0D43E2" w14:textId="63FF0D59" w:rsidR="007A4189" w:rsidRDefault="007A4189" w:rsidP="00941A50">
            <w:pPr>
              <w:spacing w:line="240" w:lineRule="atLeast"/>
              <w:rPr>
                <w:rFonts w:eastAsia="MS Mincho"/>
                <w:lang w:eastAsia="ja-JP"/>
              </w:rPr>
            </w:pPr>
            <w:r>
              <w:rPr>
                <w:rFonts w:eastAsia="MS Mincho"/>
                <w:lang w:eastAsia="ja-JP"/>
              </w:rPr>
              <w:t>Behavior 2</w:t>
            </w:r>
          </w:p>
        </w:tc>
      </w:tr>
    </w:tbl>
    <w:p w14:paraId="6FF686A7" w14:textId="22E5C080" w:rsidR="0006529E" w:rsidRPr="002610A0" w:rsidRDefault="0006529E" w:rsidP="0006529E"/>
    <w:p w14:paraId="5F9895C6" w14:textId="1DD08AEB" w:rsidR="0006529E" w:rsidRPr="005A2861" w:rsidRDefault="008B682C" w:rsidP="0006529E">
      <w:pPr>
        <w:rPr>
          <w:b/>
          <w:lang w:val="en-GB"/>
        </w:rPr>
      </w:pPr>
      <w:r>
        <w:rPr>
          <w:rFonts w:hint="eastAsia"/>
          <w:b/>
          <w:highlight w:val="yellow"/>
          <w:lang w:val="en-GB"/>
        </w:rPr>
        <w:t>Q1</w:t>
      </w:r>
      <w:r w:rsidR="0006529E">
        <w:rPr>
          <w:rFonts w:hint="eastAsia"/>
          <w:b/>
          <w:highlight w:val="yellow"/>
          <w:lang w:val="en-GB"/>
        </w:rPr>
        <w:t>-2</w:t>
      </w:r>
      <w:r w:rsidR="0006529E" w:rsidRPr="005A2861">
        <w:rPr>
          <w:rFonts w:hint="eastAsia"/>
          <w:b/>
          <w:highlight w:val="yellow"/>
          <w:lang w:val="en-GB"/>
        </w:rPr>
        <w:t>:</w:t>
      </w:r>
      <w:r w:rsidR="0006529E" w:rsidRPr="005A2861">
        <w:rPr>
          <w:b/>
          <w:lang w:val="en-GB"/>
        </w:rPr>
        <w:t xml:space="preserve"> </w:t>
      </w:r>
      <w:r>
        <w:rPr>
          <w:b/>
          <w:lang w:val="en-GB"/>
        </w:rPr>
        <w:t xml:space="preserve">If </w:t>
      </w:r>
      <w:proofErr w:type="spellStart"/>
      <w:r>
        <w:rPr>
          <w:b/>
          <w:lang w:val="en-GB"/>
        </w:rPr>
        <w:t>Behavior</w:t>
      </w:r>
      <w:proofErr w:type="spellEnd"/>
      <w:r>
        <w:rPr>
          <w:b/>
          <w:lang w:val="en-GB"/>
        </w:rPr>
        <w:t xml:space="preserve"> 1 is adopted, i</w:t>
      </w:r>
      <w:r w:rsidR="0006529E" w:rsidRPr="005A2861">
        <w:rPr>
          <w:b/>
          <w:lang w:val="en-GB"/>
        </w:rPr>
        <w:t>s it necessary t</w:t>
      </w:r>
      <w:r w:rsidR="0006529E">
        <w:rPr>
          <w:b/>
          <w:lang w:val="en-GB"/>
        </w:rPr>
        <w:t xml:space="preserve">o make specification changes? </w:t>
      </w:r>
    </w:p>
    <w:p w14:paraId="5568A0D4" w14:textId="77777777" w:rsidR="008B682C" w:rsidRDefault="008B682C" w:rsidP="008B682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42D23781" w14:textId="77777777" w:rsidTr="005D5831">
        <w:trPr>
          <w:trHeight w:val="263"/>
          <w:jc w:val="center"/>
        </w:trPr>
        <w:tc>
          <w:tcPr>
            <w:tcW w:w="2179" w:type="dxa"/>
            <w:shd w:val="clear" w:color="auto" w:fill="9CC2E5"/>
          </w:tcPr>
          <w:p w14:paraId="29EED243"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4A0527BC" w14:textId="77777777" w:rsidR="008B682C" w:rsidRPr="00C22C44" w:rsidRDefault="008B682C" w:rsidP="005D5831">
            <w:pPr>
              <w:spacing w:line="240" w:lineRule="atLeast"/>
              <w:rPr>
                <w:rFonts w:eastAsia="Malgun Gothic"/>
              </w:rPr>
            </w:pPr>
            <w:r w:rsidRPr="00C22C44">
              <w:rPr>
                <w:rFonts w:eastAsia="Malgun Gothic" w:hint="eastAsia"/>
              </w:rPr>
              <w:t>Comment</w:t>
            </w:r>
          </w:p>
        </w:tc>
      </w:tr>
      <w:tr w:rsidR="003A11E8" w14:paraId="16DB2A86" w14:textId="77777777" w:rsidTr="005D5831">
        <w:trPr>
          <w:trHeight w:val="275"/>
          <w:jc w:val="center"/>
        </w:trPr>
        <w:tc>
          <w:tcPr>
            <w:tcW w:w="2179" w:type="dxa"/>
          </w:tcPr>
          <w:p w14:paraId="15A83266" w14:textId="15CFC55B" w:rsidR="003A11E8" w:rsidRPr="00422FB1" w:rsidRDefault="003A11E8" w:rsidP="003A11E8">
            <w:pPr>
              <w:spacing w:line="240" w:lineRule="atLeast"/>
              <w:rPr>
                <w:rFonts w:eastAsia="宋体"/>
                <w:lang w:eastAsia="zh-CN"/>
              </w:rPr>
            </w:pPr>
            <w:r>
              <w:rPr>
                <w:rFonts w:eastAsia="宋体"/>
                <w:lang w:eastAsia="zh-CN"/>
              </w:rPr>
              <w:t>Nokia, NSB</w:t>
            </w:r>
          </w:p>
        </w:tc>
        <w:tc>
          <w:tcPr>
            <w:tcW w:w="7162" w:type="dxa"/>
          </w:tcPr>
          <w:p w14:paraId="70A2210F" w14:textId="21E07D04" w:rsidR="003A11E8" w:rsidRPr="00422FB1" w:rsidRDefault="003A11E8" w:rsidP="003A11E8">
            <w:pPr>
              <w:rPr>
                <w:rFonts w:eastAsia="宋体"/>
                <w:lang w:eastAsia="zh-CN"/>
              </w:rPr>
            </w:pPr>
            <w:r>
              <w:rPr>
                <w:rFonts w:eastAsia="宋体"/>
                <w:lang w:eastAsia="zh-CN"/>
              </w:rPr>
              <w:t xml:space="preserve">Yes. </w:t>
            </w:r>
          </w:p>
        </w:tc>
      </w:tr>
      <w:tr w:rsidR="008B682C" w14:paraId="319F7BAF" w14:textId="77777777" w:rsidTr="005D5831">
        <w:trPr>
          <w:trHeight w:val="263"/>
          <w:jc w:val="center"/>
        </w:trPr>
        <w:tc>
          <w:tcPr>
            <w:tcW w:w="2179" w:type="dxa"/>
          </w:tcPr>
          <w:p w14:paraId="70FB03B5" w14:textId="69DBE1D7" w:rsidR="008B682C" w:rsidRPr="00A2019B" w:rsidRDefault="005D6610" w:rsidP="005D5831">
            <w:pPr>
              <w:spacing w:line="240" w:lineRule="atLeast"/>
              <w:rPr>
                <w:rFonts w:eastAsia="宋体"/>
                <w:lang w:eastAsia="zh-CN"/>
              </w:rPr>
            </w:pPr>
            <w:r>
              <w:rPr>
                <w:rFonts w:eastAsia="宋体" w:hint="eastAsia"/>
                <w:lang w:eastAsia="zh-CN"/>
              </w:rPr>
              <w:t>v</w:t>
            </w:r>
            <w:r>
              <w:rPr>
                <w:rFonts w:eastAsia="宋体"/>
                <w:lang w:eastAsia="zh-CN"/>
              </w:rPr>
              <w:t>ivo</w:t>
            </w:r>
          </w:p>
        </w:tc>
        <w:tc>
          <w:tcPr>
            <w:tcW w:w="7162" w:type="dxa"/>
          </w:tcPr>
          <w:p w14:paraId="68CA3D53" w14:textId="3E3B15C0" w:rsidR="008B682C" w:rsidRPr="001924E7" w:rsidRDefault="005D6610" w:rsidP="005D5831">
            <w:pPr>
              <w:spacing w:line="240" w:lineRule="atLeast"/>
              <w:rPr>
                <w:rFonts w:eastAsia="宋体"/>
                <w:lang w:eastAsia="zh-CN"/>
              </w:rPr>
            </w:pPr>
            <w:r>
              <w:rPr>
                <w:rFonts w:eastAsia="宋体" w:hint="eastAsia"/>
                <w:lang w:eastAsia="zh-CN"/>
              </w:rPr>
              <w:t>Y</w:t>
            </w:r>
            <w:r>
              <w:rPr>
                <w:rFonts w:eastAsia="宋体"/>
                <w:lang w:eastAsia="zh-CN"/>
              </w:rPr>
              <w:t>es</w:t>
            </w:r>
          </w:p>
        </w:tc>
      </w:tr>
      <w:tr w:rsidR="008B682C" w14:paraId="0E0F4216" w14:textId="77777777" w:rsidTr="005D5831">
        <w:trPr>
          <w:trHeight w:val="263"/>
          <w:jc w:val="center"/>
        </w:trPr>
        <w:tc>
          <w:tcPr>
            <w:tcW w:w="2179" w:type="dxa"/>
          </w:tcPr>
          <w:p w14:paraId="4E58BCF1" w14:textId="1FF10262" w:rsidR="008B682C" w:rsidRPr="00B86A7F" w:rsidRDefault="009229C7" w:rsidP="005D5831">
            <w:pPr>
              <w:spacing w:line="240" w:lineRule="atLeast"/>
              <w:rPr>
                <w:rFonts w:eastAsia="MS Mincho"/>
                <w:lang w:eastAsia="ja-JP"/>
              </w:rPr>
            </w:pPr>
            <w:r>
              <w:rPr>
                <w:rFonts w:eastAsia="MS Mincho"/>
                <w:lang w:eastAsia="ja-JP"/>
              </w:rPr>
              <w:t>HW/</w:t>
            </w:r>
            <w:proofErr w:type="spellStart"/>
            <w:r>
              <w:rPr>
                <w:rFonts w:eastAsia="MS Mincho"/>
                <w:lang w:eastAsia="ja-JP"/>
              </w:rPr>
              <w:t>HiSi</w:t>
            </w:r>
            <w:proofErr w:type="spellEnd"/>
          </w:p>
        </w:tc>
        <w:tc>
          <w:tcPr>
            <w:tcW w:w="7162" w:type="dxa"/>
          </w:tcPr>
          <w:p w14:paraId="3D55579F" w14:textId="7BF53A99" w:rsidR="008B682C" w:rsidRPr="004B4977" w:rsidRDefault="009229C7" w:rsidP="005D5831">
            <w:pPr>
              <w:spacing w:line="240" w:lineRule="atLeast"/>
              <w:rPr>
                <w:rFonts w:eastAsia="MS Mincho"/>
                <w:lang w:eastAsia="ja-JP"/>
              </w:rPr>
            </w:pPr>
            <w:r>
              <w:rPr>
                <w:rFonts w:eastAsia="MS Mincho"/>
                <w:lang w:eastAsia="ja-JP"/>
              </w:rPr>
              <w:t>Yes</w:t>
            </w:r>
          </w:p>
        </w:tc>
      </w:tr>
      <w:tr w:rsidR="008B682C" w:rsidRPr="001A0ABB" w14:paraId="7D30B51D"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A66F8DE" w14:textId="2D756A60" w:rsidR="008B682C" w:rsidRPr="003B7996" w:rsidRDefault="00681E5C" w:rsidP="005D5831">
            <w:pPr>
              <w:spacing w:line="240" w:lineRule="atLeast"/>
              <w:rPr>
                <w:rFonts w:eastAsia="宋体"/>
                <w:lang w:eastAsia="zh-CN"/>
              </w:rPr>
            </w:pPr>
            <w:r>
              <w:rPr>
                <w:rFonts w:eastAsia="宋体"/>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5B66434D" w14:textId="7C2E92B1" w:rsidR="008B682C" w:rsidRPr="003B7996" w:rsidRDefault="00681E5C" w:rsidP="005D5831">
            <w:pPr>
              <w:spacing w:line="240" w:lineRule="atLeast"/>
              <w:rPr>
                <w:rFonts w:eastAsia="宋体"/>
                <w:lang w:eastAsia="zh-CN"/>
              </w:rPr>
            </w:pPr>
            <w:r>
              <w:rPr>
                <w:rFonts w:eastAsia="宋体"/>
                <w:lang w:eastAsia="zh-CN"/>
              </w:rPr>
              <w:t xml:space="preserve">Yes. </w:t>
            </w:r>
          </w:p>
        </w:tc>
      </w:tr>
      <w:tr w:rsidR="006C2DBF" w:rsidRPr="001A0ABB" w14:paraId="51EED39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A42166" w14:textId="06B8D8B7" w:rsidR="006C2DBF" w:rsidRDefault="006C2DBF" w:rsidP="005D5831">
            <w:pPr>
              <w:spacing w:line="240" w:lineRule="atLeast"/>
              <w:rPr>
                <w:rFonts w:eastAsia="宋体"/>
                <w:lang w:eastAsia="zh-CN"/>
              </w:rPr>
            </w:pPr>
            <w:r>
              <w:rPr>
                <w:rFonts w:eastAsia="宋体" w:hint="eastAsia"/>
                <w:lang w:eastAsia="zh-CN"/>
              </w:rPr>
              <w:t>S</w:t>
            </w:r>
            <w:r>
              <w:rPr>
                <w:rFonts w:eastAsia="宋体"/>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3A83E8CC" w14:textId="47B2F62A" w:rsidR="006C2DBF" w:rsidRDefault="006C2DBF" w:rsidP="005D5831">
            <w:pPr>
              <w:spacing w:line="240" w:lineRule="atLeast"/>
              <w:rPr>
                <w:rFonts w:eastAsia="宋体"/>
                <w:lang w:eastAsia="zh-CN"/>
              </w:rPr>
            </w:pPr>
            <w:r>
              <w:rPr>
                <w:rFonts w:eastAsia="宋体" w:hint="eastAsia"/>
                <w:lang w:eastAsia="zh-CN"/>
              </w:rPr>
              <w:t>Y</w:t>
            </w:r>
            <w:r>
              <w:rPr>
                <w:rFonts w:eastAsia="宋体"/>
                <w:lang w:eastAsia="zh-CN"/>
              </w:rPr>
              <w:t>es, but minimum. We suggest the following.</w:t>
            </w:r>
          </w:p>
          <w:p w14:paraId="6A00A42F" w14:textId="35A78FC4" w:rsidR="006C2DBF" w:rsidRDefault="006C2DBF" w:rsidP="005D5831">
            <w:pPr>
              <w:spacing w:line="240" w:lineRule="atLeast"/>
              <w:rPr>
                <w:rFonts w:eastAsia="宋体"/>
                <w:lang w:eastAsia="zh-CN"/>
              </w:rPr>
            </w:pPr>
          </w:p>
          <w:p w14:paraId="1AA1F2DD" w14:textId="574D1800" w:rsidR="006C2DBF" w:rsidRDefault="006C2DBF" w:rsidP="00941A50">
            <w:pPr>
              <w:spacing w:before="120" w:after="120"/>
              <w:rPr>
                <w:rFonts w:eastAsia="宋体"/>
                <w:lang w:eastAsia="zh-CN"/>
              </w:rPr>
            </w:pPr>
            <w:r w:rsidRPr="00694F0B">
              <w:t xml:space="preserve">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w:t>
            </w:r>
            <w:ins w:id="3" w:author="Hamid Saber" w:date="2020-10-16T09:35:00Z">
              <w:r>
                <w:t xml:space="preserve">last occasions of </w:t>
              </w:r>
            </w:ins>
            <w:r w:rsidRPr="00694F0B">
              <w:t>SPS PDSCH receptions,</w:t>
            </w:r>
            <w:r>
              <w:t xml:space="preserve"> </w:t>
            </w:r>
            <w:ins w:id="4" w:author="Hamid Saber" w:date="2020-10-16T09:35:00Z">
              <w:r>
                <w:t xml:space="preserve">if the last occasion is in the slot, </w:t>
              </w:r>
            </w:ins>
            <w:r w:rsidRPr="00694F0B">
              <w:t>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tc>
      </w:tr>
      <w:tr w:rsidR="00941A50" w:rsidRPr="001A0ABB" w14:paraId="45F0226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1142116" w14:textId="2F7B0B61" w:rsidR="00941A50" w:rsidRDefault="00941A50" w:rsidP="00941A50">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1C4609BC" w14:textId="1E705A83" w:rsidR="00941A50" w:rsidRDefault="00941A50" w:rsidP="00941A50">
            <w:pPr>
              <w:spacing w:line="240" w:lineRule="atLeast"/>
              <w:rPr>
                <w:rFonts w:eastAsia="宋体"/>
                <w:lang w:eastAsia="zh-CN"/>
              </w:rPr>
            </w:pPr>
            <w:r>
              <w:rPr>
                <w:rFonts w:eastAsia="宋体" w:hint="eastAsia"/>
                <w:lang w:eastAsia="zh-CN"/>
              </w:rPr>
              <w:t>N</w:t>
            </w:r>
            <w:r>
              <w:rPr>
                <w:rFonts w:eastAsia="宋体"/>
                <w:lang w:eastAsia="zh-CN"/>
              </w:rPr>
              <w:t xml:space="preserve">o need, but we are open to </w:t>
            </w:r>
            <w:r>
              <w:rPr>
                <w:lang w:eastAsia="zh-CN"/>
              </w:rPr>
              <w:t xml:space="preserve">make the specification </w:t>
            </w:r>
            <w:proofErr w:type="gramStart"/>
            <w:r>
              <w:rPr>
                <w:lang w:eastAsia="zh-CN"/>
              </w:rPr>
              <w:t>more clear</w:t>
            </w:r>
            <w:proofErr w:type="gramEnd"/>
            <w:r>
              <w:rPr>
                <w:lang w:eastAsia="zh-CN"/>
              </w:rPr>
              <w:t xml:space="preserve"> especially for slot-aggregated SPS receptions.</w:t>
            </w:r>
          </w:p>
        </w:tc>
      </w:tr>
      <w:tr w:rsidR="00833115" w:rsidRPr="001A0ABB" w14:paraId="4B1DE8F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21A3FE" w14:textId="75683FC0" w:rsidR="00833115" w:rsidRDefault="00833115" w:rsidP="00941A50">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539D0D8E" w14:textId="620CCBA7" w:rsidR="00833115" w:rsidRDefault="00833115" w:rsidP="00941A50">
            <w:pPr>
              <w:spacing w:line="240" w:lineRule="atLeast"/>
              <w:rPr>
                <w:rFonts w:eastAsia="宋体"/>
                <w:lang w:eastAsia="zh-CN"/>
              </w:rPr>
            </w:pPr>
            <w:r>
              <w:rPr>
                <w:rFonts w:eastAsia="宋体"/>
                <w:lang w:eastAsia="zh-CN"/>
              </w:rPr>
              <w:t>Yes</w:t>
            </w:r>
          </w:p>
        </w:tc>
      </w:tr>
      <w:tr w:rsidR="00F01B95" w:rsidRPr="001A0ABB" w14:paraId="0E18A60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76CE7B" w14:textId="62A5B6CD" w:rsidR="00F01B95" w:rsidRDefault="00F01B95" w:rsidP="00941A50">
            <w:pPr>
              <w:spacing w:line="240" w:lineRule="atLeast"/>
              <w:rPr>
                <w:rFonts w:eastAsia="宋体"/>
                <w:lang w:eastAsia="zh-CN"/>
              </w:rPr>
            </w:pPr>
            <w:r>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6EDC2231" w14:textId="0A62BE07" w:rsidR="00F01B95" w:rsidRDefault="00F01B95" w:rsidP="00941A50">
            <w:pPr>
              <w:spacing w:line="240" w:lineRule="atLeast"/>
              <w:rPr>
                <w:rFonts w:eastAsia="宋体"/>
                <w:lang w:eastAsia="zh-CN"/>
              </w:rPr>
            </w:pPr>
            <w:r>
              <w:rPr>
                <w:rFonts w:eastAsia="宋体" w:hint="eastAsia"/>
                <w:lang w:eastAsia="zh-CN"/>
              </w:rPr>
              <w:t>Yes</w:t>
            </w:r>
          </w:p>
        </w:tc>
      </w:tr>
      <w:tr w:rsidR="00BA32C5" w:rsidRPr="001A0ABB" w14:paraId="6D0BCE3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C8E392A" w14:textId="0F4DE954"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0733E604" w14:textId="0324C522" w:rsidR="00BA32C5" w:rsidRPr="00BA32C5" w:rsidRDefault="00BA32C5" w:rsidP="00941A50">
            <w:pPr>
              <w:spacing w:line="240" w:lineRule="atLeast"/>
              <w:rPr>
                <w:rFonts w:eastAsia="MS Mincho"/>
                <w:lang w:eastAsia="ja-JP"/>
              </w:rPr>
            </w:pPr>
            <w:r>
              <w:rPr>
                <w:rFonts w:eastAsia="MS Mincho" w:hint="eastAsia"/>
                <w:lang w:eastAsia="ja-JP"/>
              </w:rPr>
              <w:t>Y</w:t>
            </w:r>
            <w:r>
              <w:rPr>
                <w:rFonts w:eastAsia="MS Mincho"/>
                <w:lang w:eastAsia="ja-JP"/>
              </w:rPr>
              <w:t>es</w:t>
            </w:r>
          </w:p>
        </w:tc>
      </w:tr>
    </w:tbl>
    <w:p w14:paraId="4D93F49D" w14:textId="77777777" w:rsidR="008B682C" w:rsidRDefault="008B682C" w:rsidP="005447A8">
      <w:pPr>
        <w:rPr>
          <w:lang w:val="en-GB"/>
        </w:rPr>
      </w:pPr>
    </w:p>
    <w:p w14:paraId="702839C0" w14:textId="2024A984" w:rsidR="008B682C" w:rsidRPr="005A2861" w:rsidRDefault="008B682C" w:rsidP="008B682C">
      <w:pPr>
        <w:rPr>
          <w:b/>
          <w:lang w:val="en-GB"/>
        </w:rPr>
      </w:pPr>
      <w:r>
        <w:rPr>
          <w:rFonts w:hint="eastAsia"/>
          <w:b/>
          <w:highlight w:val="yellow"/>
          <w:lang w:val="en-GB"/>
        </w:rPr>
        <w:t>Q</w:t>
      </w:r>
      <w:r>
        <w:rPr>
          <w:b/>
          <w:highlight w:val="yellow"/>
          <w:lang w:val="en-GB"/>
        </w:rPr>
        <w:t>1</w:t>
      </w:r>
      <w:r>
        <w:rPr>
          <w:rFonts w:hint="eastAsia"/>
          <w:b/>
          <w:highlight w:val="yellow"/>
          <w:lang w:val="en-GB"/>
        </w:rPr>
        <w:t>-3</w:t>
      </w:r>
      <w:r w:rsidRPr="005A2861">
        <w:rPr>
          <w:rFonts w:hint="eastAsia"/>
          <w:b/>
          <w:highlight w:val="yellow"/>
          <w:lang w:val="en-GB"/>
        </w:rPr>
        <w:t>:</w:t>
      </w:r>
      <w:r w:rsidRPr="005A2861">
        <w:rPr>
          <w:b/>
          <w:lang w:val="en-GB"/>
        </w:rPr>
        <w:t xml:space="preserve"> </w:t>
      </w:r>
      <w:r>
        <w:rPr>
          <w:b/>
          <w:lang w:val="en-GB"/>
        </w:rPr>
        <w:t xml:space="preserve">If </w:t>
      </w:r>
      <w:proofErr w:type="spellStart"/>
      <w:r>
        <w:rPr>
          <w:b/>
          <w:lang w:val="en-GB"/>
        </w:rPr>
        <w:t>Behavior</w:t>
      </w:r>
      <w:proofErr w:type="spellEnd"/>
      <w:r>
        <w:rPr>
          <w:b/>
          <w:lang w:val="en-GB"/>
        </w:rPr>
        <w:t xml:space="preserve"> 2 is adopted, i</w:t>
      </w:r>
      <w:r w:rsidRPr="005A2861">
        <w:rPr>
          <w:b/>
          <w:lang w:val="en-GB"/>
        </w:rPr>
        <w:t>s it necessary t</w:t>
      </w:r>
      <w:r>
        <w:rPr>
          <w:b/>
          <w:lang w:val="en-GB"/>
        </w:rPr>
        <w:t xml:space="preserve">o make specification changes? </w:t>
      </w:r>
    </w:p>
    <w:p w14:paraId="50A11910" w14:textId="77777777" w:rsidR="008B682C" w:rsidRDefault="008B682C" w:rsidP="008B682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17136640" w14:textId="77777777" w:rsidTr="005D5831">
        <w:trPr>
          <w:trHeight w:val="263"/>
          <w:jc w:val="center"/>
        </w:trPr>
        <w:tc>
          <w:tcPr>
            <w:tcW w:w="2179" w:type="dxa"/>
            <w:shd w:val="clear" w:color="auto" w:fill="9CC2E5"/>
          </w:tcPr>
          <w:p w14:paraId="4F4B5AA5"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18E151FF" w14:textId="77777777" w:rsidR="008B682C" w:rsidRPr="00C22C44" w:rsidRDefault="008B682C" w:rsidP="005D5831">
            <w:pPr>
              <w:spacing w:line="240" w:lineRule="atLeast"/>
              <w:rPr>
                <w:rFonts w:eastAsia="Malgun Gothic"/>
              </w:rPr>
            </w:pPr>
            <w:r w:rsidRPr="00C22C44">
              <w:rPr>
                <w:rFonts w:eastAsia="Malgun Gothic" w:hint="eastAsia"/>
              </w:rPr>
              <w:t>Comment</w:t>
            </w:r>
          </w:p>
        </w:tc>
      </w:tr>
      <w:tr w:rsidR="008B682C" w14:paraId="28BAE021" w14:textId="77777777" w:rsidTr="005D5831">
        <w:trPr>
          <w:trHeight w:val="275"/>
          <w:jc w:val="center"/>
        </w:trPr>
        <w:tc>
          <w:tcPr>
            <w:tcW w:w="2179" w:type="dxa"/>
          </w:tcPr>
          <w:p w14:paraId="5E466B15" w14:textId="4E246929" w:rsidR="008B682C" w:rsidRPr="00422FB1" w:rsidRDefault="006B00AD" w:rsidP="005D5831">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Pr>
          <w:p w14:paraId="41EA0D55" w14:textId="77777777" w:rsidR="00730F3D" w:rsidRDefault="006B00AD" w:rsidP="005D5831">
            <w:pPr>
              <w:rPr>
                <w:rFonts w:eastAsia="宋体"/>
                <w:lang w:eastAsia="zh-CN"/>
              </w:rPr>
            </w:pPr>
            <w:r>
              <w:rPr>
                <w:rFonts w:eastAsia="宋体" w:hint="eastAsia"/>
                <w:lang w:eastAsia="zh-CN"/>
              </w:rPr>
              <w:t>N</w:t>
            </w:r>
            <w:r>
              <w:rPr>
                <w:rFonts w:eastAsia="宋体"/>
                <w:lang w:eastAsia="zh-CN"/>
              </w:rPr>
              <w:t xml:space="preserve">o need for spec change. </w:t>
            </w:r>
          </w:p>
          <w:p w14:paraId="4E86E98F" w14:textId="2EDCFB65" w:rsidR="008B682C" w:rsidRPr="00422FB1" w:rsidRDefault="006B00AD" w:rsidP="005D5831">
            <w:pPr>
              <w:rPr>
                <w:rFonts w:eastAsia="宋体"/>
                <w:lang w:eastAsia="zh-CN"/>
              </w:rPr>
            </w:pPr>
            <w:r>
              <w:rPr>
                <w:rFonts w:eastAsia="宋体"/>
                <w:lang w:eastAsia="zh-CN"/>
              </w:rPr>
              <w:t>The current spec describes as “</w:t>
            </w:r>
            <w:r w:rsidRPr="006B00AD">
              <w:rPr>
                <w:rFonts w:eastAsia="宋体"/>
                <w:lang w:eastAsia="zh-CN"/>
              </w:rPr>
              <w:t xml:space="preserve">the end of a last symbol of the PDCCH reception is not after the end of a last symbol of </w:t>
            </w:r>
            <w:r w:rsidRPr="006B00AD">
              <w:rPr>
                <w:rFonts w:eastAsia="宋体"/>
                <w:color w:val="FF0000"/>
                <w:lang w:eastAsia="zh-CN"/>
              </w:rPr>
              <w:t>any of</w:t>
            </w:r>
            <w:r w:rsidRPr="006B00AD">
              <w:rPr>
                <w:rFonts w:eastAsia="宋体"/>
                <w:lang w:eastAsia="zh-CN"/>
              </w:rPr>
              <w:t xml:space="preserve"> the SPS PDSCH receptions</w:t>
            </w:r>
            <w:r>
              <w:rPr>
                <w:rFonts w:eastAsia="宋体"/>
                <w:lang w:eastAsia="zh-CN"/>
              </w:rPr>
              <w:t>” To our understanding, the wording of “any of” is exactly UE behavior 2.</w:t>
            </w:r>
          </w:p>
        </w:tc>
      </w:tr>
      <w:tr w:rsidR="003A11E8" w14:paraId="1FEEB948" w14:textId="77777777" w:rsidTr="005D5831">
        <w:trPr>
          <w:trHeight w:val="263"/>
          <w:jc w:val="center"/>
        </w:trPr>
        <w:tc>
          <w:tcPr>
            <w:tcW w:w="2179" w:type="dxa"/>
          </w:tcPr>
          <w:p w14:paraId="243508EA" w14:textId="7DF4C5B7" w:rsidR="003A11E8" w:rsidRPr="00A2019B" w:rsidRDefault="003A11E8" w:rsidP="003A11E8">
            <w:pPr>
              <w:spacing w:line="240" w:lineRule="atLeast"/>
              <w:rPr>
                <w:rFonts w:eastAsia="宋体"/>
                <w:lang w:eastAsia="zh-CN"/>
              </w:rPr>
            </w:pPr>
            <w:r>
              <w:rPr>
                <w:rFonts w:eastAsia="宋体"/>
                <w:lang w:eastAsia="zh-CN"/>
              </w:rPr>
              <w:t>Nokia, NSB</w:t>
            </w:r>
          </w:p>
        </w:tc>
        <w:tc>
          <w:tcPr>
            <w:tcW w:w="7162" w:type="dxa"/>
          </w:tcPr>
          <w:p w14:paraId="56124285" w14:textId="77777777" w:rsidR="003A11E8" w:rsidRDefault="003A11E8" w:rsidP="003A11E8">
            <w:pPr>
              <w:spacing w:line="240" w:lineRule="atLeast"/>
              <w:rPr>
                <w:rFonts w:eastAsia="宋体"/>
                <w:lang w:eastAsia="zh-CN"/>
              </w:rPr>
            </w:pPr>
            <w:r>
              <w:rPr>
                <w:rFonts w:eastAsia="宋体"/>
                <w:lang w:eastAsia="zh-CN"/>
              </w:rPr>
              <w:t xml:space="preserve">Yes. </w:t>
            </w:r>
          </w:p>
          <w:p w14:paraId="21A3B1F5" w14:textId="0E0AF97F" w:rsidR="003A11E8" w:rsidRPr="001924E7" w:rsidRDefault="003A11E8" w:rsidP="003A11E8">
            <w:pPr>
              <w:spacing w:line="240" w:lineRule="atLeast"/>
              <w:rPr>
                <w:rFonts w:eastAsia="宋体"/>
                <w:lang w:eastAsia="zh-CN"/>
              </w:rPr>
            </w:pPr>
            <w:r>
              <w:rPr>
                <w:rFonts w:eastAsia="宋体"/>
                <w:lang w:eastAsia="zh-CN"/>
              </w:rPr>
              <w:t>We disagree with the FL comment that “</w:t>
            </w:r>
            <w:r w:rsidRPr="004A4896">
              <w:rPr>
                <w:rFonts w:eastAsia="宋体"/>
                <w:lang w:eastAsia="zh-CN"/>
              </w:rPr>
              <w:t>UE behavior 2 is to apply current specification strictly</w:t>
            </w:r>
            <w:r>
              <w:rPr>
                <w:rFonts w:eastAsia="宋体"/>
                <w:lang w:eastAsia="zh-CN"/>
              </w:rPr>
              <w:t>”; In our view “</w:t>
            </w:r>
            <w:r w:rsidRPr="004A4896">
              <w:rPr>
                <w:lang w:val="en-GB"/>
              </w:rPr>
              <w:t>any of the SPS PDSCH receptions</w:t>
            </w:r>
            <w:r>
              <w:rPr>
                <w:rFonts w:eastAsia="宋体"/>
                <w:lang w:eastAsia="zh-CN"/>
              </w:rPr>
              <w:t>” in current specs doesn’t mean the first SPS occasion.</w:t>
            </w:r>
          </w:p>
        </w:tc>
      </w:tr>
      <w:tr w:rsidR="005D6610" w14:paraId="42B76DDE" w14:textId="77777777" w:rsidTr="005D5831">
        <w:trPr>
          <w:trHeight w:val="263"/>
          <w:jc w:val="center"/>
        </w:trPr>
        <w:tc>
          <w:tcPr>
            <w:tcW w:w="2179" w:type="dxa"/>
          </w:tcPr>
          <w:p w14:paraId="2446B841" w14:textId="02B965EB" w:rsidR="005D6610" w:rsidRPr="00B86A7F" w:rsidRDefault="00681E5C" w:rsidP="005D6610">
            <w:pPr>
              <w:spacing w:line="240" w:lineRule="atLeast"/>
              <w:rPr>
                <w:rFonts w:eastAsia="MS Mincho"/>
                <w:lang w:eastAsia="ja-JP"/>
              </w:rPr>
            </w:pPr>
            <w:r>
              <w:rPr>
                <w:rFonts w:eastAsia="宋体"/>
                <w:lang w:eastAsia="zh-CN"/>
              </w:rPr>
              <w:t>V</w:t>
            </w:r>
            <w:r w:rsidR="005D6610">
              <w:rPr>
                <w:rFonts w:eastAsia="宋体"/>
                <w:lang w:eastAsia="zh-CN"/>
              </w:rPr>
              <w:t>ivo</w:t>
            </w:r>
          </w:p>
        </w:tc>
        <w:tc>
          <w:tcPr>
            <w:tcW w:w="7162" w:type="dxa"/>
          </w:tcPr>
          <w:p w14:paraId="481758D3" w14:textId="7A21C6EF" w:rsidR="005D6610" w:rsidRPr="004B4977" w:rsidRDefault="005D6610" w:rsidP="005D6610">
            <w:pPr>
              <w:spacing w:line="240" w:lineRule="atLeast"/>
              <w:rPr>
                <w:rFonts w:eastAsia="MS Mincho"/>
                <w:lang w:eastAsia="ja-JP"/>
              </w:rPr>
            </w:pPr>
            <w:r>
              <w:rPr>
                <w:rFonts w:eastAsia="宋体"/>
                <w:lang w:eastAsia="zh-CN"/>
              </w:rPr>
              <w:t>M</w:t>
            </w:r>
            <w:r>
              <w:rPr>
                <w:rFonts w:eastAsia="宋体" w:hint="eastAsia"/>
                <w:lang w:eastAsia="zh-CN"/>
              </w:rPr>
              <w:t>ay</w:t>
            </w:r>
            <w:r>
              <w:rPr>
                <w:rFonts w:eastAsia="宋体"/>
                <w:lang w:eastAsia="zh-CN"/>
              </w:rPr>
              <w:t xml:space="preserve"> be no need </w:t>
            </w:r>
            <w:r w:rsidR="00D540A2" w:rsidRPr="00D540A2">
              <w:rPr>
                <w:rFonts w:eastAsia="宋体"/>
                <w:lang w:eastAsia="zh-CN"/>
              </w:rPr>
              <w:t xml:space="preserve">for spec change </w:t>
            </w:r>
            <w:r>
              <w:rPr>
                <w:rFonts w:eastAsia="宋体"/>
                <w:lang w:eastAsia="zh-CN"/>
              </w:rPr>
              <w:t xml:space="preserve">and a conclusion </w:t>
            </w:r>
            <w:r w:rsidR="00D540A2">
              <w:rPr>
                <w:rFonts w:ascii="Times" w:hAnsi="Times"/>
              </w:rPr>
              <w:t>is</w:t>
            </w:r>
            <w:r>
              <w:rPr>
                <w:rFonts w:ascii="Times" w:hAnsi="Times"/>
              </w:rPr>
              <w:t xml:space="preserve"> enough. But w</w:t>
            </w:r>
            <w:r w:rsidRPr="007B3328">
              <w:rPr>
                <w:rFonts w:ascii="Times" w:hAnsi="Times"/>
              </w:rPr>
              <w:t>e are open for specification change.</w:t>
            </w:r>
          </w:p>
        </w:tc>
      </w:tr>
      <w:tr w:rsidR="008B682C" w:rsidRPr="001A0ABB" w14:paraId="200FE6F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FEC7FA" w14:textId="09D5E6FD" w:rsidR="008B682C" w:rsidRPr="003B7996" w:rsidRDefault="009229C7" w:rsidP="005D5831">
            <w:pPr>
              <w:spacing w:line="240" w:lineRule="atLeast"/>
              <w:rPr>
                <w:rFonts w:eastAsia="宋体"/>
                <w:lang w:eastAsia="zh-CN"/>
              </w:rPr>
            </w:pPr>
            <w:r>
              <w:rPr>
                <w:rFonts w:eastAsia="宋体"/>
                <w:lang w:eastAsia="zh-CN"/>
              </w:rPr>
              <w:t>HW/</w:t>
            </w:r>
            <w:proofErr w:type="spellStart"/>
            <w:r>
              <w:rPr>
                <w:rFonts w:eastAsia="宋体"/>
                <w:lang w:eastAsia="zh-CN"/>
              </w:rP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764A6BA1" w14:textId="4443AFD6" w:rsidR="008B682C" w:rsidRPr="003B7996" w:rsidRDefault="009229C7" w:rsidP="005D5831">
            <w:pPr>
              <w:spacing w:line="240" w:lineRule="atLeast"/>
              <w:rPr>
                <w:rFonts w:eastAsia="宋体"/>
                <w:lang w:eastAsia="zh-CN"/>
              </w:rPr>
            </w:pPr>
            <w:r>
              <w:rPr>
                <w:rFonts w:eastAsia="宋体"/>
                <w:lang w:eastAsia="zh-CN"/>
              </w:rPr>
              <w:t>Yes (or conclusion could work).</w:t>
            </w:r>
          </w:p>
        </w:tc>
      </w:tr>
      <w:tr w:rsidR="00681E5C" w:rsidRPr="001A0ABB" w14:paraId="2F05F51F"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CBBD48" w14:textId="16EDA9A1" w:rsidR="00681E5C" w:rsidRDefault="00681E5C" w:rsidP="005D5831">
            <w:pPr>
              <w:spacing w:line="240" w:lineRule="atLeast"/>
              <w:rPr>
                <w:rFonts w:eastAsia="宋体"/>
                <w:lang w:eastAsia="zh-CN"/>
              </w:rPr>
            </w:pPr>
            <w:r>
              <w:rPr>
                <w:rFonts w:eastAsia="宋体"/>
                <w:lang w:eastAsia="zh-CN"/>
              </w:rPr>
              <w:t xml:space="preserve">Qualcomm </w:t>
            </w:r>
          </w:p>
        </w:tc>
        <w:tc>
          <w:tcPr>
            <w:tcW w:w="7162" w:type="dxa"/>
            <w:tcBorders>
              <w:top w:val="single" w:sz="4" w:space="0" w:color="auto"/>
              <w:left w:val="single" w:sz="4" w:space="0" w:color="auto"/>
              <w:bottom w:val="single" w:sz="4" w:space="0" w:color="auto"/>
              <w:right w:val="single" w:sz="4" w:space="0" w:color="auto"/>
            </w:tcBorders>
          </w:tcPr>
          <w:p w14:paraId="29294342" w14:textId="0D0AC49C" w:rsidR="00681E5C" w:rsidRDefault="00681E5C" w:rsidP="005D5831">
            <w:pPr>
              <w:spacing w:line="240" w:lineRule="atLeast"/>
              <w:rPr>
                <w:rFonts w:eastAsia="宋体"/>
                <w:lang w:eastAsia="zh-CN"/>
              </w:rPr>
            </w:pPr>
            <w:r>
              <w:rPr>
                <w:rFonts w:eastAsia="宋体"/>
                <w:lang w:eastAsia="zh-CN"/>
              </w:rPr>
              <w:t xml:space="preserve">We are fine with either a conclusion or specification change to further clarify the UE behavior. </w:t>
            </w:r>
          </w:p>
        </w:tc>
      </w:tr>
      <w:tr w:rsidR="006C2DBF" w:rsidRPr="001A0ABB" w14:paraId="4075DC9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AE25F0B" w14:textId="107C7121" w:rsidR="006C2DBF" w:rsidRDefault="006C2DBF" w:rsidP="005D5831">
            <w:pPr>
              <w:spacing w:line="240" w:lineRule="atLeast"/>
              <w:rPr>
                <w:rFonts w:eastAsia="宋体"/>
                <w:lang w:eastAsia="zh-CN"/>
              </w:rPr>
            </w:pPr>
            <w:r>
              <w:rPr>
                <w:rFonts w:eastAsia="宋体"/>
                <w:lang w:eastAsia="zh-CN"/>
              </w:rPr>
              <w:t>Samsung</w:t>
            </w:r>
          </w:p>
        </w:tc>
        <w:tc>
          <w:tcPr>
            <w:tcW w:w="7162" w:type="dxa"/>
            <w:tcBorders>
              <w:top w:val="single" w:sz="4" w:space="0" w:color="auto"/>
              <w:left w:val="single" w:sz="4" w:space="0" w:color="auto"/>
              <w:bottom w:val="single" w:sz="4" w:space="0" w:color="auto"/>
              <w:right w:val="single" w:sz="4" w:space="0" w:color="auto"/>
            </w:tcBorders>
          </w:tcPr>
          <w:p w14:paraId="4964F0C7" w14:textId="76229405" w:rsidR="006C2DBF" w:rsidRDefault="006C2DBF" w:rsidP="005D5831">
            <w:pPr>
              <w:spacing w:line="240" w:lineRule="atLeast"/>
              <w:rPr>
                <w:rFonts w:eastAsia="宋体"/>
                <w:lang w:eastAsia="zh-CN"/>
              </w:rPr>
            </w:pPr>
            <w:r>
              <w:rPr>
                <w:rFonts w:eastAsia="宋体" w:hint="eastAsia"/>
                <w:lang w:eastAsia="zh-CN"/>
              </w:rPr>
              <w:t>Y</w:t>
            </w:r>
            <w:r>
              <w:rPr>
                <w:rFonts w:eastAsia="宋体"/>
                <w:lang w:eastAsia="zh-CN"/>
              </w:rPr>
              <w:t>es</w:t>
            </w:r>
          </w:p>
        </w:tc>
      </w:tr>
      <w:tr w:rsidR="00941A50" w:rsidRPr="001A0ABB" w14:paraId="1672636C"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DC6A96C" w14:textId="73D38BB4" w:rsidR="00941A50" w:rsidRDefault="00941A50" w:rsidP="00941A50">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95E6C6C" w14:textId="37C41A18" w:rsidR="00941A50" w:rsidRDefault="00941A50" w:rsidP="00941A50">
            <w:pPr>
              <w:spacing w:line="240" w:lineRule="atLeast"/>
              <w:rPr>
                <w:rFonts w:eastAsia="宋体"/>
                <w:lang w:eastAsia="zh-CN"/>
              </w:rPr>
            </w:pPr>
            <w:r>
              <w:rPr>
                <w:rFonts w:eastAsia="宋体" w:hint="eastAsia"/>
                <w:lang w:eastAsia="zh-CN"/>
              </w:rPr>
              <w:t>N</w:t>
            </w:r>
            <w:r>
              <w:rPr>
                <w:rFonts w:eastAsia="宋体"/>
                <w:lang w:eastAsia="zh-CN"/>
              </w:rPr>
              <w:t xml:space="preserve">o need, but we are open to </w:t>
            </w:r>
            <w:r>
              <w:rPr>
                <w:lang w:eastAsia="zh-CN"/>
              </w:rPr>
              <w:t xml:space="preserve">make the specification </w:t>
            </w:r>
            <w:proofErr w:type="gramStart"/>
            <w:r>
              <w:rPr>
                <w:lang w:eastAsia="zh-CN"/>
              </w:rPr>
              <w:t>more clear</w:t>
            </w:r>
            <w:proofErr w:type="gramEnd"/>
            <w:r>
              <w:rPr>
                <w:lang w:eastAsia="zh-CN"/>
              </w:rPr>
              <w:t xml:space="preserve"> especially for slot-</w:t>
            </w:r>
            <w:r>
              <w:rPr>
                <w:lang w:eastAsia="zh-CN"/>
              </w:rPr>
              <w:lastRenderedPageBreak/>
              <w:t>aggregated SPS receptions.</w:t>
            </w:r>
          </w:p>
        </w:tc>
      </w:tr>
      <w:tr w:rsidR="00833115" w:rsidRPr="001A0ABB" w14:paraId="7F81C73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938AEEC" w14:textId="4F671B13" w:rsidR="00833115" w:rsidRDefault="00C96D27" w:rsidP="00941A50">
            <w:pPr>
              <w:spacing w:line="240" w:lineRule="atLeast"/>
              <w:rPr>
                <w:rFonts w:eastAsia="宋体"/>
                <w:lang w:eastAsia="zh-CN"/>
              </w:rPr>
            </w:pPr>
            <w:r>
              <w:rPr>
                <w:rFonts w:eastAsia="宋体"/>
                <w:lang w:eastAsia="zh-CN"/>
              </w:rPr>
              <w:lastRenderedPageBreak/>
              <w:t>Ericsson</w:t>
            </w:r>
          </w:p>
        </w:tc>
        <w:tc>
          <w:tcPr>
            <w:tcW w:w="7162" w:type="dxa"/>
            <w:tcBorders>
              <w:top w:val="single" w:sz="4" w:space="0" w:color="auto"/>
              <w:left w:val="single" w:sz="4" w:space="0" w:color="auto"/>
              <w:bottom w:val="single" w:sz="4" w:space="0" w:color="auto"/>
              <w:right w:val="single" w:sz="4" w:space="0" w:color="auto"/>
            </w:tcBorders>
          </w:tcPr>
          <w:p w14:paraId="00AA404E" w14:textId="77777777" w:rsidR="00833115" w:rsidRDefault="00C96D27" w:rsidP="00941A50">
            <w:pPr>
              <w:spacing w:line="240" w:lineRule="atLeast"/>
              <w:rPr>
                <w:rFonts w:eastAsia="宋体"/>
                <w:lang w:eastAsia="zh-CN"/>
              </w:rPr>
            </w:pPr>
            <w:r>
              <w:rPr>
                <w:rFonts w:eastAsia="宋体"/>
                <w:lang w:eastAsia="zh-CN"/>
              </w:rPr>
              <w:t>No need of spec change</w:t>
            </w:r>
          </w:p>
          <w:p w14:paraId="0E9B8674" w14:textId="3E13E6EB" w:rsidR="00C96D27" w:rsidRDefault="00C96D27" w:rsidP="00941A50">
            <w:pPr>
              <w:spacing w:line="240" w:lineRule="atLeast"/>
              <w:rPr>
                <w:rFonts w:eastAsia="宋体"/>
                <w:lang w:eastAsia="zh-CN"/>
              </w:rPr>
            </w:pPr>
            <w:proofErr w:type="gramStart"/>
            <w:r>
              <w:rPr>
                <w:rFonts w:eastAsia="宋体"/>
                <w:lang w:eastAsia="zh-CN"/>
              </w:rPr>
              <w:t>By definition, UE</w:t>
            </w:r>
            <w:proofErr w:type="gramEnd"/>
            <w:r>
              <w:rPr>
                <w:rFonts w:eastAsia="宋体"/>
                <w:lang w:eastAsia="zh-CN"/>
              </w:rPr>
              <w:t xml:space="preserve"> behavior 2 is based on existing spec.</w:t>
            </w:r>
          </w:p>
        </w:tc>
      </w:tr>
      <w:tr w:rsidR="00F01B95" w:rsidRPr="001A0ABB" w14:paraId="5BADC2F2"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568246" w14:textId="48A5F0E5" w:rsidR="00F01B95" w:rsidRDefault="00F01B95" w:rsidP="00941A50">
            <w:pPr>
              <w:spacing w:line="240" w:lineRule="atLeast"/>
              <w:rPr>
                <w:rFonts w:eastAsia="宋体"/>
                <w:lang w:eastAsia="zh-CN"/>
              </w:rPr>
            </w:pPr>
            <w:r>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3ED06489" w14:textId="75217383" w:rsidR="00F01B95" w:rsidRDefault="00F01B95" w:rsidP="00941A50">
            <w:pPr>
              <w:spacing w:line="240" w:lineRule="atLeast"/>
              <w:rPr>
                <w:rFonts w:eastAsia="宋体"/>
                <w:lang w:eastAsia="zh-CN"/>
              </w:rPr>
            </w:pPr>
            <w:r>
              <w:rPr>
                <w:rFonts w:eastAsia="宋体" w:hint="eastAsia"/>
                <w:lang w:eastAsia="zh-CN"/>
              </w:rPr>
              <w:t xml:space="preserve">No. We think a </w:t>
            </w:r>
            <w:r>
              <w:rPr>
                <w:rFonts w:eastAsia="宋体"/>
                <w:lang w:eastAsia="zh-CN"/>
              </w:rPr>
              <w:t>conclusion</w:t>
            </w:r>
            <w:r>
              <w:rPr>
                <w:rFonts w:eastAsia="宋体" w:hint="eastAsia"/>
                <w:lang w:eastAsia="zh-CN"/>
              </w:rPr>
              <w:t xml:space="preserve"> is </w:t>
            </w:r>
            <w:proofErr w:type="gramStart"/>
            <w:r>
              <w:rPr>
                <w:rFonts w:eastAsia="宋体" w:hint="eastAsia"/>
                <w:lang w:eastAsia="zh-CN"/>
              </w:rPr>
              <w:t>sufficient</w:t>
            </w:r>
            <w:proofErr w:type="gramEnd"/>
            <w:r>
              <w:rPr>
                <w:rFonts w:eastAsia="宋体" w:hint="eastAsia"/>
                <w:lang w:eastAsia="zh-CN"/>
              </w:rPr>
              <w:t>.</w:t>
            </w:r>
          </w:p>
        </w:tc>
      </w:tr>
      <w:tr w:rsidR="00BA32C5" w:rsidRPr="001A0ABB" w14:paraId="4FD209EA"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2D1474A" w14:textId="0860BCD4"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51A8B26E" w14:textId="14215348" w:rsidR="00BA32C5" w:rsidRPr="00BA32C5" w:rsidRDefault="00BA32C5" w:rsidP="00941A50">
            <w:pPr>
              <w:spacing w:line="240" w:lineRule="atLeast"/>
              <w:rPr>
                <w:rFonts w:eastAsia="MS Mincho"/>
                <w:lang w:eastAsia="ja-JP"/>
              </w:rPr>
            </w:pPr>
            <w:r>
              <w:rPr>
                <w:rFonts w:eastAsia="MS Mincho"/>
                <w:lang w:eastAsia="ja-JP"/>
              </w:rPr>
              <w:t>Spec change is not necessary</w:t>
            </w:r>
          </w:p>
        </w:tc>
      </w:tr>
      <w:tr w:rsidR="007A4189" w:rsidRPr="001A0ABB" w14:paraId="088E06E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E94C646" w14:textId="0ADFE615" w:rsidR="007A4189" w:rsidRDefault="007A4189" w:rsidP="00941A50">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1C872B1F" w14:textId="08827782" w:rsidR="007A4189" w:rsidRDefault="007A4189" w:rsidP="00941A50">
            <w:pPr>
              <w:spacing w:line="240" w:lineRule="atLeast"/>
              <w:rPr>
                <w:rFonts w:eastAsia="MS Mincho"/>
                <w:lang w:eastAsia="ja-JP"/>
              </w:rPr>
            </w:pPr>
            <w:r>
              <w:rPr>
                <w:rFonts w:eastAsia="MS Mincho"/>
                <w:lang w:eastAsia="ja-JP"/>
              </w:rPr>
              <w:t>We are fine to take a conclusion on this.</w:t>
            </w:r>
          </w:p>
        </w:tc>
      </w:tr>
    </w:tbl>
    <w:p w14:paraId="0EABCEC6" w14:textId="77777777" w:rsidR="008B682C" w:rsidRPr="008B682C" w:rsidRDefault="008B682C" w:rsidP="005447A8">
      <w:pPr>
        <w:rPr>
          <w:lang w:val="en-GB"/>
        </w:rPr>
      </w:pPr>
    </w:p>
    <w:p w14:paraId="553DD066" w14:textId="7E2A76AD" w:rsidR="008B682C" w:rsidRPr="005A2861" w:rsidRDefault="008B682C" w:rsidP="008B682C">
      <w:pPr>
        <w:rPr>
          <w:b/>
          <w:lang w:val="en-GB"/>
        </w:rPr>
      </w:pPr>
      <w:r>
        <w:rPr>
          <w:rFonts w:hint="eastAsia"/>
          <w:b/>
          <w:highlight w:val="yellow"/>
          <w:lang w:val="en-GB"/>
        </w:rPr>
        <w:t>Q1-4</w:t>
      </w:r>
      <w:r w:rsidRPr="005A2861">
        <w:rPr>
          <w:rFonts w:hint="eastAsia"/>
          <w:b/>
          <w:highlight w:val="yellow"/>
          <w:lang w:val="en-GB"/>
        </w:rPr>
        <w:t>:</w:t>
      </w:r>
      <w:r w:rsidRPr="005A2861">
        <w:rPr>
          <w:b/>
          <w:lang w:val="en-GB"/>
        </w:rPr>
        <w:t xml:space="preserve"> </w:t>
      </w:r>
      <w:r>
        <w:rPr>
          <w:b/>
          <w:lang w:val="en-GB"/>
        </w:rPr>
        <w:t xml:space="preserve">If </w:t>
      </w:r>
      <w:proofErr w:type="spellStart"/>
      <w:r>
        <w:rPr>
          <w:b/>
          <w:lang w:val="en-GB"/>
        </w:rPr>
        <w:t>Behavior</w:t>
      </w:r>
      <w:proofErr w:type="spellEnd"/>
      <w:r>
        <w:rPr>
          <w:b/>
          <w:lang w:val="en-GB"/>
        </w:rPr>
        <w:t xml:space="preserve"> </w:t>
      </w:r>
      <w:r w:rsidR="00426BA3" w:rsidRPr="00426BA3">
        <w:rPr>
          <w:b/>
          <w:color w:val="FF0000"/>
          <w:lang w:val="en-GB"/>
        </w:rPr>
        <w:t>2</w:t>
      </w:r>
      <w:r w:rsidRPr="00426BA3">
        <w:rPr>
          <w:b/>
          <w:color w:val="FF0000"/>
          <w:lang w:val="en-GB"/>
        </w:rPr>
        <w:t xml:space="preserve"> </w:t>
      </w:r>
      <w:r>
        <w:rPr>
          <w:b/>
          <w:lang w:val="en-GB"/>
        </w:rPr>
        <w:t>is adopted, what is your views on whether or how to solve the issue of limited K1 value? (i.e., no proper K1 value in a set or largest K1 value cannot cover the PUCCH for SPS PDSCH with slot-aggregation)</w:t>
      </w:r>
    </w:p>
    <w:p w14:paraId="22204AB9" w14:textId="77777777" w:rsidR="008B682C" w:rsidRDefault="008B682C" w:rsidP="008B682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1BC61090" w14:textId="77777777" w:rsidTr="005D5831">
        <w:trPr>
          <w:trHeight w:val="263"/>
          <w:jc w:val="center"/>
        </w:trPr>
        <w:tc>
          <w:tcPr>
            <w:tcW w:w="2179" w:type="dxa"/>
            <w:shd w:val="clear" w:color="auto" w:fill="9CC2E5"/>
          </w:tcPr>
          <w:p w14:paraId="4BDF5606"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51F41492" w14:textId="77777777" w:rsidR="008B682C" w:rsidRPr="00C22C44" w:rsidRDefault="008B682C" w:rsidP="005D5831">
            <w:pPr>
              <w:spacing w:line="240" w:lineRule="atLeast"/>
              <w:rPr>
                <w:rFonts w:eastAsia="Malgun Gothic"/>
              </w:rPr>
            </w:pPr>
            <w:r w:rsidRPr="00C22C44">
              <w:rPr>
                <w:rFonts w:eastAsia="Malgun Gothic" w:hint="eastAsia"/>
              </w:rPr>
              <w:t>Comment</w:t>
            </w:r>
          </w:p>
        </w:tc>
      </w:tr>
      <w:tr w:rsidR="008B682C" w14:paraId="39F7EDD9" w14:textId="77777777" w:rsidTr="005D5831">
        <w:trPr>
          <w:trHeight w:val="275"/>
          <w:jc w:val="center"/>
        </w:trPr>
        <w:tc>
          <w:tcPr>
            <w:tcW w:w="2179" w:type="dxa"/>
          </w:tcPr>
          <w:p w14:paraId="187630E4" w14:textId="5AB87C07" w:rsidR="008B682C" w:rsidRPr="00422FB1" w:rsidRDefault="00D324AB" w:rsidP="005D5831">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Pr>
          <w:p w14:paraId="093E66BC" w14:textId="17535E86" w:rsidR="008B682C" w:rsidRPr="00422FB1" w:rsidRDefault="00D324AB" w:rsidP="005D5831">
            <w:pPr>
              <w:rPr>
                <w:rFonts w:eastAsia="宋体"/>
                <w:lang w:eastAsia="zh-CN"/>
              </w:rPr>
            </w:pPr>
            <w:r>
              <w:rPr>
                <w:rFonts w:eastAsia="宋体" w:hint="eastAsia"/>
                <w:lang w:eastAsia="zh-CN"/>
              </w:rPr>
              <w:t>T</w:t>
            </w:r>
            <w:r>
              <w:rPr>
                <w:rFonts w:eastAsia="宋体"/>
                <w:lang w:eastAsia="zh-CN"/>
              </w:rPr>
              <w:t xml:space="preserve">he issue of limited K1 value can be avoided by </w:t>
            </w:r>
            <w:proofErr w:type="spellStart"/>
            <w:r>
              <w:rPr>
                <w:rFonts w:eastAsia="宋体"/>
                <w:lang w:eastAsia="zh-CN"/>
              </w:rPr>
              <w:t>gNB</w:t>
            </w:r>
            <w:proofErr w:type="spellEnd"/>
            <w:r>
              <w:rPr>
                <w:rFonts w:eastAsia="宋体"/>
                <w:lang w:eastAsia="zh-CN"/>
              </w:rPr>
              <w:t xml:space="preserve"> configuration.</w:t>
            </w:r>
          </w:p>
        </w:tc>
      </w:tr>
      <w:tr w:rsidR="003A11E8" w14:paraId="6F45E0D1" w14:textId="77777777" w:rsidTr="005D5831">
        <w:trPr>
          <w:trHeight w:val="263"/>
          <w:jc w:val="center"/>
        </w:trPr>
        <w:tc>
          <w:tcPr>
            <w:tcW w:w="2179" w:type="dxa"/>
          </w:tcPr>
          <w:p w14:paraId="776C7678" w14:textId="57F33B2F" w:rsidR="003A11E8" w:rsidRPr="00A2019B" w:rsidRDefault="003A11E8" w:rsidP="003A11E8">
            <w:pPr>
              <w:spacing w:line="240" w:lineRule="atLeast"/>
              <w:rPr>
                <w:rFonts w:eastAsia="宋体"/>
                <w:lang w:eastAsia="zh-CN"/>
              </w:rPr>
            </w:pPr>
            <w:r>
              <w:rPr>
                <w:rFonts w:eastAsia="宋体"/>
                <w:lang w:eastAsia="zh-CN"/>
              </w:rPr>
              <w:t>Nokia, NSB</w:t>
            </w:r>
          </w:p>
        </w:tc>
        <w:tc>
          <w:tcPr>
            <w:tcW w:w="7162" w:type="dxa"/>
          </w:tcPr>
          <w:p w14:paraId="29325736" w14:textId="77777777" w:rsidR="003A11E8" w:rsidRDefault="003A11E8" w:rsidP="003A11E8">
            <w:pPr>
              <w:rPr>
                <w:rFonts w:eastAsia="宋体"/>
                <w:lang w:eastAsia="zh-CN"/>
              </w:rPr>
            </w:pPr>
            <w:r>
              <w:rPr>
                <w:rFonts w:eastAsia="宋体"/>
                <w:lang w:eastAsia="zh-CN"/>
              </w:rPr>
              <w:t xml:space="preserve">We think the question should be for behavior 2, as the limitation as shown in the last Fig. above only applies for behavior 2 (i.e. for behavior 1 you could transmit the release DCI also in a later ‘repetition’ slot to align with the PUCCH occasion of the HARQ-ACK of the SPS configuration). </w:t>
            </w:r>
          </w:p>
          <w:p w14:paraId="0B4883FE" w14:textId="77777777" w:rsidR="003A11E8" w:rsidRDefault="003A11E8" w:rsidP="003A11E8">
            <w:pPr>
              <w:rPr>
                <w:rFonts w:eastAsia="宋体"/>
                <w:lang w:eastAsia="zh-CN"/>
              </w:rPr>
            </w:pPr>
            <w:proofErr w:type="gramStart"/>
            <w:r>
              <w:rPr>
                <w:rFonts w:eastAsia="宋体"/>
                <w:lang w:eastAsia="zh-CN"/>
              </w:rPr>
              <w:t>So</w:t>
            </w:r>
            <w:proofErr w:type="gramEnd"/>
            <w:r>
              <w:rPr>
                <w:rFonts w:eastAsia="宋体"/>
                <w:lang w:eastAsia="zh-CN"/>
              </w:rPr>
              <w:t xml:space="preserve"> the question should be instead: </w:t>
            </w:r>
          </w:p>
          <w:p w14:paraId="0812FAFA" w14:textId="77777777" w:rsidR="003A11E8" w:rsidRDefault="003A11E8" w:rsidP="003A11E8">
            <w:pPr>
              <w:spacing w:line="240" w:lineRule="atLeast"/>
              <w:rPr>
                <w:b/>
                <w:lang w:val="en-GB"/>
              </w:rPr>
            </w:pPr>
            <w:r>
              <w:rPr>
                <w:rFonts w:hint="eastAsia"/>
                <w:b/>
                <w:highlight w:val="yellow"/>
                <w:lang w:val="en-GB"/>
              </w:rPr>
              <w:t>Q1-4</w:t>
            </w:r>
            <w:r w:rsidRPr="005A2861">
              <w:rPr>
                <w:rFonts w:hint="eastAsia"/>
                <w:b/>
                <w:highlight w:val="yellow"/>
                <w:lang w:val="en-GB"/>
              </w:rPr>
              <w:t>:</w:t>
            </w:r>
            <w:r w:rsidRPr="005A2861">
              <w:rPr>
                <w:b/>
                <w:lang w:val="en-GB"/>
              </w:rPr>
              <w:t xml:space="preserve"> </w:t>
            </w:r>
            <w:r>
              <w:rPr>
                <w:b/>
                <w:lang w:val="en-GB"/>
              </w:rPr>
              <w:t xml:space="preserve">If </w:t>
            </w:r>
            <w:proofErr w:type="spellStart"/>
            <w:r>
              <w:rPr>
                <w:b/>
                <w:lang w:val="en-GB"/>
              </w:rPr>
              <w:t>Behavior</w:t>
            </w:r>
            <w:proofErr w:type="spellEnd"/>
            <w:r>
              <w:rPr>
                <w:b/>
                <w:lang w:val="en-GB"/>
              </w:rPr>
              <w:t xml:space="preserve"> </w:t>
            </w:r>
            <w:r w:rsidRPr="00B7035F">
              <w:rPr>
                <w:b/>
                <w:color w:val="FF0000"/>
                <w:highlight w:val="yellow"/>
                <w:lang w:val="en-GB"/>
              </w:rPr>
              <w:t>2</w:t>
            </w:r>
            <w:r w:rsidRPr="00B7035F">
              <w:rPr>
                <w:b/>
                <w:strike/>
                <w:color w:val="FF0000"/>
                <w:highlight w:val="yellow"/>
                <w:lang w:val="en-GB"/>
              </w:rPr>
              <w:t>1</w:t>
            </w:r>
            <w:r>
              <w:rPr>
                <w:b/>
                <w:lang w:val="en-GB"/>
              </w:rPr>
              <w:t xml:space="preserve"> is adopted, what is your views on whether or how to solve the issue of limited K1 value? (i.e., no proper K1 value in a set or largest K1 value cannot cover the PUCCH for SPS PDSCH with slot-aggregation)</w:t>
            </w:r>
          </w:p>
          <w:p w14:paraId="1709D53A" w14:textId="6CAAAB16" w:rsidR="00426BA3" w:rsidRPr="00426BA3" w:rsidRDefault="00426BA3" w:rsidP="003A11E8">
            <w:pPr>
              <w:spacing w:line="240" w:lineRule="atLeast"/>
            </w:pPr>
          </w:p>
        </w:tc>
      </w:tr>
      <w:tr w:rsidR="005D6610" w14:paraId="17CB40E3" w14:textId="77777777" w:rsidTr="005D5831">
        <w:trPr>
          <w:trHeight w:val="263"/>
          <w:jc w:val="center"/>
        </w:trPr>
        <w:tc>
          <w:tcPr>
            <w:tcW w:w="2179" w:type="dxa"/>
          </w:tcPr>
          <w:p w14:paraId="66CEAE74" w14:textId="6C209791" w:rsidR="005D6610" w:rsidRPr="00B86A7F" w:rsidRDefault="005D6610" w:rsidP="005D6610">
            <w:pPr>
              <w:spacing w:line="240" w:lineRule="atLeast"/>
              <w:rPr>
                <w:rFonts w:eastAsia="MS Mincho"/>
                <w:lang w:eastAsia="ja-JP"/>
              </w:rPr>
            </w:pPr>
            <w:r>
              <w:rPr>
                <w:rFonts w:eastAsia="宋体" w:hint="eastAsia"/>
                <w:lang w:eastAsia="zh-CN"/>
              </w:rPr>
              <w:t>v</w:t>
            </w:r>
            <w:r>
              <w:rPr>
                <w:rFonts w:eastAsia="宋体"/>
                <w:lang w:eastAsia="zh-CN"/>
              </w:rPr>
              <w:t>ivo</w:t>
            </w:r>
          </w:p>
        </w:tc>
        <w:tc>
          <w:tcPr>
            <w:tcW w:w="7162" w:type="dxa"/>
          </w:tcPr>
          <w:p w14:paraId="22079426" w14:textId="3A7FC13F" w:rsidR="005D6610" w:rsidRPr="004B4977" w:rsidRDefault="005D6610" w:rsidP="005D6610">
            <w:pPr>
              <w:spacing w:line="240" w:lineRule="atLeast"/>
              <w:rPr>
                <w:rFonts w:eastAsia="MS Mincho"/>
                <w:lang w:eastAsia="ja-JP"/>
              </w:rPr>
            </w:pPr>
            <w:r w:rsidRPr="00486038">
              <w:rPr>
                <w:rFonts w:eastAsia="宋体"/>
                <w:lang w:eastAsia="zh-CN"/>
              </w:rPr>
              <w:t>At this late stage, simple solution with minimum specification impacts should outweigh the solutions for flexibility</w:t>
            </w:r>
            <w:r>
              <w:rPr>
                <w:rFonts w:eastAsia="宋体"/>
                <w:lang w:eastAsia="zh-CN"/>
              </w:rPr>
              <w:t>. We don’t think behavior1 should be adopted</w:t>
            </w:r>
          </w:p>
        </w:tc>
      </w:tr>
      <w:tr w:rsidR="008B682C" w:rsidRPr="001A0ABB" w14:paraId="7AA3F9E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B84F817" w14:textId="5361DBAC" w:rsidR="008B682C" w:rsidRPr="00426BA3" w:rsidRDefault="00426BA3" w:rsidP="005D5831">
            <w:pPr>
              <w:spacing w:line="240" w:lineRule="atLeast"/>
            </w:pPr>
            <w:r>
              <w:rPr>
                <w:rFonts w:hint="eastAsia"/>
              </w:rPr>
              <w:t>FL</w:t>
            </w:r>
          </w:p>
        </w:tc>
        <w:tc>
          <w:tcPr>
            <w:tcW w:w="7162" w:type="dxa"/>
            <w:tcBorders>
              <w:top w:val="single" w:sz="4" w:space="0" w:color="auto"/>
              <w:left w:val="single" w:sz="4" w:space="0" w:color="auto"/>
              <w:bottom w:val="single" w:sz="4" w:space="0" w:color="auto"/>
              <w:right w:val="single" w:sz="4" w:space="0" w:color="auto"/>
            </w:tcBorders>
          </w:tcPr>
          <w:p w14:paraId="672E69F6" w14:textId="462D3AEE" w:rsidR="008B682C" w:rsidRPr="00426BA3" w:rsidRDefault="00426BA3" w:rsidP="005D5831">
            <w:pPr>
              <w:spacing w:line="240" w:lineRule="atLeast"/>
            </w:pPr>
            <w:r>
              <w:rPr>
                <w:rFonts w:hint="eastAsia"/>
              </w:rPr>
              <w:t xml:space="preserve">I corrected the </w:t>
            </w:r>
            <w:r>
              <w:t>question</w:t>
            </w:r>
            <w:r>
              <w:rPr>
                <w:rFonts w:hint="eastAsia"/>
              </w:rPr>
              <w:t xml:space="preserve"> according to Nokia, NSB. </w:t>
            </w:r>
            <w:r>
              <w:t>Thanks!</w:t>
            </w:r>
          </w:p>
        </w:tc>
      </w:tr>
      <w:tr w:rsidR="009229C7" w:rsidRPr="001A0ABB" w14:paraId="6A8EADFB"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202A0A5" w14:textId="4D7B2866" w:rsidR="009229C7" w:rsidRDefault="009229C7" w:rsidP="005D5831">
            <w:pPr>
              <w:spacing w:line="240" w:lineRule="atLeast"/>
            </w:pPr>
            <w:r>
              <w:t>HW/</w:t>
            </w:r>
            <w:proofErr w:type="spellStart"/>
            <w: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39D990A4" w14:textId="46480020" w:rsidR="009229C7" w:rsidRDefault="009229C7" w:rsidP="002F1292">
            <w:pPr>
              <w:spacing w:line="240" w:lineRule="atLeast"/>
            </w:pPr>
            <w:r>
              <w:t xml:space="preserve">We </w:t>
            </w:r>
            <w:r w:rsidR="002F1292">
              <w:t xml:space="preserve">agree with </w:t>
            </w:r>
            <w:proofErr w:type="spellStart"/>
            <w:r>
              <w:t>oppo</w:t>
            </w:r>
            <w:proofErr w:type="spellEnd"/>
            <w:r>
              <w:t xml:space="preserve">, this can be avoided by </w:t>
            </w:r>
            <w:proofErr w:type="spellStart"/>
            <w:r>
              <w:t>gNB</w:t>
            </w:r>
            <w:proofErr w:type="spellEnd"/>
            <w:r>
              <w:t xml:space="preserve"> configuration.</w:t>
            </w:r>
          </w:p>
        </w:tc>
      </w:tr>
      <w:tr w:rsidR="00681E5C" w:rsidRPr="001A0ABB" w14:paraId="14A37C6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BDA1806" w14:textId="469EA6CA" w:rsidR="00681E5C" w:rsidRDefault="00681E5C" w:rsidP="005D5831">
            <w:pPr>
              <w:spacing w:line="240" w:lineRule="atLeast"/>
            </w:pPr>
            <w:r>
              <w:t>Qualcomm</w:t>
            </w:r>
          </w:p>
        </w:tc>
        <w:tc>
          <w:tcPr>
            <w:tcW w:w="7162" w:type="dxa"/>
            <w:tcBorders>
              <w:top w:val="single" w:sz="4" w:space="0" w:color="auto"/>
              <w:left w:val="single" w:sz="4" w:space="0" w:color="auto"/>
              <w:bottom w:val="single" w:sz="4" w:space="0" w:color="auto"/>
              <w:right w:val="single" w:sz="4" w:space="0" w:color="auto"/>
            </w:tcBorders>
          </w:tcPr>
          <w:p w14:paraId="28D87F97" w14:textId="0E10EA95" w:rsidR="00681E5C" w:rsidRDefault="00681E5C" w:rsidP="002F1292">
            <w:pPr>
              <w:spacing w:line="240" w:lineRule="atLeast"/>
            </w:pPr>
            <w:r>
              <w:t xml:space="preserve">This can be avoided by </w:t>
            </w:r>
            <w:proofErr w:type="spellStart"/>
            <w:r>
              <w:t>gNB</w:t>
            </w:r>
            <w:proofErr w:type="spellEnd"/>
            <w:r>
              <w:t xml:space="preserve"> configuration. </w:t>
            </w:r>
          </w:p>
        </w:tc>
      </w:tr>
      <w:tr w:rsidR="00941A50" w:rsidRPr="001A0ABB" w14:paraId="71378DD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F4F869C" w14:textId="24D49478" w:rsidR="00941A50" w:rsidRPr="006C2DBF" w:rsidRDefault="00941A50" w:rsidP="00941A50">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8EC02E2" w14:textId="0A507C11" w:rsidR="00941A50" w:rsidRPr="006C2DBF" w:rsidRDefault="00941A50" w:rsidP="00941A50">
            <w:pPr>
              <w:spacing w:line="240" w:lineRule="atLeast"/>
              <w:rPr>
                <w:rFonts w:eastAsia="宋体"/>
                <w:lang w:eastAsia="zh-CN"/>
              </w:rPr>
            </w:pPr>
            <w:r>
              <w:rPr>
                <w:rFonts w:eastAsia="宋体" w:hint="eastAsia"/>
                <w:lang w:eastAsia="zh-CN"/>
              </w:rPr>
              <w:t>I</w:t>
            </w:r>
            <w:r>
              <w:rPr>
                <w:rFonts w:eastAsia="宋体"/>
                <w:lang w:eastAsia="zh-CN"/>
              </w:rPr>
              <w:t>t is an error case to be avoid by implementation.</w:t>
            </w:r>
          </w:p>
        </w:tc>
      </w:tr>
      <w:tr w:rsidR="00C96D27" w:rsidRPr="001A0ABB" w14:paraId="165B4D9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D336E90" w14:textId="7380A73B" w:rsidR="00C96D27" w:rsidRDefault="00C96D27" w:rsidP="00941A50">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29254881" w14:textId="7C456634" w:rsidR="00C96D27" w:rsidRDefault="00C96D27" w:rsidP="00941A50">
            <w:pPr>
              <w:spacing w:line="240" w:lineRule="atLeast"/>
              <w:rPr>
                <w:rFonts w:eastAsia="宋体"/>
                <w:lang w:eastAsia="zh-CN"/>
              </w:rPr>
            </w:pPr>
            <w:r>
              <w:rPr>
                <w:rFonts w:eastAsia="宋体"/>
                <w:lang w:eastAsia="zh-CN"/>
              </w:rPr>
              <w:t>No need to address</w:t>
            </w:r>
          </w:p>
        </w:tc>
      </w:tr>
      <w:tr w:rsidR="00F01B95" w:rsidRPr="001A0ABB" w14:paraId="5CE5D3EC"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80C3735" w14:textId="77FFE7A3" w:rsidR="00F01B95" w:rsidRDefault="00F01B95" w:rsidP="00941A50">
            <w:pPr>
              <w:spacing w:line="240" w:lineRule="atLeast"/>
              <w:rPr>
                <w:rFonts w:eastAsia="宋体"/>
                <w:lang w:eastAsia="zh-CN"/>
              </w:rPr>
            </w:pPr>
            <w:r>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07AEEDCF" w14:textId="0301E224" w:rsidR="00F01B95" w:rsidRDefault="00F01B95" w:rsidP="00941A50">
            <w:pPr>
              <w:spacing w:line="240" w:lineRule="atLeast"/>
              <w:rPr>
                <w:rFonts w:eastAsia="宋体"/>
                <w:lang w:eastAsia="zh-CN"/>
              </w:rPr>
            </w:pPr>
            <w:r>
              <w:rPr>
                <w:rFonts w:eastAsia="宋体" w:hint="eastAsia"/>
                <w:lang w:eastAsia="zh-CN"/>
              </w:rPr>
              <w:t xml:space="preserve">Up to </w:t>
            </w:r>
            <w:proofErr w:type="spellStart"/>
            <w:r>
              <w:rPr>
                <w:rFonts w:eastAsia="宋体" w:hint="eastAsia"/>
                <w:lang w:eastAsia="zh-CN"/>
              </w:rPr>
              <w:t>gNB</w:t>
            </w:r>
            <w:proofErr w:type="spellEnd"/>
            <w:r>
              <w:rPr>
                <w:rFonts w:eastAsia="宋体" w:hint="eastAsia"/>
                <w:lang w:eastAsia="zh-CN"/>
              </w:rPr>
              <w:t>.</w:t>
            </w:r>
          </w:p>
        </w:tc>
      </w:tr>
      <w:tr w:rsidR="00BA32C5" w:rsidRPr="001A0ABB" w14:paraId="04363954"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5FCFD85" w14:textId="4A12A201"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0596C5FD" w14:textId="082E04F1" w:rsidR="00BA32C5" w:rsidRPr="00BA32C5" w:rsidRDefault="00BA32C5" w:rsidP="00941A50">
            <w:pPr>
              <w:spacing w:line="240" w:lineRule="atLeast"/>
              <w:rPr>
                <w:rFonts w:eastAsia="MS Mincho"/>
                <w:lang w:eastAsia="ja-JP"/>
              </w:rPr>
            </w:pPr>
            <w:r>
              <w:rPr>
                <w:rFonts w:eastAsia="MS Mincho"/>
                <w:lang w:eastAsia="ja-JP"/>
              </w:rPr>
              <w:t xml:space="preserve">Can be avoided by </w:t>
            </w:r>
            <w:proofErr w:type="spellStart"/>
            <w:r>
              <w:rPr>
                <w:rFonts w:eastAsia="MS Mincho"/>
                <w:lang w:eastAsia="ja-JP"/>
              </w:rPr>
              <w:t>gNB</w:t>
            </w:r>
            <w:proofErr w:type="spellEnd"/>
            <w:r>
              <w:rPr>
                <w:rFonts w:eastAsia="MS Mincho"/>
                <w:lang w:eastAsia="ja-JP"/>
              </w:rPr>
              <w:t xml:space="preserve"> configuration</w:t>
            </w:r>
          </w:p>
        </w:tc>
      </w:tr>
    </w:tbl>
    <w:p w14:paraId="7FB5FBB6" w14:textId="409E0046" w:rsidR="008B682C" w:rsidRDefault="008B682C" w:rsidP="008B682C">
      <w:pPr>
        <w:rPr>
          <w:lang w:val="en-GB"/>
        </w:rPr>
      </w:pPr>
    </w:p>
    <w:p w14:paraId="181827FA" w14:textId="77777777" w:rsidR="00306918" w:rsidRDefault="00306918" w:rsidP="008B682C">
      <w:pPr>
        <w:rPr>
          <w:lang w:val="en-GB"/>
        </w:rPr>
      </w:pPr>
    </w:p>
    <w:p w14:paraId="71C25BBD" w14:textId="6519DC51" w:rsidR="00306918" w:rsidRDefault="00306918" w:rsidP="005D5831">
      <w:pPr>
        <w:pStyle w:val="10"/>
        <w:numPr>
          <w:ilvl w:val="2"/>
          <w:numId w:val="3"/>
        </w:numPr>
      </w:pPr>
      <w:r>
        <w:t>Update</w:t>
      </w:r>
      <w:r w:rsidR="00E754ED">
        <w:t>#1</w:t>
      </w:r>
      <w:r>
        <w:t xml:space="preserve"> on Issue #1 (5/24)</w:t>
      </w:r>
    </w:p>
    <w:p w14:paraId="2C8C3790" w14:textId="677DDC60" w:rsidR="00306918" w:rsidRDefault="008268B8" w:rsidP="00306918">
      <w:pPr>
        <w:rPr>
          <w:lang w:val="en-GB"/>
        </w:rPr>
      </w:pPr>
      <w:r>
        <w:rPr>
          <w:rFonts w:hint="eastAsia"/>
          <w:lang w:val="en-GB"/>
        </w:rPr>
        <w:t xml:space="preserve">From provided comment so far, it seems </w:t>
      </w:r>
      <w:r>
        <w:rPr>
          <w:lang w:val="en-GB"/>
        </w:rPr>
        <w:t>necessary</w:t>
      </w:r>
      <w:r>
        <w:rPr>
          <w:rFonts w:hint="eastAsia"/>
          <w:lang w:val="en-GB"/>
        </w:rPr>
        <w:t xml:space="preserve"> </w:t>
      </w:r>
      <w:r>
        <w:rPr>
          <w:lang w:val="en-GB"/>
        </w:rPr>
        <w:t xml:space="preserve">to clarify the description of UE </w:t>
      </w:r>
      <w:proofErr w:type="spellStart"/>
      <w:r>
        <w:rPr>
          <w:lang w:val="en-GB"/>
        </w:rPr>
        <w:t>behavior</w:t>
      </w:r>
      <w:proofErr w:type="spellEnd"/>
      <w:r>
        <w:rPr>
          <w:lang w:val="en-GB"/>
        </w:rPr>
        <w:t xml:space="preserve">. </w:t>
      </w:r>
    </w:p>
    <w:p w14:paraId="394F0C51" w14:textId="77777777" w:rsidR="008268B8" w:rsidRDefault="008268B8" w:rsidP="00306918">
      <w:pPr>
        <w:rPr>
          <w:lang w:val="en-GB"/>
        </w:rPr>
      </w:pPr>
    </w:p>
    <w:p w14:paraId="57161521" w14:textId="77777777" w:rsidR="008268B8" w:rsidRDefault="008268B8" w:rsidP="008268B8">
      <w:pPr>
        <w:rPr>
          <w:lang w:val="en-GB"/>
        </w:rPr>
      </w:pPr>
      <w:r>
        <w:rPr>
          <w:lang w:val="en-GB"/>
        </w:rPr>
        <w:t xml:space="preserve">UE </w:t>
      </w:r>
      <w:proofErr w:type="spellStart"/>
      <w:r>
        <w:rPr>
          <w:lang w:val="en-GB"/>
        </w:rPr>
        <w:t>behavior</w:t>
      </w:r>
      <w:proofErr w:type="spellEnd"/>
      <w:r>
        <w:rPr>
          <w:lang w:val="en-GB"/>
        </w:rPr>
        <w:t xml:space="preserve"> 1 can be regarded as an extension of current UE </w:t>
      </w:r>
      <w:proofErr w:type="spellStart"/>
      <w:r>
        <w:rPr>
          <w:lang w:val="en-GB"/>
        </w:rPr>
        <w:t>behavior</w:t>
      </w:r>
      <w:proofErr w:type="spellEnd"/>
      <w:r>
        <w:rPr>
          <w:lang w:val="en-GB"/>
        </w:rPr>
        <w:t xml:space="preserve">. In UE </w:t>
      </w:r>
      <w:proofErr w:type="spellStart"/>
      <w:r>
        <w:rPr>
          <w:lang w:val="en-GB"/>
        </w:rPr>
        <w:t>behavior</w:t>
      </w:r>
      <w:proofErr w:type="spellEnd"/>
      <w:r>
        <w:rPr>
          <w:lang w:val="en-GB"/>
        </w:rPr>
        <w:t xml:space="preserve"> 1, all SPS occasion of a TB are considered to determine the end of the reception. In other words, the end of last SPS occasion is considered </w:t>
      </w:r>
    </w:p>
    <w:p w14:paraId="05356B68" w14:textId="7AE0B984" w:rsidR="008268B8" w:rsidRDefault="008268B8" w:rsidP="008268B8">
      <w:pPr>
        <w:rPr>
          <w:lang w:val="en-GB"/>
        </w:rPr>
      </w:pPr>
      <w:r>
        <w:rPr>
          <w:rFonts w:hint="eastAsia"/>
          <w:lang w:val="en-GB"/>
        </w:rPr>
        <w:t xml:space="preserve">UE </w:t>
      </w:r>
      <w:proofErr w:type="spellStart"/>
      <w:r>
        <w:rPr>
          <w:rFonts w:hint="eastAsia"/>
          <w:lang w:val="en-GB"/>
        </w:rPr>
        <w:t>behavior</w:t>
      </w:r>
      <w:proofErr w:type="spellEnd"/>
      <w:r>
        <w:rPr>
          <w:rFonts w:hint="eastAsia"/>
          <w:lang w:val="en-GB"/>
        </w:rPr>
        <w:t xml:space="preserve"> 2 is to apply current specification </w:t>
      </w:r>
      <w:r w:rsidR="00EE38CE">
        <w:rPr>
          <w:color w:val="FF0000"/>
          <w:lang w:val="en-GB"/>
        </w:rPr>
        <w:t>to</w:t>
      </w:r>
      <w:r>
        <w:rPr>
          <w:color w:val="FF0000"/>
          <w:lang w:val="en-GB"/>
        </w:rPr>
        <w:t xml:space="preserve"> the repetition </w:t>
      </w:r>
      <w:r w:rsidR="00EE38CE">
        <w:rPr>
          <w:color w:val="FF0000"/>
          <w:lang w:val="en-GB"/>
        </w:rPr>
        <w:t xml:space="preserve">bundles over multiple slots, </w:t>
      </w:r>
      <w:proofErr w:type="spellStart"/>
      <w:r w:rsidR="00EE38CE">
        <w:rPr>
          <w:color w:val="FF0000"/>
          <w:lang w:val="en-GB"/>
        </w:rPr>
        <w:t>i.e</w:t>
      </w:r>
      <w:proofErr w:type="spellEnd"/>
      <w:r w:rsidR="00EE38CE">
        <w:rPr>
          <w:color w:val="FF0000"/>
          <w:lang w:val="en-GB"/>
        </w:rPr>
        <w:t xml:space="preserve">, </w:t>
      </w:r>
      <w:r>
        <w:rPr>
          <w:lang w:val="en-GB"/>
        </w:rPr>
        <w:t>UE can receive SPS release only before end of the reception of any of corresponding SPS occasion</w:t>
      </w:r>
      <w:r w:rsidR="00EE38CE">
        <w:rPr>
          <w:lang w:val="en-GB"/>
        </w:rPr>
        <w:t xml:space="preserve"> </w:t>
      </w:r>
      <w:r w:rsidR="00EE38CE" w:rsidRPr="00EE38CE">
        <w:rPr>
          <w:color w:val="FF0000"/>
          <w:lang w:val="en-GB"/>
        </w:rPr>
        <w:t>in multiple slot</w:t>
      </w:r>
      <w:r w:rsidRPr="00EE38CE">
        <w:rPr>
          <w:color w:val="FF0000"/>
          <w:lang w:val="en-GB"/>
        </w:rPr>
        <w:t xml:space="preserve">. </w:t>
      </w:r>
      <w:r w:rsidR="00EE38CE" w:rsidRPr="00EE38CE">
        <w:rPr>
          <w:color w:val="FF0000"/>
          <w:lang w:val="en-GB"/>
        </w:rPr>
        <w:t>It</w:t>
      </w:r>
      <w:r w:rsidR="00EE38CE">
        <w:rPr>
          <w:color w:val="FF0000"/>
          <w:lang w:val="en-GB"/>
        </w:rPr>
        <w:t xml:space="preserve"> eventually</w:t>
      </w:r>
      <w:r w:rsidR="00EE38CE" w:rsidRPr="00EE38CE">
        <w:rPr>
          <w:color w:val="FF0000"/>
          <w:lang w:val="en-GB"/>
        </w:rPr>
        <w:t xml:space="preserve"> means UE can receive SPS release only before end of the reception of the first SPS occasion</w:t>
      </w:r>
      <w:r w:rsidR="00EE38CE">
        <w:rPr>
          <w:color w:val="FF0000"/>
          <w:lang w:val="en-GB"/>
        </w:rPr>
        <w:t xml:space="preserve">. I think it is an understanding of most proponent of </w:t>
      </w:r>
      <w:proofErr w:type="spellStart"/>
      <w:r w:rsidR="00EE38CE">
        <w:rPr>
          <w:color w:val="FF0000"/>
          <w:lang w:val="en-GB"/>
        </w:rPr>
        <w:t>behavior</w:t>
      </w:r>
      <w:proofErr w:type="spellEnd"/>
      <w:r w:rsidR="00EE38CE">
        <w:rPr>
          <w:color w:val="FF0000"/>
          <w:lang w:val="en-GB"/>
        </w:rPr>
        <w:t xml:space="preserve"> 2. </w:t>
      </w:r>
    </w:p>
    <w:p w14:paraId="169AF8AE" w14:textId="78F34DDE" w:rsidR="00890AA2" w:rsidRPr="00EE38CE" w:rsidRDefault="00EE38CE" w:rsidP="008B682C">
      <w:pPr>
        <w:rPr>
          <w:color w:val="FF0000"/>
          <w:lang w:val="en-GB"/>
        </w:rPr>
      </w:pPr>
      <w:r w:rsidRPr="00EE38CE">
        <w:rPr>
          <w:rFonts w:hint="eastAsia"/>
          <w:color w:val="FF0000"/>
          <w:lang w:val="en-GB"/>
        </w:rPr>
        <w:t xml:space="preserve">UE </w:t>
      </w:r>
      <w:proofErr w:type="spellStart"/>
      <w:r w:rsidRPr="00EE38CE">
        <w:rPr>
          <w:rFonts w:hint="eastAsia"/>
          <w:color w:val="FF0000"/>
          <w:lang w:val="en-GB"/>
        </w:rPr>
        <w:t>behavior</w:t>
      </w:r>
      <w:proofErr w:type="spellEnd"/>
      <w:r w:rsidRPr="00EE38CE">
        <w:rPr>
          <w:rFonts w:hint="eastAsia"/>
          <w:color w:val="FF0000"/>
          <w:lang w:val="en-GB"/>
        </w:rPr>
        <w:t xml:space="preserve"> 2</w:t>
      </w:r>
      <w:r w:rsidRPr="00EE38CE">
        <w:rPr>
          <w:color w:val="FF0000"/>
          <w:lang w:val="en-GB"/>
        </w:rPr>
        <w:t>’ is made from Ericsson’s comment. This is to apply current specification more strictly, i.e., make timeline of SPS release for each slot having SPS occasion.</w:t>
      </w:r>
    </w:p>
    <w:p w14:paraId="5242D8C4" w14:textId="437E5A64" w:rsidR="00890AA2" w:rsidRDefault="00890AA2" w:rsidP="00890AA2">
      <w:pPr>
        <w:jc w:val="center"/>
        <w:rPr>
          <w:lang w:val="en-GB"/>
        </w:rPr>
      </w:pPr>
      <w:r>
        <w:rPr>
          <w:noProof/>
          <w:lang w:eastAsia="en-US"/>
        </w:rPr>
        <w:lastRenderedPageBreak/>
        <w:drawing>
          <wp:inline distT="0" distB="0" distL="0" distR="0" wp14:anchorId="296CBFBD" wp14:editId="54C8BA28">
            <wp:extent cx="5400000" cy="1559285"/>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559285"/>
                    </a:xfrm>
                    <a:prstGeom prst="rect">
                      <a:avLst/>
                    </a:prstGeom>
                    <a:noFill/>
                  </pic:spPr>
                </pic:pic>
              </a:graphicData>
            </a:graphic>
          </wp:inline>
        </w:drawing>
      </w:r>
    </w:p>
    <w:p w14:paraId="0518A595" w14:textId="277D015C" w:rsidR="00890AA2" w:rsidRPr="00890AA2" w:rsidRDefault="00890AA2" w:rsidP="00890AA2">
      <w:pPr>
        <w:jc w:val="center"/>
        <w:rPr>
          <w:b/>
          <w:lang w:val="en-GB"/>
        </w:rPr>
      </w:pPr>
      <w:r w:rsidRPr="00890AA2">
        <w:rPr>
          <w:rFonts w:hint="eastAsia"/>
          <w:b/>
          <w:lang w:val="en-GB"/>
        </w:rPr>
        <w:t xml:space="preserve">UE </w:t>
      </w:r>
      <w:proofErr w:type="spellStart"/>
      <w:r w:rsidRPr="00890AA2">
        <w:rPr>
          <w:rFonts w:hint="eastAsia"/>
          <w:b/>
          <w:lang w:val="en-GB"/>
        </w:rPr>
        <w:t>behavior</w:t>
      </w:r>
      <w:proofErr w:type="spellEnd"/>
      <w:r w:rsidRPr="00890AA2">
        <w:rPr>
          <w:rFonts w:hint="eastAsia"/>
          <w:b/>
          <w:lang w:val="en-GB"/>
        </w:rPr>
        <w:t xml:space="preserve"> 1</w:t>
      </w:r>
    </w:p>
    <w:p w14:paraId="0347238A" w14:textId="77777777" w:rsidR="00890AA2" w:rsidRDefault="00890AA2" w:rsidP="00890AA2">
      <w:pPr>
        <w:jc w:val="center"/>
        <w:rPr>
          <w:lang w:val="en-GB"/>
        </w:rPr>
      </w:pPr>
    </w:p>
    <w:p w14:paraId="16564A26" w14:textId="64F4BB55" w:rsidR="00890AA2" w:rsidRPr="00306918" w:rsidRDefault="00890AA2" w:rsidP="00890AA2">
      <w:pPr>
        <w:jc w:val="center"/>
        <w:rPr>
          <w:lang w:val="en-GB"/>
        </w:rPr>
      </w:pPr>
      <w:r>
        <w:rPr>
          <w:noProof/>
          <w:lang w:eastAsia="en-US"/>
        </w:rPr>
        <w:drawing>
          <wp:inline distT="0" distB="0" distL="0" distR="0" wp14:anchorId="498C83DC" wp14:editId="5CDC7C6D">
            <wp:extent cx="5400000" cy="1564736"/>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629EBCCF" w14:textId="6468838E" w:rsidR="00890AA2" w:rsidRPr="00890AA2" w:rsidRDefault="00890AA2" w:rsidP="00890AA2">
      <w:pPr>
        <w:jc w:val="center"/>
        <w:rPr>
          <w:b/>
          <w:lang w:val="en-GB"/>
        </w:rPr>
      </w:pPr>
      <w:r>
        <w:rPr>
          <w:rFonts w:hint="eastAsia"/>
          <w:b/>
          <w:lang w:val="en-GB"/>
        </w:rPr>
        <w:t xml:space="preserve">UE </w:t>
      </w:r>
      <w:proofErr w:type="spellStart"/>
      <w:r>
        <w:rPr>
          <w:rFonts w:hint="eastAsia"/>
          <w:b/>
          <w:lang w:val="en-GB"/>
        </w:rPr>
        <w:t>behavior</w:t>
      </w:r>
      <w:proofErr w:type="spellEnd"/>
      <w:r>
        <w:rPr>
          <w:rFonts w:hint="eastAsia"/>
          <w:b/>
          <w:lang w:val="en-GB"/>
        </w:rPr>
        <w:t xml:space="preserve"> 2</w:t>
      </w:r>
    </w:p>
    <w:p w14:paraId="1BC38A11" w14:textId="77777777" w:rsidR="00890AA2" w:rsidRDefault="00890AA2" w:rsidP="00890AA2">
      <w:pPr>
        <w:jc w:val="center"/>
        <w:rPr>
          <w:lang w:val="en-GB"/>
        </w:rPr>
      </w:pPr>
    </w:p>
    <w:p w14:paraId="37946E04" w14:textId="0B1F7271" w:rsidR="00890AA2" w:rsidRDefault="00890AA2" w:rsidP="00890AA2">
      <w:pPr>
        <w:jc w:val="center"/>
        <w:rPr>
          <w:lang w:val="en-GB"/>
        </w:rPr>
      </w:pPr>
      <w:r>
        <w:rPr>
          <w:noProof/>
          <w:lang w:eastAsia="en-US"/>
        </w:rPr>
        <w:drawing>
          <wp:inline distT="0" distB="0" distL="0" distR="0" wp14:anchorId="3768C3F5" wp14:editId="4B696148">
            <wp:extent cx="5400000" cy="1564736"/>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04A59DCD" w14:textId="51DAD45B" w:rsidR="00890AA2" w:rsidRPr="00890AA2" w:rsidRDefault="00890AA2" w:rsidP="00890AA2">
      <w:pPr>
        <w:jc w:val="center"/>
        <w:rPr>
          <w:b/>
          <w:lang w:val="en-GB"/>
        </w:rPr>
      </w:pPr>
      <w:r>
        <w:rPr>
          <w:rFonts w:hint="eastAsia"/>
          <w:b/>
          <w:lang w:val="en-GB"/>
        </w:rPr>
        <w:t xml:space="preserve">UE </w:t>
      </w:r>
      <w:proofErr w:type="spellStart"/>
      <w:r>
        <w:rPr>
          <w:rFonts w:hint="eastAsia"/>
          <w:b/>
          <w:lang w:val="en-GB"/>
        </w:rPr>
        <w:t>behavior</w:t>
      </w:r>
      <w:proofErr w:type="spellEnd"/>
      <w:r>
        <w:rPr>
          <w:rFonts w:hint="eastAsia"/>
          <w:b/>
          <w:lang w:val="en-GB"/>
        </w:rPr>
        <w:t xml:space="preserve"> 2</w:t>
      </w:r>
      <w:r>
        <w:rPr>
          <w:b/>
          <w:lang w:val="en-GB"/>
        </w:rPr>
        <w:t>’ (from Ericsson’s comment)</w:t>
      </w:r>
    </w:p>
    <w:p w14:paraId="49409BD5" w14:textId="77777777" w:rsidR="00890AA2" w:rsidRDefault="00890AA2" w:rsidP="00890AA2">
      <w:pPr>
        <w:jc w:val="center"/>
        <w:rPr>
          <w:lang w:val="en-GB"/>
        </w:rPr>
      </w:pPr>
    </w:p>
    <w:p w14:paraId="615E8CA9" w14:textId="77777777" w:rsidR="00890AA2" w:rsidRDefault="00890AA2" w:rsidP="005447A8">
      <w:pPr>
        <w:rPr>
          <w:lang w:val="en-GB"/>
        </w:rPr>
      </w:pPr>
    </w:p>
    <w:p w14:paraId="28FF4771" w14:textId="39E9E697" w:rsidR="00EE38CE" w:rsidRDefault="00EE38CE" w:rsidP="005447A8">
      <w:pPr>
        <w:rPr>
          <w:lang w:val="en-GB"/>
        </w:rPr>
      </w:pPr>
      <w:r>
        <w:rPr>
          <w:rFonts w:hint="eastAsia"/>
          <w:lang w:val="en-GB"/>
        </w:rPr>
        <w:t xml:space="preserve">From </w:t>
      </w:r>
      <w:r w:rsidR="009C3CE0">
        <w:rPr>
          <w:lang w:val="en-GB"/>
        </w:rPr>
        <w:t xml:space="preserve">answers on </w:t>
      </w:r>
      <w:r>
        <w:rPr>
          <w:rFonts w:hint="eastAsia"/>
          <w:lang w:val="en-GB"/>
        </w:rPr>
        <w:t xml:space="preserve">Q1-1, </w:t>
      </w:r>
      <w:r>
        <w:rPr>
          <w:lang w:val="en-GB"/>
        </w:rPr>
        <w:t xml:space="preserve">there seems a majority view on </w:t>
      </w:r>
      <w:proofErr w:type="spellStart"/>
      <w:r>
        <w:rPr>
          <w:lang w:val="en-GB"/>
        </w:rPr>
        <w:t>Behavior</w:t>
      </w:r>
      <w:proofErr w:type="spellEnd"/>
      <w:r>
        <w:rPr>
          <w:lang w:val="en-GB"/>
        </w:rPr>
        <w:t xml:space="preserve"> 2 (supported by 8 companies), comparing to </w:t>
      </w:r>
      <w:proofErr w:type="spellStart"/>
      <w:r>
        <w:rPr>
          <w:lang w:val="en-GB"/>
        </w:rPr>
        <w:t>Behavior</w:t>
      </w:r>
      <w:proofErr w:type="spellEnd"/>
      <w:r>
        <w:rPr>
          <w:lang w:val="en-GB"/>
        </w:rPr>
        <w:t xml:space="preserve"> 1((supported by 2 companies) or 2</w:t>
      </w:r>
      <w:proofErr w:type="gramStart"/>
      <w:r>
        <w:rPr>
          <w:lang w:val="en-GB"/>
        </w:rPr>
        <w:t>’(</w:t>
      </w:r>
      <w:proofErr w:type="gramEnd"/>
      <w:r>
        <w:rPr>
          <w:lang w:val="en-GB"/>
        </w:rPr>
        <w:t>supported by 1 company)</w:t>
      </w:r>
    </w:p>
    <w:p w14:paraId="5B6090F3" w14:textId="7D246020" w:rsidR="0086355C" w:rsidRDefault="0086355C" w:rsidP="005447A8">
      <w:pPr>
        <w:rPr>
          <w:lang w:val="en-GB"/>
        </w:rPr>
      </w:pPr>
      <w:r>
        <w:rPr>
          <w:lang w:val="en-GB"/>
        </w:rPr>
        <w:t xml:space="preserve">From </w:t>
      </w:r>
      <w:r w:rsidR="009C3CE0">
        <w:rPr>
          <w:lang w:val="en-GB"/>
        </w:rPr>
        <w:t xml:space="preserve">answers on </w:t>
      </w:r>
      <w:r>
        <w:rPr>
          <w:lang w:val="en-GB"/>
        </w:rPr>
        <w:t xml:space="preserve">Q1-2, most of companies think </w:t>
      </w:r>
      <w:proofErr w:type="spellStart"/>
      <w:r>
        <w:rPr>
          <w:lang w:val="en-GB"/>
        </w:rPr>
        <w:t>Behavior</w:t>
      </w:r>
      <w:proofErr w:type="spellEnd"/>
      <w:r>
        <w:rPr>
          <w:lang w:val="en-GB"/>
        </w:rPr>
        <w:t xml:space="preserve"> 1 needs specification changes. </w:t>
      </w:r>
    </w:p>
    <w:p w14:paraId="6CECB6AD" w14:textId="7788A561" w:rsidR="0086355C" w:rsidRDefault="0086355C" w:rsidP="0086355C">
      <w:pPr>
        <w:rPr>
          <w:lang w:val="en-GB"/>
        </w:rPr>
      </w:pPr>
      <w:r>
        <w:rPr>
          <w:lang w:val="en-GB"/>
        </w:rPr>
        <w:t xml:space="preserve">From </w:t>
      </w:r>
      <w:r w:rsidR="009C3CE0">
        <w:rPr>
          <w:lang w:val="en-GB"/>
        </w:rPr>
        <w:t xml:space="preserve">answers on </w:t>
      </w:r>
      <w:r>
        <w:rPr>
          <w:lang w:val="en-GB"/>
        </w:rPr>
        <w:t xml:space="preserve">Q1-3, </w:t>
      </w:r>
      <w:r w:rsidR="009C3CE0">
        <w:rPr>
          <w:lang w:val="en-GB"/>
        </w:rPr>
        <w:t xml:space="preserve">3 of companies prefer to make </w:t>
      </w:r>
      <w:r>
        <w:rPr>
          <w:lang w:val="en-GB"/>
        </w:rPr>
        <w:t>specification changes</w:t>
      </w:r>
      <w:r w:rsidR="009C3CE0">
        <w:rPr>
          <w:lang w:val="en-GB"/>
        </w:rPr>
        <w:t xml:space="preserve"> for </w:t>
      </w:r>
      <w:proofErr w:type="spellStart"/>
      <w:r w:rsidR="009C3CE0">
        <w:rPr>
          <w:lang w:val="en-GB"/>
        </w:rPr>
        <w:t>behavior</w:t>
      </w:r>
      <w:proofErr w:type="spellEnd"/>
      <w:r w:rsidR="009C3CE0">
        <w:rPr>
          <w:lang w:val="en-GB"/>
        </w:rPr>
        <w:t xml:space="preserve"> 2</w:t>
      </w:r>
      <w:r>
        <w:rPr>
          <w:lang w:val="en-GB"/>
        </w:rPr>
        <w:t xml:space="preserve">. </w:t>
      </w:r>
      <w:r w:rsidR="009C3CE0">
        <w:rPr>
          <w:lang w:val="en-GB"/>
        </w:rPr>
        <w:t xml:space="preserve">7 companies prefer to keep current specification. Among those companies, 4 companies are open to discuss. </w:t>
      </w:r>
    </w:p>
    <w:p w14:paraId="44DB9C99" w14:textId="5A175978" w:rsidR="00890AA2" w:rsidRPr="0086355C" w:rsidRDefault="009C3CE0" w:rsidP="005447A8">
      <w:pPr>
        <w:rPr>
          <w:lang w:val="en-GB"/>
        </w:rPr>
      </w:pPr>
      <w:r>
        <w:rPr>
          <w:rFonts w:hint="eastAsia"/>
          <w:lang w:val="en-GB"/>
        </w:rPr>
        <w:t>From</w:t>
      </w:r>
      <w:r w:rsidRPr="009C3CE0">
        <w:rPr>
          <w:lang w:val="en-GB"/>
        </w:rPr>
        <w:t xml:space="preserve"> </w:t>
      </w:r>
      <w:r>
        <w:rPr>
          <w:lang w:val="en-GB"/>
        </w:rPr>
        <w:t xml:space="preserve">answers on </w:t>
      </w:r>
      <w:r>
        <w:rPr>
          <w:rFonts w:hint="eastAsia"/>
          <w:lang w:val="en-GB"/>
        </w:rPr>
        <w:t xml:space="preserve">Q1-4, most of companies think the drawback of </w:t>
      </w:r>
      <w:proofErr w:type="spellStart"/>
      <w:r>
        <w:rPr>
          <w:rFonts w:hint="eastAsia"/>
          <w:lang w:val="en-GB"/>
        </w:rPr>
        <w:t>behavior</w:t>
      </w:r>
      <w:proofErr w:type="spellEnd"/>
      <w:r>
        <w:rPr>
          <w:rFonts w:hint="eastAsia"/>
          <w:lang w:val="en-GB"/>
        </w:rPr>
        <w:t xml:space="preserve"> 2 could be </w:t>
      </w:r>
      <w:r>
        <w:rPr>
          <w:lang w:val="en-GB"/>
        </w:rPr>
        <w:t xml:space="preserve">avoided </w:t>
      </w:r>
      <w:r>
        <w:rPr>
          <w:rFonts w:hint="eastAsia"/>
          <w:lang w:val="en-GB"/>
        </w:rPr>
        <w:t xml:space="preserve">by </w:t>
      </w:r>
      <w:proofErr w:type="spellStart"/>
      <w:r>
        <w:rPr>
          <w:rFonts w:hint="eastAsia"/>
          <w:lang w:val="en-GB"/>
        </w:rPr>
        <w:t>gNB</w:t>
      </w:r>
      <w:proofErr w:type="spellEnd"/>
      <w:r>
        <w:rPr>
          <w:rFonts w:hint="eastAsia"/>
          <w:lang w:val="en-GB"/>
        </w:rPr>
        <w:t xml:space="preserve"> </w:t>
      </w:r>
      <w:r>
        <w:rPr>
          <w:lang w:val="en-GB"/>
        </w:rPr>
        <w:t>configuration</w:t>
      </w:r>
      <w:r>
        <w:rPr>
          <w:rFonts w:hint="eastAsia"/>
          <w:lang w:val="en-GB"/>
        </w:rPr>
        <w:t>.</w:t>
      </w:r>
    </w:p>
    <w:p w14:paraId="38137EF6" w14:textId="77777777" w:rsidR="00890AA2" w:rsidRDefault="00890AA2" w:rsidP="005447A8">
      <w:pPr>
        <w:rPr>
          <w:lang w:val="en-GB"/>
        </w:rPr>
      </w:pPr>
    </w:p>
    <w:p w14:paraId="4CD02629" w14:textId="63E0E862" w:rsidR="009C3CE0" w:rsidRDefault="009C3CE0" w:rsidP="005447A8">
      <w:pPr>
        <w:rPr>
          <w:lang w:val="en-GB"/>
        </w:rPr>
      </w:pPr>
      <w:r>
        <w:rPr>
          <w:rFonts w:hint="eastAsia"/>
          <w:lang w:val="en-GB"/>
        </w:rPr>
        <w:t>Based on above majority views,</w:t>
      </w:r>
      <w:r w:rsidR="00985188">
        <w:rPr>
          <w:lang w:val="en-GB"/>
        </w:rPr>
        <w:t xml:space="preserve"> FL made following proposals. </w:t>
      </w:r>
    </w:p>
    <w:p w14:paraId="6854DD5E" w14:textId="77777777" w:rsidR="009C3CE0" w:rsidRDefault="009C3CE0" w:rsidP="005447A8">
      <w:pPr>
        <w:rPr>
          <w:lang w:val="en-GB"/>
        </w:rPr>
      </w:pPr>
    </w:p>
    <w:p w14:paraId="3F3E6548" w14:textId="278FA2E0" w:rsidR="009C3CE0" w:rsidRPr="007B41A6" w:rsidRDefault="009C3CE0" w:rsidP="009C3CE0">
      <w:pPr>
        <w:rPr>
          <w:b/>
        </w:rPr>
      </w:pPr>
      <w:r>
        <w:rPr>
          <w:b/>
          <w:highlight w:val="yellow"/>
        </w:rPr>
        <w:t>FL Proposal 1-1</w:t>
      </w:r>
      <w:r w:rsidRPr="002610A0">
        <w:rPr>
          <w:b/>
          <w:highlight w:val="yellow"/>
        </w:rPr>
        <w:t>:</w:t>
      </w:r>
      <w:r>
        <w:rPr>
          <w:b/>
        </w:rPr>
        <w:t xml:space="preserve"> Take below as a conclusion (</w:t>
      </w:r>
      <w:r w:rsidR="00985188">
        <w:rPr>
          <w:b/>
        </w:rPr>
        <w:t xml:space="preserve">Support </w:t>
      </w:r>
      <w:r>
        <w:rPr>
          <w:b/>
        </w:rPr>
        <w:t>Behavior 2).</w:t>
      </w:r>
    </w:p>
    <w:p w14:paraId="57C03F7D" w14:textId="77777777" w:rsidR="009C3CE0" w:rsidRDefault="009C3CE0" w:rsidP="009C3CE0">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229EF96F" w14:textId="61D1C864" w:rsidR="00985188" w:rsidRDefault="005222ED" w:rsidP="005222ED">
      <w:pPr>
        <w:rPr>
          <w:b/>
        </w:rPr>
      </w:pPr>
      <w:r>
        <w:rPr>
          <w:rFonts w:hint="eastAsia"/>
          <w:b/>
        </w:rPr>
        <w:t xml:space="preserve">For SPS PDSCH release and SPS PDSCH reception with slot-aggregation, </w:t>
      </w:r>
      <w:proofErr w:type="gramStart"/>
      <w:r w:rsidRPr="005222ED">
        <w:rPr>
          <w:b/>
        </w:rPr>
        <w:t>If</w:t>
      </w:r>
      <w:proofErr w:type="gramEnd"/>
      <w:r w:rsidRPr="005222ED">
        <w:rPr>
          <w:b/>
        </w:rPr>
        <w:t xml:space="preserve"> a UE is configured to receive SPS </w:t>
      </w:r>
      <w:r w:rsidRPr="005222ED">
        <w:rPr>
          <w:b/>
        </w:rPr>
        <w:lastRenderedPageBreak/>
        <w:t xml:space="preserve">PDSCHs </w:t>
      </w:r>
      <w:r>
        <w:rPr>
          <w:b/>
        </w:rPr>
        <w:t xml:space="preserve">over multiple slots </w:t>
      </w:r>
      <w:r w:rsidRPr="005222ED">
        <w:rPr>
          <w:b/>
        </w:rPr>
        <w:t xml:space="preserve">for </w:t>
      </w:r>
      <w:r>
        <w:rPr>
          <w:b/>
        </w:rPr>
        <w:t xml:space="preserve">a TB by </w:t>
      </w:r>
      <w:r w:rsidRPr="005222ED">
        <w:rPr>
          <w:b/>
        </w:rPr>
        <w:t>SPS configurations that are indicated to be released by a DCI</w:t>
      </w:r>
      <w:r w:rsidR="00985188">
        <w:rPr>
          <w:b/>
        </w:rPr>
        <w:t xml:space="preserve"> </w:t>
      </w:r>
      <w:r w:rsidRPr="005222ED">
        <w:rPr>
          <w:b/>
        </w:rPr>
        <w:t>format, UE can receive</w:t>
      </w:r>
      <w:r>
        <w:rPr>
          <w:b/>
        </w:rPr>
        <w:t xml:space="preserve"> </w:t>
      </w:r>
      <w:r w:rsidR="00985188">
        <w:rPr>
          <w:b/>
        </w:rPr>
        <w:t>th</w:t>
      </w:r>
      <w:r w:rsidR="00985188" w:rsidRPr="00985188">
        <w:rPr>
          <w:b/>
        </w:rPr>
        <w:t xml:space="preserve">e PDCCH providing the DCI format </w:t>
      </w:r>
      <w:r w:rsidRPr="005222ED">
        <w:rPr>
          <w:b/>
        </w:rPr>
        <w:t xml:space="preserve">only before end of </w:t>
      </w:r>
      <w:r w:rsidR="00E754ED">
        <w:rPr>
          <w:b/>
          <w:color w:val="FF0000"/>
        </w:rPr>
        <w:t>the first occasion</w:t>
      </w:r>
      <w:r w:rsidR="00E754ED" w:rsidRPr="005222ED">
        <w:rPr>
          <w:b/>
        </w:rPr>
        <w:t xml:space="preserve"> </w:t>
      </w:r>
      <w:r w:rsidRPr="005222ED">
        <w:rPr>
          <w:b/>
        </w:rPr>
        <w:t xml:space="preserve">of corresponding SPS </w:t>
      </w:r>
      <w:r w:rsidR="00E754ED" w:rsidRPr="00AA2539">
        <w:rPr>
          <w:b/>
          <w:color w:val="FF0000"/>
        </w:rPr>
        <w:t>receptions</w:t>
      </w:r>
      <w:r w:rsidR="00985188">
        <w:rPr>
          <w:rFonts w:hint="eastAsia"/>
          <w:b/>
        </w:rPr>
        <w:t xml:space="preserve">. </w:t>
      </w:r>
    </w:p>
    <w:p w14:paraId="1448C040" w14:textId="253002C9" w:rsidR="005222ED" w:rsidRPr="00985188" w:rsidRDefault="00985188" w:rsidP="00985188">
      <w:pPr>
        <w:pStyle w:val="a3"/>
        <w:numPr>
          <w:ilvl w:val="0"/>
          <w:numId w:val="23"/>
        </w:numPr>
        <w:ind w:leftChars="0"/>
        <w:rPr>
          <w:b/>
        </w:rPr>
      </w:pPr>
      <w:r>
        <w:rPr>
          <w:b/>
        </w:rPr>
        <w:t xml:space="preserve">Note: </w:t>
      </w:r>
      <w:r w:rsidR="005222ED" w:rsidRPr="00985188">
        <w:rPr>
          <w:b/>
        </w:rPr>
        <w:t>The UE stops the PDSCH decoding and does not generate HARQ-ACK feedback information for the SPS PDSCH reception</w:t>
      </w:r>
      <w:r>
        <w:rPr>
          <w:b/>
        </w:rPr>
        <w:t xml:space="preserve"> as in current specification. </w:t>
      </w:r>
    </w:p>
    <w:p w14:paraId="5EFA73FD" w14:textId="77777777" w:rsidR="00890AA2" w:rsidRDefault="00890AA2" w:rsidP="005447A8"/>
    <w:p w14:paraId="4424FBAB" w14:textId="061A45DB" w:rsidR="00985188" w:rsidRPr="007B41A6" w:rsidRDefault="00985188" w:rsidP="00985188">
      <w:pPr>
        <w:rPr>
          <w:b/>
        </w:rPr>
      </w:pPr>
      <w:r>
        <w:rPr>
          <w:b/>
          <w:highlight w:val="yellow"/>
        </w:rPr>
        <w:t>Q</w:t>
      </w:r>
      <w:r w:rsidR="00A209F8">
        <w:rPr>
          <w:b/>
          <w:highlight w:val="yellow"/>
        </w:rPr>
        <w:t>1.1</w:t>
      </w:r>
      <w:r w:rsidRPr="00576416">
        <w:rPr>
          <w:b/>
          <w:highlight w:val="yellow"/>
        </w:rPr>
        <w:t>-1</w:t>
      </w:r>
      <w:r>
        <w:rPr>
          <w:b/>
        </w:rPr>
        <w:t xml:space="preserve">: Please share your view whether the intention of </w:t>
      </w:r>
      <w:r w:rsidRPr="00985188">
        <w:rPr>
          <w:b/>
        </w:rPr>
        <w:t>FL Proposal 1-1</w:t>
      </w:r>
      <w:r>
        <w:rPr>
          <w:b/>
        </w:rPr>
        <w:t xml:space="preserve"> is acceptable or not. </w:t>
      </w:r>
    </w:p>
    <w:p w14:paraId="6285DABA" w14:textId="463FF568" w:rsidR="00985188" w:rsidRPr="00985188" w:rsidRDefault="00985188" w:rsidP="005447A8">
      <w:r>
        <w:rPr>
          <w:lang w:val="en-GB"/>
        </w:rPr>
        <w:t>The wording of the proposal may not be preferable (I tried to bring the text from current description). Please share your suggestion if any.</w:t>
      </w:r>
    </w:p>
    <w:p w14:paraId="32513C3A" w14:textId="77777777" w:rsidR="00985188" w:rsidRDefault="00985188" w:rsidP="00985188">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85188" w14:paraId="387D6D45" w14:textId="77777777" w:rsidTr="00AA2539">
        <w:trPr>
          <w:trHeight w:val="263"/>
          <w:jc w:val="center"/>
        </w:trPr>
        <w:tc>
          <w:tcPr>
            <w:tcW w:w="2179" w:type="dxa"/>
            <w:shd w:val="clear" w:color="auto" w:fill="9CC2E5"/>
          </w:tcPr>
          <w:p w14:paraId="7180479F" w14:textId="77777777" w:rsidR="00985188" w:rsidRDefault="00985188" w:rsidP="00AA2539">
            <w:pPr>
              <w:spacing w:line="240" w:lineRule="atLeast"/>
              <w:rPr>
                <w:lang w:eastAsia="zh-CN"/>
              </w:rPr>
            </w:pPr>
            <w:r>
              <w:rPr>
                <w:lang w:eastAsia="zh-CN"/>
              </w:rPr>
              <w:t>Company</w:t>
            </w:r>
          </w:p>
        </w:tc>
        <w:tc>
          <w:tcPr>
            <w:tcW w:w="7162" w:type="dxa"/>
            <w:shd w:val="clear" w:color="auto" w:fill="9CC2E5"/>
          </w:tcPr>
          <w:p w14:paraId="614894B2" w14:textId="77777777" w:rsidR="00985188" w:rsidRPr="00C22C44" w:rsidRDefault="00985188" w:rsidP="00AA2539">
            <w:pPr>
              <w:spacing w:line="240" w:lineRule="atLeast"/>
              <w:rPr>
                <w:rFonts w:eastAsia="Malgun Gothic"/>
              </w:rPr>
            </w:pPr>
            <w:r w:rsidRPr="00C22C44">
              <w:rPr>
                <w:rFonts w:eastAsia="Malgun Gothic" w:hint="eastAsia"/>
              </w:rPr>
              <w:t>Comment</w:t>
            </w:r>
          </w:p>
        </w:tc>
      </w:tr>
      <w:tr w:rsidR="00985188" w14:paraId="53BE643A" w14:textId="77777777" w:rsidTr="00AA2539">
        <w:trPr>
          <w:trHeight w:val="275"/>
          <w:jc w:val="center"/>
        </w:trPr>
        <w:tc>
          <w:tcPr>
            <w:tcW w:w="2179" w:type="dxa"/>
          </w:tcPr>
          <w:p w14:paraId="3ED5CC87" w14:textId="2734F4A6" w:rsidR="00985188" w:rsidRPr="00422FB1" w:rsidRDefault="00AA2539" w:rsidP="00AA2539">
            <w:pPr>
              <w:spacing w:line="240" w:lineRule="atLeast"/>
              <w:rPr>
                <w:rFonts w:eastAsia="宋体"/>
                <w:lang w:eastAsia="zh-CN"/>
              </w:rPr>
            </w:pPr>
            <w:r>
              <w:rPr>
                <w:rFonts w:eastAsia="宋体"/>
                <w:lang w:eastAsia="zh-CN"/>
              </w:rPr>
              <w:t>HW/</w:t>
            </w:r>
            <w:proofErr w:type="spellStart"/>
            <w:r>
              <w:rPr>
                <w:rFonts w:eastAsia="宋体"/>
                <w:lang w:eastAsia="zh-CN"/>
              </w:rPr>
              <w:t>HiSi</w:t>
            </w:r>
            <w:proofErr w:type="spellEnd"/>
          </w:p>
        </w:tc>
        <w:tc>
          <w:tcPr>
            <w:tcW w:w="7162" w:type="dxa"/>
          </w:tcPr>
          <w:p w14:paraId="66B1A44B" w14:textId="11133635" w:rsidR="00AA2539" w:rsidRDefault="00AA2539" w:rsidP="00AA2539">
            <w:pPr>
              <w:rPr>
                <w:rFonts w:eastAsia="宋体"/>
                <w:lang w:eastAsia="zh-CN"/>
              </w:rPr>
            </w:pPr>
            <w:r>
              <w:rPr>
                <w:rFonts w:eastAsia="宋体"/>
                <w:lang w:eastAsia="zh-CN"/>
              </w:rPr>
              <w:t>We agree with behavior 2. But think the proposed conclusion does not reflect behavior 2. Or understanding would be that the SPS PDSCH release DCI only can be received before the end of the first occasion.</w:t>
            </w:r>
          </w:p>
          <w:p w14:paraId="29134EF2" w14:textId="03D5B464" w:rsidR="00AA2539" w:rsidRDefault="00AA2539" w:rsidP="00AA2539">
            <w:pPr>
              <w:rPr>
                <w:rFonts w:eastAsia="宋体"/>
                <w:lang w:eastAsia="zh-CN"/>
              </w:rPr>
            </w:pPr>
            <w:r>
              <w:rPr>
                <w:rFonts w:eastAsia="宋体"/>
                <w:lang w:eastAsia="zh-CN"/>
              </w:rPr>
              <w:t>Maybe the conclusion could be written like this:</w:t>
            </w:r>
          </w:p>
          <w:p w14:paraId="38760199" w14:textId="77777777" w:rsidR="00AA2539" w:rsidRDefault="00AA2539" w:rsidP="00AA2539">
            <w:pPr>
              <w:rPr>
                <w:rFonts w:eastAsia="宋体"/>
                <w:lang w:eastAsia="zh-CN"/>
              </w:rPr>
            </w:pPr>
          </w:p>
          <w:p w14:paraId="4178D634" w14:textId="4C13BF7A" w:rsidR="00AA2539" w:rsidRPr="00AA2539" w:rsidRDefault="00AA2539" w:rsidP="00AA2539">
            <w:pPr>
              <w:rPr>
                <w:b/>
              </w:rPr>
            </w:pPr>
            <w:r>
              <w:rPr>
                <w:rFonts w:hint="eastAsia"/>
                <w:b/>
              </w:rPr>
              <w:t xml:space="preserve">For SPS PDSCH release and SPS PDSCH reception with slot-aggregation, </w:t>
            </w:r>
            <w:proofErr w:type="gramStart"/>
            <w:r w:rsidRPr="005222ED">
              <w:rPr>
                <w:b/>
              </w:rPr>
              <w:t>If</w:t>
            </w:r>
            <w:proofErr w:type="gramEnd"/>
            <w:r w:rsidRPr="005222ED">
              <w:rPr>
                <w:b/>
              </w:rPr>
              <w:t xml:space="preserve"> a UE is configured to receive SPS PDSCHs </w:t>
            </w:r>
            <w:r>
              <w:rPr>
                <w:b/>
              </w:rPr>
              <w:t xml:space="preserve">over multiple slots </w:t>
            </w:r>
            <w:r w:rsidRPr="005222ED">
              <w:rPr>
                <w:b/>
              </w:rPr>
              <w:t xml:space="preserve">for </w:t>
            </w:r>
            <w:r>
              <w:rPr>
                <w:b/>
              </w:rPr>
              <w:t xml:space="preserve">a TB by </w:t>
            </w:r>
            <w:r w:rsidRPr="005222ED">
              <w:rPr>
                <w:b/>
              </w:rPr>
              <w:t>SPS configurations that are indicated to be released by a DCI</w:t>
            </w:r>
            <w:r>
              <w:rPr>
                <w:b/>
              </w:rPr>
              <w:t xml:space="preserve"> </w:t>
            </w:r>
            <w:r w:rsidRPr="005222ED">
              <w:rPr>
                <w:b/>
              </w:rPr>
              <w:t>format, UE can receive</w:t>
            </w:r>
            <w:r>
              <w:rPr>
                <w:b/>
              </w:rPr>
              <w:t xml:space="preserve"> th</w:t>
            </w:r>
            <w:r w:rsidRPr="00985188">
              <w:rPr>
                <w:b/>
              </w:rPr>
              <w:t xml:space="preserve">e PDCCH providing the DCI format </w:t>
            </w:r>
            <w:r w:rsidRPr="005222ED">
              <w:rPr>
                <w:b/>
              </w:rPr>
              <w:t xml:space="preserve">only before end of </w:t>
            </w:r>
            <w:r>
              <w:rPr>
                <w:b/>
                <w:color w:val="FF0000"/>
              </w:rPr>
              <w:t>the first occasion</w:t>
            </w:r>
            <w:r w:rsidRPr="005222ED">
              <w:rPr>
                <w:b/>
              </w:rPr>
              <w:t xml:space="preserve"> of corresponding SPS </w:t>
            </w:r>
            <w:r w:rsidRPr="00AA2539">
              <w:rPr>
                <w:b/>
                <w:color w:val="FF0000"/>
              </w:rPr>
              <w:t xml:space="preserve">receptions. </w:t>
            </w:r>
            <w:r w:rsidRPr="00AA2539">
              <w:rPr>
                <w:b/>
                <w:strike/>
                <w:color w:val="FF0000"/>
              </w:rPr>
              <w:t>occasion</w:t>
            </w:r>
            <w:r>
              <w:rPr>
                <w:rFonts w:hint="eastAsia"/>
                <w:b/>
              </w:rPr>
              <w:t xml:space="preserve">. </w:t>
            </w:r>
          </w:p>
        </w:tc>
      </w:tr>
      <w:tr w:rsidR="00985188" w14:paraId="76689F98" w14:textId="77777777" w:rsidTr="00AA2539">
        <w:trPr>
          <w:trHeight w:val="263"/>
          <w:jc w:val="center"/>
        </w:trPr>
        <w:tc>
          <w:tcPr>
            <w:tcW w:w="2179" w:type="dxa"/>
          </w:tcPr>
          <w:p w14:paraId="4A17EF05" w14:textId="05261E40" w:rsidR="00985188" w:rsidRPr="00A2019B" w:rsidRDefault="00203EB2" w:rsidP="00AA2539">
            <w:pPr>
              <w:spacing w:line="240" w:lineRule="atLeast"/>
              <w:rPr>
                <w:rFonts w:eastAsia="宋体"/>
                <w:lang w:eastAsia="zh-CN"/>
              </w:rPr>
            </w:pPr>
            <w:r>
              <w:rPr>
                <w:rFonts w:eastAsia="宋体" w:hint="eastAsia"/>
                <w:lang w:eastAsia="zh-CN"/>
              </w:rPr>
              <w:t>v</w:t>
            </w:r>
            <w:r>
              <w:rPr>
                <w:rFonts w:eastAsia="宋体"/>
                <w:lang w:eastAsia="zh-CN"/>
              </w:rPr>
              <w:t>ivo</w:t>
            </w:r>
          </w:p>
        </w:tc>
        <w:tc>
          <w:tcPr>
            <w:tcW w:w="7162" w:type="dxa"/>
          </w:tcPr>
          <w:p w14:paraId="7335EA40" w14:textId="6C69BF04" w:rsidR="00985188" w:rsidRPr="001924E7" w:rsidRDefault="00203EB2" w:rsidP="00AA2539">
            <w:pPr>
              <w:spacing w:line="240" w:lineRule="atLeast"/>
              <w:rPr>
                <w:rFonts w:eastAsia="宋体"/>
                <w:lang w:eastAsia="zh-CN"/>
              </w:rPr>
            </w:pPr>
            <w:r>
              <w:rPr>
                <w:rFonts w:eastAsia="宋体" w:hint="eastAsia"/>
                <w:lang w:eastAsia="zh-CN"/>
              </w:rPr>
              <w:t>H</w:t>
            </w:r>
            <w:r>
              <w:rPr>
                <w:rFonts w:eastAsia="宋体"/>
                <w:lang w:eastAsia="zh-CN"/>
              </w:rPr>
              <w:t>W’ update seems clearer.</w:t>
            </w:r>
          </w:p>
        </w:tc>
      </w:tr>
      <w:tr w:rsidR="00985188" w14:paraId="4571D541" w14:textId="77777777" w:rsidTr="00AA2539">
        <w:trPr>
          <w:trHeight w:val="263"/>
          <w:jc w:val="center"/>
        </w:trPr>
        <w:tc>
          <w:tcPr>
            <w:tcW w:w="2179" w:type="dxa"/>
          </w:tcPr>
          <w:p w14:paraId="26BF7E49" w14:textId="6B915790" w:rsidR="00985188" w:rsidRPr="004A594C" w:rsidRDefault="004A594C" w:rsidP="00AA2539">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Pr>
          <w:p w14:paraId="1B5C77EF" w14:textId="083C9D14" w:rsidR="00985188" w:rsidRPr="004A594C" w:rsidRDefault="004A594C" w:rsidP="004A594C">
            <w:pPr>
              <w:spacing w:line="240" w:lineRule="atLeast"/>
              <w:rPr>
                <w:rFonts w:eastAsia="宋体"/>
                <w:lang w:eastAsia="zh-CN"/>
              </w:rPr>
            </w:pPr>
            <w:r>
              <w:rPr>
                <w:rFonts w:eastAsia="宋体" w:hint="eastAsia"/>
                <w:lang w:eastAsia="zh-CN"/>
              </w:rPr>
              <w:t>W</w:t>
            </w:r>
            <w:r>
              <w:rPr>
                <w:rFonts w:eastAsia="宋体"/>
                <w:lang w:eastAsia="zh-CN"/>
              </w:rPr>
              <w:t xml:space="preserve">e support behavior 2, and agree with the proposal 1-1. As FL explained, the any occasion includes the first occasion, then I can accept the proposal. But the revision from Huawei seems clearer. </w:t>
            </w:r>
            <w:proofErr w:type="gramStart"/>
            <w:r>
              <w:rPr>
                <w:rFonts w:eastAsia="宋体"/>
                <w:lang w:eastAsia="zh-CN"/>
              </w:rPr>
              <w:t>So</w:t>
            </w:r>
            <w:proofErr w:type="gramEnd"/>
            <w:r>
              <w:rPr>
                <w:rFonts w:eastAsia="宋体"/>
                <w:lang w:eastAsia="zh-CN"/>
              </w:rPr>
              <w:t xml:space="preserve"> I support the update from Huawei.</w:t>
            </w:r>
          </w:p>
        </w:tc>
      </w:tr>
      <w:tr w:rsidR="00EC6498" w:rsidRPr="001A0ABB" w14:paraId="20872EE1"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B0EF8C1" w14:textId="7CC992B0" w:rsidR="00EC6498" w:rsidRPr="003B7996" w:rsidRDefault="00EC6498" w:rsidP="00EC6498">
            <w:pPr>
              <w:spacing w:line="240" w:lineRule="atLeast"/>
              <w:rPr>
                <w:rFonts w:eastAsia="宋体"/>
                <w:lang w:eastAsia="zh-CN"/>
              </w:rPr>
            </w:pPr>
            <w:r>
              <w:rPr>
                <w:rFonts w:eastAsia="MS Mincho"/>
                <w:lang w:eastAsia="ja-JP"/>
              </w:rPr>
              <w:t>Nokia, NSB</w:t>
            </w:r>
          </w:p>
        </w:tc>
        <w:tc>
          <w:tcPr>
            <w:tcW w:w="7162" w:type="dxa"/>
            <w:tcBorders>
              <w:top w:val="single" w:sz="4" w:space="0" w:color="auto"/>
              <w:left w:val="single" w:sz="4" w:space="0" w:color="auto"/>
              <w:bottom w:val="single" w:sz="4" w:space="0" w:color="auto"/>
              <w:right w:val="single" w:sz="4" w:space="0" w:color="auto"/>
            </w:tcBorders>
          </w:tcPr>
          <w:p w14:paraId="5C0D72E8" w14:textId="77777777" w:rsidR="00EC6498" w:rsidRDefault="00EC6498" w:rsidP="00EC6498">
            <w:pPr>
              <w:spacing w:line="240" w:lineRule="atLeast"/>
              <w:rPr>
                <w:rFonts w:eastAsia="MS Mincho"/>
                <w:lang w:eastAsia="ja-JP"/>
              </w:rPr>
            </w:pPr>
            <w:r>
              <w:rPr>
                <w:rFonts w:eastAsia="MS Mincho"/>
                <w:lang w:eastAsia="ja-JP"/>
              </w:rPr>
              <w:t xml:space="preserve">We still prefer </w:t>
            </w:r>
            <w:proofErr w:type="spellStart"/>
            <w:r>
              <w:rPr>
                <w:rFonts w:eastAsia="MS Mincho"/>
                <w:lang w:eastAsia="ja-JP"/>
              </w:rPr>
              <w:t>behaviour</w:t>
            </w:r>
            <w:proofErr w:type="spellEnd"/>
            <w:r>
              <w:rPr>
                <w:rFonts w:eastAsia="MS Mincho"/>
                <w:lang w:eastAsia="ja-JP"/>
              </w:rPr>
              <w:t xml:space="preserve"> 1 or 2’ (as proposed by E//), but are willing to compromise for the sake of progress. </w:t>
            </w:r>
          </w:p>
          <w:p w14:paraId="745FF6AD" w14:textId="0AFE099F" w:rsidR="00EC6498" w:rsidRPr="003B7996" w:rsidRDefault="00EC6498" w:rsidP="00EC6498">
            <w:pPr>
              <w:spacing w:line="240" w:lineRule="atLeast"/>
              <w:rPr>
                <w:rFonts w:eastAsia="宋体"/>
                <w:lang w:eastAsia="zh-CN"/>
              </w:rPr>
            </w:pPr>
            <w:r>
              <w:rPr>
                <w:rFonts w:eastAsia="MS Mincho"/>
                <w:lang w:eastAsia="ja-JP"/>
              </w:rPr>
              <w:t>If Huawei and other companies think that ‘</w:t>
            </w:r>
            <w:r w:rsidRPr="005222ED">
              <w:rPr>
                <w:b/>
              </w:rPr>
              <w:t>any of corresponding SPS occasion</w:t>
            </w:r>
            <w:r w:rsidRPr="004D62ED">
              <w:rPr>
                <w:bCs/>
              </w:rPr>
              <w:t xml:space="preserve">’ </w:t>
            </w:r>
            <w:r>
              <w:rPr>
                <w:bCs/>
              </w:rPr>
              <w:t xml:space="preserve">should be replaced with ‘the first occasion’ in the proposed conclusion, then similar edit should also be made to the current specs for clarity. </w:t>
            </w:r>
          </w:p>
        </w:tc>
      </w:tr>
      <w:tr w:rsidR="00985188" w:rsidRPr="001A0ABB" w14:paraId="328B625F"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D1E3418" w14:textId="5B70B081" w:rsidR="00985188" w:rsidRDefault="007A0B85" w:rsidP="00AA2539">
            <w:pPr>
              <w:spacing w:line="240" w:lineRule="atLeast"/>
              <w:rPr>
                <w:rFonts w:eastAsia="宋体"/>
                <w:lang w:eastAsia="zh-CN"/>
              </w:rPr>
            </w:pPr>
            <w:r>
              <w:rPr>
                <w:rFonts w:eastAsia="宋体"/>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05308C84" w14:textId="343996B3" w:rsidR="00985188" w:rsidRDefault="007A0B85" w:rsidP="00AA2539">
            <w:pPr>
              <w:spacing w:line="240" w:lineRule="atLeast"/>
              <w:rPr>
                <w:rFonts w:eastAsia="MS Mincho"/>
                <w:lang w:eastAsia="ja-JP"/>
              </w:rPr>
            </w:pPr>
            <w:r>
              <w:rPr>
                <w:rFonts w:eastAsia="MS Mincho"/>
                <w:lang w:eastAsia="ja-JP"/>
              </w:rPr>
              <w:t>We support HW/</w:t>
            </w:r>
            <w:proofErr w:type="spellStart"/>
            <w:r>
              <w:rPr>
                <w:rFonts w:eastAsia="MS Mincho"/>
                <w:lang w:eastAsia="ja-JP"/>
              </w:rPr>
              <w:t>HiSi’s</w:t>
            </w:r>
            <w:proofErr w:type="spellEnd"/>
            <w:r>
              <w:rPr>
                <w:rFonts w:eastAsia="MS Mincho"/>
                <w:lang w:eastAsia="ja-JP"/>
              </w:rPr>
              <w:t xml:space="preserve"> update (and behavior 2). </w:t>
            </w:r>
          </w:p>
        </w:tc>
      </w:tr>
      <w:tr w:rsidR="00737485" w:rsidRPr="001A0ABB" w14:paraId="3EE7ECD1"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5AA2A3" w14:textId="0B002125" w:rsidR="00737485" w:rsidRDefault="00737485" w:rsidP="00AA2539">
            <w:pPr>
              <w:spacing w:line="240" w:lineRule="atLeast"/>
              <w:rPr>
                <w:rFonts w:eastAsia="宋体"/>
                <w:lang w:eastAsia="zh-CN"/>
              </w:rPr>
            </w:pPr>
            <w:r>
              <w:rPr>
                <w:rFonts w:eastAsia="宋体"/>
                <w:lang w:eastAsia="zh-CN"/>
              </w:rPr>
              <w:t>DOCOMO</w:t>
            </w:r>
          </w:p>
        </w:tc>
        <w:tc>
          <w:tcPr>
            <w:tcW w:w="7162" w:type="dxa"/>
            <w:tcBorders>
              <w:top w:val="single" w:sz="4" w:space="0" w:color="auto"/>
              <w:left w:val="single" w:sz="4" w:space="0" w:color="auto"/>
              <w:bottom w:val="single" w:sz="4" w:space="0" w:color="auto"/>
              <w:right w:val="single" w:sz="4" w:space="0" w:color="auto"/>
            </w:tcBorders>
          </w:tcPr>
          <w:p w14:paraId="5E1DF90A" w14:textId="54B1E1D3" w:rsidR="00737485" w:rsidRDefault="00737485" w:rsidP="00AA2539">
            <w:pPr>
              <w:spacing w:line="240" w:lineRule="atLeast"/>
              <w:rPr>
                <w:rFonts w:eastAsia="MS Mincho"/>
                <w:lang w:eastAsia="ja-JP"/>
              </w:rPr>
            </w:pPr>
            <w:r>
              <w:rPr>
                <w:rFonts w:eastAsia="MS Mincho" w:hint="eastAsia"/>
                <w:lang w:eastAsia="ja-JP"/>
              </w:rPr>
              <w:t>W</w:t>
            </w:r>
            <w:r>
              <w:rPr>
                <w:rFonts w:eastAsia="MS Mincho"/>
                <w:lang w:eastAsia="ja-JP"/>
              </w:rPr>
              <w:t xml:space="preserve">e agree with the proposed conclusion </w:t>
            </w:r>
            <w:proofErr w:type="gramStart"/>
            <w:r>
              <w:rPr>
                <w:rFonts w:eastAsia="MS Mincho"/>
                <w:lang w:eastAsia="ja-JP"/>
              </w:rPr>
              <w:t>and also</w:t>
            </w:r>
            <w:proofErr w:type="gramEnd"/>
            <w:r>
              <w:rPr>
                <w:rFonts w:eastAsia="MS Mincho"/>
                <w:lang w:eastAsia="ja-JP"/>
              </w:rPr>
              <w:t xml:space="preserve"> support the modification from Huawei</w:t>
            </w:r>
          </w:p>
        </w:tc>
      </w:tr>
      <w:tr w:rsidR="000A573B" w:rsidRPr="001A0ABB" w14:paraId="1DBAECE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183F329" w14:textId="12C5DB9B" w:rsidR="000A573B" w:rsidRDefault="000A573B" w:rsidP="000A573B">
            <w:pPr>
              <w:spacing w:line="240" w:lineRule="atLeast"/>
              <w:rPr>
                <w:rFonts w:eastAsia="宋体"/>
                <w:lang w:eastAsia="zh-CN"/>
              </w:rPr>
            </w:pPr>
            <w:r w:rsidRPr="000A573B">
              <w:rPr>
                <w:rFonts w:eastAsia="宋体" w:hint="eastAsia"/>
                <w:lang w:eastAsia="zh-CN"/>
              </w:rPr>
              <w:t>Feature lead</w:t>
            </w:r>
          </w:p>
        </w:tc>
        <w:tc>
          <w:tcPr>
            <w:tcW w:w="7162" w:type="dxa"/>
            <w:tcBorders>
              <w:top w:val="single" w:sz="4" w:space="0" w:color="auto"/>
              <w:left w:val="single" w:sz="4" w:space="0" w:color="auto"/>
              <w:bottom w:val="single" w:sz="4" w:space="0" w:color="auto"/>
              <w:right w:val="single" w:sz="4" w:space="0" w:color="auto"/>
            </w:tcBorders>
          </w:tcPr>
          <w:p w14:paraId="4B867225" w14:textId="77777777" w:rsidR="000A573B" w:rsidRPr="00AE4712" w:rsidRDefault="000A573B" w:rsidP="000A573B">
            <w:pPr>
              <w:spacing w:line="240" w:lineRule="atLeast"/>
              <w:rPr>
                <w:color w:val="00B0F0"/>
                <w:sz w:val="22"/>
              </w:rPr>
            </w:pPr>
            <w:r w:rsidRPr="00AE4712">
              <w:rPr>
                <w:rFonts w:hint="eastAsia"/>
                <w:color w:val="00B0F0"/>
                <w:sz w:val="22"/>
              </w:rPr>
              <w:t>@all:</w:t>
            </w:r>
          </w:p>
          <w:p w14:paraId="7FD5CF0D" w14:textId="77777777" w:rsidR="000A573B" w:rsidRDefault="000A573B" w:rsidP="000A573B">
            <w:pPr>
              <w:spacing w:line="240" w:lineRule="atLeast"/>
              <w:rPr>
                <w:color w:val="00B0F0"/>
                <w:sz w:val="22"/>
              </w:rPr>
            </w:pPr>
            <w:r w:rsidRPr="00AE4712">
              <w:rPr>
                <w:color w:val="00B0F0"/>
                <w:sz w:val="22"/>
              </w:rPr>
              <w:t xml:space="preserve">Thanks for the comments so far. It seems Huawei’s modification is fine. I update the proposal accordingly. </w:t>
            </w:r>
          </w:p>
          <w:p w14:paraId="6E145983" w14:textId="48752F37" w:rsidR="000A573B" w:rsidRDefault="000A573B" w:rsidP="000A573B">
            <w:pPr>
              <w:spacing w:line="240" w:lineRule="atLeast"/>
              <w:rPr>
                <w:rFonts w:eastAsia="MS Mincho"/>
                <w:lang w:eastAsia="ja-JP"/>
              </w:rPr>
            </w:pPr>
            <w:r>
              <w:rPr>
                <w:color w:val="00B0F0"/>
                <w:sz w:val="22"/>
              </w:rPr>
              <w:t>@Nokia, NSB: Thank you for being flexible!</w:t>
            </w:r>
          </w:p>
        </w:tc>
      </w:tr>
      <w:tr w:rsidR="00846140" w:rsidRPr="001A0ABB" w14:paraId="5387BAD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17B0C98" w14:textId="36F47815" w:rsidR="00846140" w:rsidRPr="000A573B" w:rsidRDefault="00846140" w:rsidP="000A573B">
            <w:pPr>
              <w:spacing w:line="240" w:lineRule="atLeast"/>
              <w:rPr>
                <w:rFonts w:eastAsia="宋体"/>
                <w:lang w:eastAsia="zh-CN"/>
              </w:rPr>
            </w:pPr>
            <w:r>
              <w:rPr>
                <w:rFonts w:eastAsia="宋体" w:hint="eastAsia"/>
                <w:lang w:eastAsia="zh-CN"/>
              </w:rPr>
              <w:t>S</w:t>
            </w:r>
            <w:r>
              <w:rPr>
                <w:rFonts w:eastAsia="宋体"/>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089EEA1B" w14:textId="614C9583" w:rsidR="00846140" w:rsidRPr="00846140" w:rsidRDefault="00846140" w:rsidP="000A573B">
            <w:pPr>
              <w:spacing w:line="240" w:lineRule="atLeast"/>
              <w:rPr>
                <w:rFonts w:eastAsia="宋体"/>
                <w:color w:val="00B0F0"/>
                <w:sz w:val="22"/>
                <w:lang w:eastAsia="zh-CN"/>
              </w:rPr>
            </w:pPr>
            <w:r w:rsidRPr="00846140">
              <w:rPr>
                <w:rFonts w:eastAsia="宋体" w:hint="eastAsia"/>
                <w:sz w:val="22"/>
                <w:lang w:eastAsia="zh-CN"/>
              </w:rPr>
              <w:t>W</w:t>
            </w:r>
            <w:r w:rsidRPr="00846140">
              <w:rPr>
                <w:rFonts w:eastAsia="宋体"/>
                <w:sz w:val="22"/>
                <w:lang w:eastAsia="zh-CN"/>
              </w:rPr>
              <w:t xml:space="preserve">e can compromise with Huawei’s update, </w:t>
            </w:r>
            <w:r>
              <w:rPr>
                <w:rFonts w:eastAsia="宋体"/>
                <w:sz w:val="22"/>
                <w:lang w:eastAsia="zh-CN"/>
              </w:rPr>
              <w:t xml:space="preserve">but, </w:t>
            </w:r>
            <w:r w:rsidRPr="00846140">
              <w:rPr>
                <w:rFonts w:eastAsia="宋体"/>
                <w:sz w:val="22"/>
                <w:lang w:eastAsia="zh-CN"/>
              </w:rPr>
              <w:t>we share similar view as Nokia, spec clarification is necessary.</w:t>
            </w:r>
          </w:p>
        </w:tc>
      </w:tr>
      <w:tr w:rsidR="00492ADD" w:rsidRPr="001A0ABB" w14:paraId="728A544D"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58E34C9" w14:textId="3FD0F958" w:rsidR="00492ADD" w:rsidRDefault="00492ADD" w:rsidP="000A573B">
            <w:pPr>
              <w:spacing w:line="240" w:lineRule="atLeast"/>
              <w:rPr>
                <w:rFonts w:eastAsia="宋体"/>
                <w:lang w:eastAsia="zh-CN"/>
              </w:rPr>
            </w:pPr>
            <w:r>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6B8BF030" w14:textId="3B776C22" w:rsidR="00492ADD" w:rsidRPr="00846140" w:rsidRDefault="00492ADD" w:rsidP="000A573B">
            <w:pPr>
              <w:spacing w:line="240" w:lineRule="atLeast"/>
              <w:rPr>
                <w:rFonts w:eastAsia="宋体"/>
                <w:sz w:val="22"/>
                <w:lang w:eastAsia="zh-CN"/>
              </w:rPr>
            </w:pPr>
            <w:r>
              <w:rPr>
                <w:rFonts w:eastAsia="宋体" w:hint="eastAsia"/>
                <w:sz w:val="22"/>
                <w:lang w:eastAsia="zh-CN"/>
              </w:rPr>
              <w:t>We agree with Huawei</w:t>
            </w:r>
            <w:r>
              <w:rPr>
                <w:rFonts w:eastAsia="宋体"/>
                <w:sz w:val="22"/>
                <w:lang w:eastAsia="zh-CN"/>
              </w:rPr>
              <w:t>’</w:t>
            </w:r>
            <w:r>
              <w:rPr>
                <w:rFonts w:eastAsia="宋体" w:hint="eastAsia"/>
                <w:sz w:val="22"/>
                <w:lang w:eastAsia="zh-CN"/>
              </w:rPr>
              <w:t>s update which is our understanding of behavior 2.</w:t>
            </w:r>
          </w:p>
        </w:tc>
      </w:tr>
      <w:tr w:rsidR="00E85BC2" w:rsidRPr="001A0ABB" w14:paraId="4323CE81"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AB375B1" w14:textId="6CA8713E" w:rsidR="00E85BC2" w:rsidRDefault="00E85BC2" w:rsidP="00E85BC2">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Borders>
              <w:top w:val="single" w:sz="4" w:space="0" w:color="auto"/>
              <w:left w:val="single" w:sz="4" w:space="0" w:color="auto"/>
              <w:bottom w:val="single" w:sz="4" w:space="0" w:color="auto"/>
              <w:right w:val="single" w:sz="4" w:space="0" w:color="auto"/>
            </w:tcBorders>
          </w:tcPr>
          <w:p w14:paraId="61B6F6B8" w14:textId="150D4B37" w:rsidR="00E85BC2" w:rsidRDefault="00E85BC2" w:rsidP="00E85BC2">
            <w:pPr>
              <w:spacing w:line="240" w:lineRule="atLeast"/>
              <w:rPr>
                <w:rFonts w:eastAsia="宋体"/>
                <w:sz w:val="22"/>
                <w:lang w:eastAsia="zh-CN"/>
              </w:rPr>
            </w:pPr>
            <w:r>
              <w:rPr>
                <w:rFonts w:eastAsia="宋体" w:hint="eastAsia"/>
                <w:sz w:val="22"/>
                <w:lang w:eastAsia="zh-CN"/>
              </w:rPr>
              <w:t>F</w:t>
            </w:r>
            <w:r>
              <w:rPr>
                <w:rFonts w:eastAsia="宋体"/>
                <w:sz w:val="22"/>
                <w:lang w:eastAsia="zh-CN"/>
              </w:rPr>
              <w:t>ine with Huawei’s modification.</w:t>
            </w:r>
          </w:p>
        </w:tc>
      </w:tr>
    </w:tbl>
    <w:p w14:paraId="2788487A" w14:textId="77777777" w:rsidR="00985188" w:rsidRPr="00985188" w:rsidRDefault="00985188" w:rsidP="005447A8"/>
    <w:p w14:paraId="7A69CEC0" w14:textId="77777777" w:rsidR="00985188" w:rsidRDefault="00985188" w:rsidP="005447A8">
      <w:pPr>
        <w:rPr>
          <w:lang w:val="en-GB"/>
        </w:rPr>
      </w:pPr>
    </w:p>
    <w:p w14:paraId="332C1C4D" w14:textId="70FA9B88" w:rsidR="00E754ED" w:rsidRDefault="00E754ED" w:rsidP="00E754ED">
      <w:pPr>
        <w:pStyle w:val="10"/>
        <w:numPr>
          <w:ilvl w:val="2"/>
          <w:numId w:val="3"/>
        </w:numPr>
      </w:pPr>
      <w:r>
        <w:t>Update#2 on Issue #1 (5/26)</w:t>
      </w:r>
    </w:p>
    <w:p w14:paraId="61707B03" w14:textId="77777777" w:rsidR="00E754ED" w:rsidRDefault="00E754ED" w:rsidP="005447A8">
      <w:pPr>
        <w:rPr>
          <w:lang w:val="en-GB"/>
        </w:rPr>
      </w:pPr>
    </w:p>
    <w:p w14:paraId="482D8A92" w14:textId="11ABAFDD" w:rsidR="00985188" w:rsidRDefault="00E754ED" w:rsidP="005447A8">
      <w:pPr>
        <w:rPr>
          <w:lang w:val="en-GB"/>
        </w:rPr>
      </w:pPr>
      <w:r>
        <w:rPr>
          <w:rFonts w:hint="eastAsia"/>
          <w:lang w:val="en-GB"/>
        </w:rPr>
        <w:t>Based on companies input,</w:t>
      </w:r>
      <w:r>
        <w:rPr>
          <w:lang w:val="en-GB"/>
        </w:rPr>
        <w:t xml:space="preserve"> there seems no objection on latest proposal with Huawei’s modification</w:t>
      </w:r>
      <w:r w:rsidR="00FD3A08">
        <w:rPr>
          <w:lang w:val="en-GB"/>
        </w:rPr>
        <w:t xml:space="preserve"> especially if there will be specification changes accordingly</w:t>
      </w:r>
      <w:r>
        <w:rPr>
          <w:lang w:val="en-GB"/>
        </w:rPr>
        <w:t xml:space="preserve">. </w:t>
      </w:r>
    </w:p>
    <w:p w14:paraId="33B1A394" w14:textId="77777777" w:rsidR="00E754ED" w:rsidRDefault="00E754ED" w:rsidP="005447A8">
      <w:pPr>
        <w:rPr>
          <w:lang w:val="en-GB"/>
        </w:rPr>
      </w:pPr>
    </w:p>
    <w:p w14:paraId="51959D6F" w14:textId="77777777" w:rsidR="00E754ED" w:rsidRPr="0065295A" w:rsidRDefault="00E754ED" w:rsidP="00E754ED">
      <w:pPr>
        <w:rPr>
          <w:b/>
          <w:highlight w:val="cyan"/>
        </w:rPr>
      </w:pPr>
      <w:r w:rsidRPr="0065295A">
        <w:rPr>
          <w:b/>
          <w:highlight w:val="cyan"/>
        </w:rPr>
        <w:t>FL Proposal 1-1: Take below as a conclusion (Support Behavior 2).</w:t>
      </w:r>
    </w:p>
    <w:p w14:paraId="73C57E31" w14:textId="77777777" w:rsidR="00E754ED" w:rsidRDefault="00E754ED" w:rsidP="00E754ED">
      <w:pPr>
        <w:rPr>
          <w:b/>
        </w:rPr>
      </w:pPr>
      <w:r w:rsidRPr="0065295A">
        <w:rPr>
          <w:b/>
          <w:highlight w:val="cyan"/>
        </w:rPr>
        <w:t xml:space="preserve">Proposed </w:t>
      </w:r>
      <w:r w:rsidRPr="0065295A">
        <w:rPr>
          <w:rFonts w:hint="eastAsia"/>
          <w:b/>
          <w:highlight w:val="cyan"/>
        </w:rPr>
        <w:t>Conclu</w:t>
      </w:r>
      <w:r w:rsidRPr="0065295A">
        <w:rPr>
          <w:b/>
          <w:highlight w:val="cyan"/>
        </w:rPr>
        <w:t>sion:</w:t>
      </w:r>
    </w:p>
    <w:p w14:paraId="7A8719F4" w14:textId="7AE546B6" w:rsidR="00E754ED" w:rsidRPr="00E754ED" w:rsidRDefault="00E754ED" w:rsidP="00E754ED">
      <w:pPr>
        <w:rPr>
          <w:b/>
        </w:rPr>
      </w:pPr>
      <w:r w:rsidRPr="00E754ED">
        <w:rPr>
          <w:rFonts w:hint="eastAsia"/>
          <w:b/>
        </w:rPr>
        <w:t xml:space="preserve">For SPS PDSCH release and SPS PDSCH reception with slot-aggregation, </w:t>
      </w:r>
      <w:r w:rsidR="00FD3A08">
        <w:rPr>
          <w:b/>
        </w:rPr>
        <w:t>i</w:t>
      </w:r>
      <w:r w:rsidRPr="00E754ED">
        <w:rPr>
          <w:b/>
        </w:rPr>
        <w:t>f a UE is configured to receive SPS PDSCHs over multiple slots for a TB by SPS configurations that are indicated to be released by a DCI format, UE can receive the PDCCH providing the DCI format only before end of the first occasion of corresponding SPS receptions</w:t>
      </w:r>
      <w:r w:rsidRPr="00E754ED">
        <w:rPr>
          <w:rFonts w:hint="eastAsia"/>
          <w:b/>
        </w:rPr>
        <w:t xml:space="preserve">. </w:t>
      </w:r>
    </w:p>
    <w:p w14:paraId="2BFBA518" w14:textId="77777777" w:rsidR="00E754ED" w:rsidRPr="00985188" w:rsidRDefault="00E754ED" w:rsidP="00E754ED">
      <w:pPr>
        <w:pStyle w:val="a3"/>
        <w:numPr>
          <w:ilvl w:val="0"/>
          <w:numId w:val="23"/>
        </w:numPr>
        <w:ind w:leftChars="0"/>
        <w:rPr>
          <w:b/>
        </w:rPr>
      </w:pPr>
      <w:r w:rsidRPr="00E754ED">
        <w:rPr>
          <w:b/>
        </w:rPr>
        <w:t xml:space="preserve">Note: The UE stops the </w:t>
      </w:r>
      <w:r w:rsidRPr="00985188">
        <w:rPr>
          <w:b/>
        </w:rPr>
        <w:t>PDSCH decoding and does not generate HARQ-ACK feedback information for the SPS PDSCH reception</w:t>
      </w:r>
      <w:r>
        <w:rPr>
          <w:b/>
        </w:rPr>
        <w:t xml:space="preserve"> as in current specification. </w:t>
      </w:r>
    </w:p>
    <w:p w14:paraId="40DD2AC0" w14:textId="77777777" w:rsidR="00E754ED" w:rsidRDefault="00E754ED" w:rsidP="005447A8"/>
    <w:p w14:paraId="32FBB0BD" w14:textId="796A04E0" w:rsidR="0065295A" w:rsidRDefault="0065295A" w:rsidP="005447A8">
      <w:r>
        <w:rPr>
          <w:rFonts w:hint="eastAsia"/>
        </w:rPr>
        <w:t xml:space="preserve">To reflect above conclusion, </w:t>
      </w:r>
      <w:r>
        <w:t xml:space="preserve">there was a discussion whether to make specification changes. Half of companies thinks the specification impact is not necessary and other half of companies think that the changes is necessary or are open to discuss. </w:t>
      </w:r>
    </w:p>
    <w:p w14:paraId="734A0D5E" w14:textId="77777777" w:rsidR="0065295A" w:rsidRDefault="0065295A" w:rsidP="005447A8"/>
    <w:p w14:paraId="7AEFC30F" w14:textId="4031CE5B" w:rsidR="0065295A" w:rsidRDefault="0065295A" w:rsidP="005447A8">
      <w:r>
        <w:t>Considering current specification,</w:t>
      </w:r>
      <w:r w:rsidR="00FD3A08">
        <w:t xml:space="preserve"> it could be read as</w:t>
      </w:r>
      <w:r>
        <w:t xml:space="preserve"> </w:t>
      </w:r>
      <w:r w:rsidR="00FD3A08">
        <w:t xml:space="preserve">timeline condition checks any of the SPS receptions only </w:t>
      </w:r>
      <w:r w:rsidR="000A2213">
        <w:t xml:space="preserve">in a slot. For Behavior 2, UE should check the first occasion among SPS occasions over multiple slots, for SPS configuration where </w:t>
      </w:r>
      <w:proofErr w:type="spellStart"/>
      <w:r w:rsidR="000A2213" w:rsidRPr="000A2213">
        <w:rPr>
          <w:i/>
        </w:rPr>
        <w:t>pdsch-AggregationFactor</w:t>
      </w:r>
      <w:proofErr w:type="spellEnd"/>
      <w:r w:rsidR="000A2213">
        <w:t xml:space="preserve"> is provided.</w:t>
      </w:r>
    </w:p>
    <w:tbl>
      <w:tblPr>
        <w:tblStyle w:val="a5"/>
        <w:tblW w:w="0" w:type="auto"/>
        <w:tblLook w:val="04A0" w:firstRow="1" w:lastRow="0" w:firstColumn="1" w:lastColumn="0" w:noHBand="0" w:noVBand="1"/>
      </w:tblPr>
      <w:tblGrid>
        <w:gridCol w:w="9628"/>
      </w:tblGrid>
      <w:tr w:rsidR="0065295A" w14:paraId="263F70FE" w14:textId="77777777" w:rsidTr="0065295A">
        <w:tc>
          <w:tcPr>
            <w:tcW w:w="9628" w:type="dxa"/>
          </w:tcPr>
          <w:p w14:paraId="6ADE9504" w14:textId="77777777" w:rsidR="0065295A" w:rsidRDefault="0065295A" w:rsidP="0065295A">
            <w:pPr>
              <w:pStyle w:val="2"/>
              <w:ind w:left="1136" w:hanging="1136"/>
              <w:outlineLvl w:val="1"/>
              <w:rPr>
                <w:rFonts w:eastAsia="宋体"/>
                <w:szCs w:val="20"/>
              </w:rPr>
            </w:pPr>
            <w:r>
              <w:rPr>
                <w:rFonts w:eastAsia="宋体"/>
              </w:rPr>
              <w:t>9.1</w:t>
            </w:r>
            <w:r>
              <w:rPr>
                <w:rFonts w:eastAsia="宋体"/>
              </w:rPr>
              <w:tab/>
              <w:t>HARQ-ACK codebook determination</w:t>
            </w:r>
          </w:p>
          <w:p w14:paraId="7807A500" w14:textId="77777777" w:rsidR="0065295A" w:rsidRDefault="0065295A" w:rsidP="0065295A">
            <w:pPr>
              <w:pStyle w:val="a7"/>
            </w:pPr>
            <w:r>
              <w:t>…</w:t>
            </w:r>
          </w:p>
          <w:p w14:paraId="5851D63A" w14:textId="77777777" w:rsidR="0065295A" w:rsidRDefault="0065295A" w:rsidP="0065295A">
            <w:pPr>
              <w:spacing w:after="180" w:line="240" w:lineRule="auto"/>
              <w:rPr>
                <w:rFonts w:eastAsia="宋体" w:cs="Times New Roman"/>
                <w:szCs w:val="20"/>
                <w:lang w:val="en-GB"/>
              </w:rPr>
            </w:pPr>
            <w:r w:rsidRPr="000B36AE">
              <w:rPr>
                <w:rFonts w:eastAsia="宋体" w:cs="Times New Roman"/>
                <w:szCs w:val="20"/>
                <w:lang w:val="en-GB"/>
              </w:rPr>
              <w:t xml:space="preserve">If a UE is configured to receive </w:t>
            </w:r>
            <w:r w:rsidRPr="000A2213">
              <w:rPr>
                <w:rFonts w:eastAsia="宋体" w:cs="Times New Roman"/>
                <w:szCs w:val="20"/>
                <w:highlight w:val="yellow"/>
                <w:lang w:val="en-GB"/>
              </w:rPr>
              <w:t>SPS PDSCHs in a slot</w:t>
            </w:r>
            <w:r w:rsidRPr="00FD3A08">
              <w:rPr>
                <w:rFonts w:eastAsia="宋体" w:cs="Times New Roman"/>
                <w:szCs w:val="20"/>
                <w:lang w:val="en-GB"/>
              </w:rPr>
              <w:t xml:space="preserve"> for</w:t>
            </w:r>
            <w:r w:rsidRPr="000B36AE">
              <w:rPr>
                <w:rFonts w:eastAsia="宋体" w:cs="Times New Roman"/>
                <w:szCs w:val="20"/>
                <w:lang w:val="en-GB"/>
              </w:rPr>
              <w:t xml:space="preserve"> SPS configuration</w:t>
            </w:r>
            <w:r w:rsidRPr="000B36AE">
              <w:rPr>
                <w:rFonts w:eastAsia="宋体" w:cs="Times"/>
                <w:szCs w:val="20"/>
                <w:lang w:val="en-GB"/>
              </w:rPr>
              <w:t>s that are indicated to be released by a DCI format</w:t>
            </w:r>
            <w:r w:rsidRPr="000B36AE">
              <w:rPr>
                <w:rFonts w:eastAsia="宋体" w:cs="Times New Roman"/>
                <w:szCs w:val="20"/>
                <w:lang w:val="en-GB"/>
              </w:rPr>
              <w:t xml:space="preserve">, and if the UE receives the PDCCH </w:t>
            </w:r>
            <w:r w:rsidRPr="000B36AE">
              <w:rPr>
                <w:rFonts w:eastAsia="宋体" w:cs="Times"/>
                <w:szCs w:val="20"/>
                <w:lang w:val="en-GB"/>
              </w:rPr>
              <w:t>providing the DCI format</w:t>
            </w:r>
            <w:r w:rsidRPr="000B36AE">
              <w:rPr>
                <w:rFonts w:eastAsia="宋体" w:cs="Times New Roman"/>
                <w:szCs w:val="20"/>
                <w:lang w:val="en-GB"/>
              </w:rPr>
              <w:t xml:space="preserve"> in the slot where </w:t>
            </w:r>
            <w:r w:rsidRPr="00B447DC">
              <w:rPr>
                <w:rFonts w:eastAsia="宋体" w:cs="Times New Roman"/>
                <w:szCs w:val="20"/>
                <w:lang w:val="en-GB"/>
              </w:rPr>
              <w:t xml:space="preserve">the end of a last symbol of the PDCCH reception </w:t>
            </w:r>
            <w:r w:rsidRPr="00FD3A08">
              <w:rPr>
                <w:rFonts w:eastAsia="宋体" w:cs="Times New Roman"/>
                <w:szCs w:val="20"/>
                <w:highlight w:val="yellow"/>
                <w:lang w:val="en-GB"/>
              </w:rPr>
              <w:t xml:space="preserve">is not after the end of a last symbol </w:t>
            </w:r>
            <w:r w:rsidRPr="00FD3A08">
              <w:rPr>
                <w:rFonts w:eastAsia="宋体" w:cs="Times"/>
                <w:szCs w:val="20"/>
                <w:highlight w:val="yellow"/>
                <w:lang w:val="en-GB"/>
              </w:rPr>
              <w:t xml:space="preserve">of any </w:t>
            </w:r>
            <w:r w:rsidRPr="00FD3A08">
              <w:rPr>
                <w:rFonts w:eastAsia="宋体" w:cs="Times New Roman"/>
                <w:szCs w:val="20"/>
                <w:highlight w:val="yellow"/>
                <w:lang w:val="en-GB"/>
              </w:rPr>
              <w:t>of the SPS PDSCH receptions,</w:t>
            </w:r>
            <w:r w:rsidRPr="00B447DC">
              <w:rPr>
                <w:rFonts w:eastAsia="宋体" w:cs="Times New Roman"/>
                <w:szCs w:val="20"/>
                <w:lang w:val="en-GB"/>
              </w:rPr>
              <w:t xml:space="preserve"> a</w:t>
            </w:r>
            <w:r w:rsidRPr="000B36AE">
              <w:rPr>
                <w:rFonts w:eastAsia="宋体"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宋体" w:cs="Times New Roman"/>
                <w:szCs w:val="20"/>
                <w:lang w:val="en-GB"/>
              </w:rPr>
              <w:t xml:space="preserve"> </w:t>
            </w:r>
          </w:p>
          <w:p w14:paraId="03E5E99A" w14:textId="77777777" w:rsidR="0065295A" w:rsidRPr="0065295A" w:rsidRDefault="0065295A" w:rsidP="005447A8">
            <w:pPr>
              <w:rPr>
                <w:lang w:val="en-GB"/>
              </w:rPr>
            </w:pPr>
          </w:p>
        </w:tc>
      </w:tr>
    </w:tbl>
    <w:p w14:paraId="3ABD739E" w14:textId="77777777" w:rsidR="0065295A" w:rsidRDefault="0065295A" w:rsidP="005447A8"/>
    <w:p w14:paraId="73DDE5A0" w14:textId="52636005" w:rsidR="000A2213" w:rsidRDefault="004B5D89" w:rsidP="005447A8">
      <w:r>
        <w:t xml:space="preserve">Since some companies already show their interpretation by comments, e.g., UE behavior 2’, </w:t>
      </w:r>
      <w:r w:rsidR="000A2213">
        <w:t xml:space="preserve">FL suggests </w:t>
      </w:r>
      <w:r>
        <w:t xml:space="preserve">companies </w:t>
      </w:r>
      <w:r w:rsidR="000A2213">
        <w:t>to</w:t>
      </w:r>
      <w:r>
        <w:t xml:space="preserve"> consider to make specification changes for reflecting UE behavior 2.</w:t>
      </w:r>
    </w:p>
    <w:p w14:paraId="33AE4F6F" w14:textId="77777777" w:rsidR="004B5D89" w:rsidRDefault="004B5D89" w:rsidP="004B5D89">
      <w:pPr>
        <w:rPr>
          <w:b/>
        </w:rPr>
      </w:pPr>
    </w:p>
    <w:p w14:paraId="32206816" w14:textId="295E8DAA" w:rsidR="004B5D89" w:rsidRPr="005A2861" w:rsidRDefault="00A473E2" w:rsidP="004B5D89">
      <w:pPr>
        <w:rPr>
          <w:b/>
          <w:lang w:val="en-GB"/>
        </w:rPr>
      </w:pPr>
      <w:r w:rsidRPr="00A473E2">
        <w:rPr>
          <w:b/>
          <w:highlight w:val="yellow"/>
        </w:rPr>
        <w:t>Q</w:t>
      </w:r>
      <w:r>
        <w:rPr>
          <w:b/>
          <w:highlight w:val="yellow"/>
        </w:rPr>
        <w:t>1.2-</w:t>
      </w:r>
      <w:r w:rsidRPr="00A473E2">
        <w:rPr>
          <w:b/>
          <w:highlight w:val="yellow"/>
        </w:rPr>
        <w:t>1</w:t>
      </w:r>
      <w:r>
        <w:rPr>
          <w:b/>
        </w:rPr>
        <w:t xml:space="preserve">: </w:t>
      </w:r>
      <w:r w:rsidR="004B5D89">
        <w:rPr>
          <w:b/>
        </w:rPr>
        <w:t xml:space="preserve">If you have strong concern to make specification changes, please </w:t>
      </w:r>
      <w:r w:rsidR="006703B2">
        <w:rPr>
          <w:b/>
        </w:rPr>
        <w:t>provide</w:t>
      </w:r>
      <w:r w:rsidR="004B5D89">
        <w:rPr>
          <w:b/>
        </w:rPr>
        <w:t xml:space="preserve"> your opinion and explanation. </w:t>
      </w:r>
    </w:p>
    <w:p w14:paraId="2045D123" w14:textId="77777777" w:rsidR="004B5D89" w:rsidRDefault="004B5D89" w:rsidP="004B5D89">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4B5D89" w14:paraId="2CBC4B1A" w14:textId="77777777" w:rsidTr="00536D2C">
        <w:trPr>
          <w:trHeight w:val="263"/>
          <w:jc w:val="center"/>
        </w:trPr>
        <w:tc>
          <w:tcPr>
            <w:tcW w:w="2179" w:type="dxa"/>
            <w:shd w:val="clear" w:color="auto" w:fill="9CC2E5"/>
          </w:tcPr>
          <w:p w14:paraId="3174E795" w14:textId="77777777" w:rsidR="004B5D89" w:rsidRDefault="004B5D89" w:rsidP="00536D2C">
            <w:pPr>
              <w:spacing w:line="240" w:lineRule="atLeast"/>
              <w:rPr>
                <w:lang w:eastAsia="zh-CN"/>
              </w:rPr>
            </w:pPr>
            <w:r>
              <w:rPr>
                <w:lang w:eastAsia="zh-CN"/>
              </w:rPr>
              <w:t>Company</w:t>
            </w:r>
          </w:p>
        </w:tc>
        <w:tc>
          <w:tcPr>
            <w:tcW w:w="7162" w:type="dxa"/>
            <w:shd w:val="clear" w:color="auto" w:fill="9CC2E5"/>
          </w:tcPr>
          <w:p w14:paraId="6CE51DFC" w14:textId="77777777" w:rsidR="004B5D89" w:rsidRPr="00C22C44" w:rsidRDefault="004B5D89" w:rsidP="00536D2C">
            <w:pPr>
              <w:spacing w:line="240" w:lineRule="atLeast"/>
              <w:rPr>
                <w:rFonts w:eastAsia="Malgun Gothic"/>
              </w:rPr>
            </w:pPr>
            <w:r w:rsidRPr="00C22C44">
              <w:rPr>
                <w:rFonts w:eastAsia="Malgun Gothic" w:hint="eastAsia"/>
              </w:rPr>
              <w:t>Comment</w:t>
            </w:r>
          </w:p>
        </w:tc>
      </w:tr>
      <w:tr w:rsidR="004B5D89" w14:paraId="39C840C8" w14:textId="77777777" w:rsidTr="00536D2C">
        <w:trPr>
          <w:trHeight w:val="275"/>
          <w:jc w:val="center"/>
        </w:trPr>
        <w:tc>
          <w:tcPr>
            <w:tcW w:w="2179" w:type="dxa"/>
          </w:tcPr>
          <w:p w14:paraId="4E99F657" w14:textId="0268ABED" w:rsidR="004B5D89" w:rsidRPr="00422FB1" w:rsidRDefault="00536D2C" w:rsidP="00536D2C">
            <w:pPr>
              <w:spacing w:line="240" w:lineRule="atLeast"/>
              <w:rPr>
                <w:rFonts w:eastAsia="宋体"/>
                <w:lang w:eastAsia="zh-CN"/>
              </w:rPr>
            </w:pPr>
            <w:r>
              <w:rPr>
                <w:rFonts w:eastAsia="宋体"/>
                <w:lang w:eastAsia="zh-CN"/>
              </w:rPr>
              <w:t>HW/</w:t>
            </w:r>
            <w:proofErr w:type="spellStart"/>
            <w:r>
              <w:rPr>
                <w:rFonts w:eastAsia="宋体"/>
                <w:lang w:eastAsia="zh-CN"/>
              </w:rPr>
              <w:t>HiSi</w:t>
            </w:r>
            <w:proofErr w:type="spellEnd"/>
          </w:p>
        </w:tc>
        <w:tc>
          <w:tcPr>
            <w:tcW w:w="7162" w:type="dxa"/>
          </w:tcPr>
          <w:p w14:paraId="038C55E7" w14:textId="30DCD580" w:rsidR="00536D2C" w:rsidRPr="00422FB1" w:rsidRDefault="0079755C" w:rsidP="00536D2C">
            <w:pPr>
              <w:rPr>
                <w:rFonts w:eastAsia="宋体"/>
                <w:lang w:eastAsia="zh-CN"/>
              </w:rPr>
            </w:pPr>
            <w:r>
              <w:rPr>
                <w:rFonts w:eastAsia="宋体"/>
                <w:lang w:eastAsia="zh-CN"/>
              </w:rPr>
              <w:t>We agree to update the specification.</w:t>
            </w:r>
          </w:p>
        </w:tc>
      </w:tr>
      <w:tr w:rsidR="004B5D89" w14:paraId="130CF68C" w14:textId="77777777" w:rsidTr="00536D2C">
        <w:trPr>
          <w:trHeight w:val="263"/>
          <w:jc w:val="center"/>
        </w:trPr>
        <w:tc>
          <w:tcPr>
            <w:tcW w:w="2179" w:type="dxa"/>
          </w:tcPr>
          <w:p w14:paraId="526A0588" w14:textId="7AEFEBA6" w:rsidR="004B5D89" w:rsidRPr="00A2019B" w:rsidRDefault="000D1E1B" w:rsidP="00536D2C">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Pr>
          <w:p w14:paraId="48CD9D00" w14:textId="4E0485D0" w:rsidR="004B5D89" w:rsidRPr="001924E7" w:rsidRDefault="001F0148" w:rsidP="00536D2C">
            <w:pPr>
              <w:spacing w:line="240" w:lineRule="atLeast"/>
              <w:rPr>
                <w:rFonts w:eastAsia="宋体"/>
                <w:lang w:eastAsia="zh-CN"/>
              </w:rPr>
            </w:pPr>
            <w:r>
              <w:rPr>
                <w:rFonts w:eastAsia="宋体" w:hint="eastAsia"/>
                <w:lang w:eastAsia="zh-CN"/>
              </w:rPr>
              <w:t>We</w:t>
            </w:r>
            <w:r>
              <w:rPr>
                <w:rFonts w:eastAsia="宋体"/>
                <w:lang w:eastAsia="zh-CN"/>
              </w:rPr>
              <w:t xml:space="preserve"> are fine to modify the specification.</w:t>
            </w:r>
          </w:p>
        </w:tc>
      </w:tr>
      <w:tr w:rsidR="004B5D89" w14:paraId="35410721" w14:textId="77777777" w:rsidTr="00536D2C">
        <w:trPr>
          <w:trHeight w:val="263"/>
          <w:jc w:val="center"/>
        </w:trPr>
        <w:tc>
          <w:tcPr>
            <w:tcW w:w="2179" w:type="dxa"/>
          </w:tcPr>
          <w:p w14:paraId="735B21C3" w14:textId="00B5948A" w:rsidR="004B5D89" w:rsidRPr="00B86A7F" w:rsidRDefault="004B5D89" w:rsidP="00536D2C">
            <w:pPr>
              <w:spacing w:line="240" w:lineRule="atLeast"/>
              <w:rPr>
                <w:rFonts w:eastAsia="MS Mincho"/>
                <w:lang w:eastAsia="ja-JP"/>
              </w:rPr>
            </w:pPr>
          </w:p>
        </w:tc>
        <w:tc>
          <w:tcPr>
            <w:tcW w:w="7162" w:type="dxa"/>
          </w:tcPr>
          <w:p w14:paraId="0A2B2BEE" w14:textId="470E0A7F" w:rsidR="004B5D89" w:rsidRPr="004B4977" w:rsidRDefault="004B5D89" w:rsidP="00536D2C">
            <w:pPr>
              <w:spacing w:line="240" w:lineRule="atLeast"/>
              <w:rPr>
                <w:rFonts w:eastAsia="MS Mincho"/>
                <w:lang w:eastAsia="ja-JP"/>
              </w:rPr>
            </w:pPr>
          </w:p>
        </w:tc>
      </w:tr>
      <w:tr w:rsidR="004B5D89" w:rsidRPr="001A0ABB" w14:paraId="5B99C8D1"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ABB4346" w14:textId="731827FF" w:rsidR="004B5D89" w:rsidRPr="003B7996" w:rsidRDefault="004B5D89" w:rsidP="00536D2C">
            <w:pPr>
              <w:spacing w:line="240" w:lineRule="atLeast"/>
              <w:rPr>
                <w:rFonts w:eastAsia="宋体"/>
                <w:lang w:eastAsia="zh-CN"/>
              </w:rPr>
            </w:pPr>
          </w:p>
        </w:tc>
        <w:tc>
          <w:tcPr>
            <w:tcW w:w="7162" w:type="dxa"/>
            <w:tcBorders>
              <w:top w:val="single" w:sz="4" w:space="0" w:color="auto"/>
              <w:left w:val="single" w:sz="4" w:space="0" w:color="auto"/>
              <w:bottom w:val="single" w:sz="4" w:space="0" w:color="auto"/>
              <w:right w:val="single" w:sz="4" w:space="0" w:color="auto"/>
            </w:tcBorders>
          </w:tcPr>
          <w:p w14:paraId="206847DE" w14:textId="511022E9" w:rsidR="004B5D89" w:rsidRPr="003B7996" w:rsidRDefault="004B5D89" w:rsidP="00536D2C">
            <w:pPr>
              <w:spacing w:line="240" w:lineRule="atLeast"/>
              <w:rPr>
                <w:rFonts w:eastAsia="宋体"/>
                <w:lang w:eastAsia="zh-CN"/>
              </w:rPr>
            </w:pPr>
          </w:p>
        </w:tc>
      </w:tr>
      <w:tr w:rsidR="004B5D89" w:rsidRPr="001A0ABB" w14:paraId="0EA6DAA4"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5B9EA78" w14:textId="63705CB5" w:rsidR="004B5D89" w:rsidRDefault="004B5D89" w:rsidP="00536D2C">
            <w:pPr>
              <w:spacing w:line="240" w:lineRule="atLeast"/>
              <w:rPr>
                <w:rFonts w:eastAsia="MS Mincho"/>
                <w:lang w:eastAsia="ja-JP"/>
              </w:rPr>
            </w:pPr>
          </w:p>
        </w:tc>
        <w:tc>
          <w:tcPr>
            <w:tcW w:w="7162" w:type="dxa"/>
            <w:tcBorders>
              <w:top w:val="single" w:sz="4" w:space="0" w:color="auto"/>
              <w:left w:val="single" w:sz="4" w:space="0" w:color="auto"/>
              <w:bottom w:val="single" w:sz="4" w:space="0" w:color="auto"/>
              <w:right w:val="single" w:sz="4" w:space="0" w:color="auto"/>
            </w:tcBorders>
          </w:tcPr>
          <w:p w14:paraId="3864D0B1" w14:textId="00C367C3" w:rsidR="004B5D89" w:rsidRDefault="004B5D89" w:rsidP="00536D2C">
            <w:pPr>
              <w:spacing w:line="240" w:lineRule="atLeast"/>
              <w:rPr>
                <w:rFonts w:eastAsia="MS Mincho"/>
                <w:lang w:eastAsia="ja-JP"/>
              </w:rPr>
            </w:pPr>
          </w:p>
        </w:tc>
      </w:tr>
    </w:tbl>
    <w:p w14:paraId="7AC2D6BE" w14:textId="77777777" w:rsidR="000A2213" w:rsidRPr="000A2213" w:rsidRDefault="000A2213" w:rsidP="005447A8"/>
    <w:p w14:paraId="17206DFA" w14:textId="77777777" w:rsidR="0065295A" w:rsidRDefault="0065295A" w:rsidP="005447A8"/>
    <w:p w14:paraId="33073B3B" w14:textId="01477CD9" w:rsidR="00A473E2" w:rsidRDefault="00A473E2" w:rsidP="005447A8">
      <w:r>
        <w:rPr>
          <w:rFonts w:hint="eastAsia"/>
        </w:rPr>
        <w:t xml:space="preserve">There are some </w:t>
      </w:r>
      <w:r>
        <w:t xml:space="preserve">text proposals for issue #1 and #2 in contributions. Based on TP in [2] and discussion on issue #2, following TP has been drafted. Please check following TP. </w:t>
      </w:r>
    </w:p>
    <w:p w14:paraId="54A962FE" w14:textId="77777777" w:rsidR="00A473E2" w:rsidRDefault="00A473E2" w:rsidP="005447A8"/>
    <w:p w14:paraId="67E06270" w14:textId="77777777" w:rsidR="00A473E2" w:rsidRDefault="00A473E2" w:rsidP="005447A8"/>
    <w:p w14:paraId="1FB5E468" w14:textId="77777777" w:rsidR="0065295A" w:rsidRPr="0065295A" w:rsidRDefault="0065295A" w:rsidP="005447A8"/>
    <w:p w14:paraId="20081B9C" w14:textId="77777777" w:rsidR="0065295A" w:rsidRDefault="0065295A" w:rsidP="005447A8"/>
    <w:p w14:paraId="1454BCF6" w14:textId="33719A68" w:rsidR="00A473E2" w:rsidRPr="007B41A6" w:rsidRDefault="00A473E2" w:rsidP="00A473E2">
      <w:pPr>
        <w:rPr>
          <w:b/>
        </w:rPr>
      </w:pPr>
      <w:r w:rsidRPr="002E4AA9">
        <w:rPr>
          <w:b/>
          <w:highlight w:val="yellow"/>
        </w:rPr>
        <w:t>Q1.2-2</w:t>
      </w:r>
      <w:r>
        <w:rPr>
          <w:b/>
        </w:rPr>
        <w:t xml:space="preserve">: Please share your view whether below </w:t>
      </w:r>
      <w:r w:rsidR="00DE5EAC">
        <w:rPr>
          <w:b/>
        </w:rPr>
        <w:t>text proposal</w:t>
      </w:r>
      <w:r>
        <w:rPr>
          <w:b/>
        </w:rPr>
        <w:t xml:space="preserve"> is acceptable or not. </w:t>
      </w:r>
      <w:r w:rsidR="00DE5EAC">
        <w:rPr>
          <w:b/>
        </w:rPr>
        <w:t xml:space="preserve">Please let us know if you have any suggestion on the text proposal. </w:t>
      </w:r>
    </w:p>
    <w:p w14:paraId="11E1DFFE" w14:textId="77777777" w:rsidR="00A473E2" w:rsidRDefault="00A473E2" w:rsidP="00A473E2">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A473E2" w14:paraId="54AC7456" w14:textId="77777777" w:rsidTr="00536D2C">
        <w:trPr>
          <w:trHeight w:val="263"/>
          <w:jc w:val="center"/>
        </w:trPr>
        <w:tc>
          <w:tcPr>
            <w:tcW w:w="2179" w:type="dxa"/>
            <w:shd w:val="clear" w:color="auto" w:fill="9CC2E5"/>
          </w:tcPr>
          <w:p w14:paraId="215AD6B6" w14:textId="77777777" w:rsidR="00A473E2" w:rsidRDefault="00A473E2" w:rsidP="00536D2C">
            <w:pPr>
              <w:spacing w:line="240" w:lineRule="atLeast"/>
              <w:rPr>
                <w:lang w:eastAsia="zh-CN"/>
              </w:rPr>
            </w:pPr>
            <w:r>
              <w:rPr>
                <w:lang w:eastAsia="zh-CN"/>
              </w:rPr>
              <w:t>Company</w:t>
            </w:r>
          </w:p>
        </w:tc>
        <w:tc>
          <w:tcPr>
            <w:tcW w:w="7162" w:type="dxa"/>
            <w:shd w:val="clear" w:color="auto" w:fill="9CC2E5"/>
          </w:tcPr>
          <w:p w14:paraId="34EBC9E0" w14:textId="77777777" w:rsidR="00A473E2" w:rsidRPr="00C22C44" w:rsidRDefault="00A473E2" w:rsidP="00536D2C">
            <w:pPr>
              <w:spacing w:line="240" w:lineRule="atLeast"/>
              <w:rPr>
                <w:rFonts w:eastAsia="Malgun Gothic"/>
              </w:rPr>
            </w:pPr>
            <w:r w:rsidRPr="00C22C44">
              <w:rPr>
                <w:rFonts w:eastAsia="Malgun Gothic" w:hint="eastAsia"/>
              </w:rPr>
              <w:t>Comment</w:t>
            </w:r>
          </w:p>
        </w:tc>
      </w:tr>
      <w:tr w:rsidR="00A473E2" w14:paraId="593051E5" w14:textId="77777777" w:rsidTr="00536D2C">
        <w:trPr>
          <w:trHeight w:val="275"/>
          <w:jc w:val="center"/>
        </w:trPr>
        <w:tc>
          <w:tcPr>
            <w:tcW w:w="2179" w:type="dxa"/>
          </w:tcPr>
          <w:p w14:paraId="76F7D889" w14:textId="7C5AA228" w:rsidR="00A473E2" w:rsidRPr="00422FB1" w:rsidRDefault="00536D2C" w:rsidP="00536D2C">
            <w:pPr>
              <w:spacing w:line="240" w:lineRule="atLeast"/>
              <w:rPr>
                <w:rFonts w:eastAsia="宋体"/>
                <w:lang w:eastAsia="zh-CN"/>
              </w:rPr>
            </w:pPr>
            <w:r>
              <w:rPr>
                <w:rFonts w:eastAsia="宋体"/>
                <w:lang w:eastAsia="zh-CN"/>
              </w:rPr>
              <w:t>HW/</w:t>
            </w:r>
            <w:proofErr w:type="spellStart"/>
            <w:r>
              <w:rPr>
                <w:rFonts w:eastAsia="宋体"/>
                <w:lang w:eastAsia="zh-CN"/>
              </w:rPr>
              <w:t>HiSi</w:t>
            </w:r>
            <w:proofErr w:type="spellEnd"/>
          </w:p>
        </w:tc>
        <w:tc>
          <w:tcPr>
            <w:tcW w:w="7162" w:type="dxa"/>
          </w:tcPr>
          <w:p w14:paraId="37F8079A" w14:textId="77777777" w:rsidR="00A473E2" w:rsidRDefault="0079755C" w:rsidP="0079755C">
            <w:pPr>
              <w:rPr>
                <w:rFonts w:eastAsia="宋体"/>
                <w:lang w:eastAsia="zh-CN"/>
              </w:rPr>
            </w:pPr>
            <w:r>
              <w:rPr>
                <w:rFonts w:eastAsia="宋体"/>
                <w:lang w:eastAsia="zh-CN"/>
              </w:rPr>
              <w:t>We are not sure if the text in green descr</w:t>
            </w:r>
            <w:r w:rsidR="00F56F5B">
              <w:rPr>
                <w:rFonts w:eastAsia="宋体"/>
                <w:lang w:eastAsia="zh-CN"/>
              </w:rPr>
              <w:t>ibes behavior 2 for SPS PDSCH repetition correctly.</w:t>
            </w:r>
          </w:p>
          <w:p w14:paraId="68C76DA5" w14:textId="32894B6F" w:rsidR="00F56F5B" w:rsidRDefault="00F56F5B" w:rsidP="00F56F5B">
            <w:pPr>
              <w:rPr>
                <w:rFonts w:eastAsia="宋体"/>
                <w:lang w:eastAsia="zh-CN"/>
              </w:rPr>
            </w:pPr>
            <w:r>
              <w:rPr>
                <w:rFonts w:eastAsia="宋体"/>
                <w:lang w:eastAsia="zh-CN"/>
              </w:rPr>
              <w:t>The following sentence “</w:t>
            </w:r>
            <w:r w:rsidRPr="007B41A6">
              <w:rPr>
                <w:color w:val="00B050"/>
              </w:rPr>
              <w:t xml:space="preserve">of the </w:t>
            </w:r>
            <w:r>
              <w:rPr>
                <w:color w:val="00B050"/>
              </w:rPr>
              <w:t>first</w:t>
            </w:r>
            <w:r w:rsidRPr="007B41A6">
              <w:rPr>
                <w:color w:val="00B050"/>
              </w:rPr>
              <w:t xml:space="preserve"> occasions of</w:t>
            </w:r>
            <w:r>
              <w:rPr>
                <w:color w:val="00B050"/>
              </w:rPr>
              <w:t xml:space="preserve"> </w:t>
            </w:r>
            <w:r w:rsidRPr="002E4AA9">
              <w:rPr>
                <w:color w:val="00B050"/>
              </w:rPr>
              <w:t>corresponding</w:t>
            </w:r>
            <w:r w:rsidRPr="007B41A6">
              <w:rPr>
                <w:color w:val="00B050"/>
              </w:rPr>
              <w:t xml:space="preserve"> SPS PDSCH receptions for SPS configurations subject to</w:t>
            </w:r>
            <w:r w:rsidRPr="007B41A6">
              <w:rPr>
                <w:i/>
                <w:iCs/>
                <w:color w:val="00B050"/>
              </w:rPr>
              <w:t xml:space="preserve"> </w:t>
            </w:r>
            <w:proofErr w:type="spellStart"/>
            <w:r w:rsidRPr="007B41A6">
              <w:rPr>
                <w:i/>
                <w:iCs/>
                <w:color w:val="00B050"/>
              </w:rPr>
              <w:t>pdsch-AggregationFactor</w:t>
            </w:r>
            <w:proofErr w:type="spellEnd"/>
            <w:r w:rsidRPr="007B41A6">
              <w:rPr>
                <w:i/>
                <w:iCs/>
                <w:color w:val="00B050"/>
              </w:rPr>
              <w:t xml:space="preserve"> </w:t>
            </w:r>
            <w:r w:rsidRPr="007B41A6">
              <w:rPr>
                <w:color w:val="00B050"/>
              </w:rPr>
              <w:t>as</w:t>
            </w:r>
            <w:r>
              <w:rPr>
                <w:color w:val="00B050"/>
              </w:rPr>
              <w:t>…</w:t>
            </w:r>
            <w:r>
              <w:rPr>
                <w:rFonts w:eastAsia="宋体"/>
                <w:lang w:eastAsia="zh-CN"/>
              </w:rPr>
              <w:t>” seems to describe the intended behavior correctly for the first occasion. But it is then said nothing about what is happening in other occasions than the first. Behavior 2 means that the UE is not expected to receive any release DCI during the other occasions, but this does not seem clear to me fro</w:t>
            </w:r>
            <w:r w:rsidR="001B555C">
              <w:rPr>
                <w:rFonts w:eastAsia="宋体"/>
                <w:lang w:eastAsia="zh-CN"/>
              </w:rPr>
              <w:t>m the proposed text. C</w:t>
            </w:r>
            <w:r>
              <w:rPr>
                <w:rFonts w:eastAsia="宋体"/>
                <w:lang w:eastAsia="zh-CN"/>
              </w:rPr>
              <w:t xml:space="preserve">ould </w:t>
            </w:r>
            <w:r w:rsidR="001B555C">
              <w:rPr>
                <w:rFonts w:eastAsia="宋体"/>
                <w:lang w:eastAsia="zh-CN"/>
              </w:rPr>
              <w:t xml:space="preserve">the TP </w:t>
            </w:r>
            <w:r>
              <w:rPr>
                <w:rFonts w:eastAsia="宋体"/>
                <w:lang w:eastAsia="zh-CN"/>
              </w:rPr>
              <w:t>be misunderstood that a release DCI can be received any time during the remaining occasions</w:t>
            </w:r>
            <w:r w:rsidR="001B555C">
              <w:rPr>
                <w:rFonts w:eastAsia="宋体"/>
                <w:lang w:eastAsia="zh-CN"/>
              </w:rPr>
              <w:t>?</w:t>
            </w:r>
          </w:p>
          <w:p w14:paraId="45C648A7" w14:textId="77777777" w:rsidR="00F56F5B" w:rsidRDefault="00F56F5B" w:rsidP="00F56F5B">
            <w:pPr>
              <w:rPr>
                <w:rFonts w:eastAsia="宋体"/>
                <w:lang w:eastAsia="zh-CN"/>
              </w:rPr>
            </w:pPr>
          </w:p>
          <w:p w14:paraId="7D073D3A" w14:textId="77777777" w:rsidR="00F56F5B" w:rsidRDefault="00F56F5B" w:rsidP="00F56F5B">
            <w:pPr>
              <w:rPr>
                <w:rFonts w:eastAsia="宋体"/>
                <w:lang w:eastAsia="zh-CN"/>
              </w:rPr>
            </w:pPr>
            <w:r>
              <w:rPr>
                <w:rFonts w:eastAsia="宋体"/>
                <w:lang w:eastAsia="zh-CN"/>
              </w:rPr>
              <w:t xml:space="preserve">Maybe following wording could describe the Behavior 2 </w:t>
            </w:r>
            <w:proofErr w:type="gramStart"/>
            <w:r>
              <w:rPr>
                <w:rFonts w:eastAsia="宋体"/>
                <w:lang w:eastAsia="zh-CN"/>
              </w:rPr>
              <w:t>clearer?:</w:t>
            </w:r>
            <w:proofErr w:type="gramEnd"/>
          </w:p>
          <w:p w14:paraId="5339B8FE" w14:textId="77777777" w:rsidR="00F56F5B" w:rsidRDefault="00F56F5B" w:rsidP="00F56F5B">
            <w:pPr>
              <w:rPr>
                <w:color w:val="0070C0"/>
              </w:rPr>
            </w:pPr>
            <w:r w:rsidRPr="007B41A6">
              <w:rPr>
                <w:color w:val="00B050"/>
              </w:rPr>
              <w:t xml:space="preserve">The UE is not expected to receive a DCI format in a slot to release SPS PDSCHs configured to be received in the same slot if the end of the last symbol of the PDCCH reception is after the end of a last symbol of any of the SPS PDSCH receptions for SPS configurations not subject to </w:t>
            </w:r>
            <w:proofErr w:type="spellStart"/>
            <w:r w:rsidRPr="007B41A6">
              <w:rPr>
                <w:i/>
                <w:iCs/>
                <w:color w:val="00B050"/>
              </w:rPr>
              <w:t>pdsch-AggregationFactor</w:t>
            </w:r>
            <w:proofErr w:type="spellEnd"/>
            <w:r>
              <w:rPr>
                <w:color w:val="00B050"/>
              </w:rPr>
              <w:t xml:space="preserve"> and</w:t>
            </w:r>
            <w:r w:rsidRPr="007B41A6">
              <w:rPr>
                <w:color w:val="00B050"/>
              </w:rPr>
              <w:t xml:space="preserve"> any of the </w:t>
            </w:r>
            <w:r>
              <w:rPr>
                <w:color w:val="00B050"/>
              </w:rPr>
              <w:t>first</w:t>
            </w:r>
            <w:r w:rsidRPr="007B41A6">
              <w:rPr>
                <w:color w:val="00B050"/>
              </w:rPr>
              <w:t xml:space="preserve"> occasions of</w:t>
            </w:r>
            <w:r>
              <w:rPr>
                <w:color w:val="00B050"/>
              </w:rPr>
              <w:t xml:space="preserve"> </w:t>
            </w:r>
            <w:r w:rsidRPr="002E4AA9">
              <w:rPr>
                <w:color w:val="00B050"/>
              </w:rPr>
              <w:t>corresponding</w:t>
            </w:r>
            <w:r w:rsidRPr="007B41A6">
              <w:rPr>
                <w:color w:val="00B050"/>
              </w:rPr>
              <w:t xml:space="preserve"> SPS PDSCH receptions for SPS configurations subject to</w:t>
            </w:r>
            <w:r w:rsidRPr="007B41A6">
              <w:rPr>
                <w:i/>
                <w:iCs/>
                <w:color w:val="00B050"/>
              </w:rPr>
              <w:t xml:space="preserve"> </w:t>
            </w:r>
            <w:proofErr w:type="spellStart"/>
            <w:r w:rsidRPr="007B41A6">
              <w:rPr>
                <w:i/>
                <w:iCs/>
                <w:color w:val="00B050"/>
              </w:rPr>
              <w:t>pdsch-AggregationFactor</w:t>
            </w:r>
            <w:proofErr w:type="spellEnd"/>
            <w:r w:rsidRPr="007B41A6">
              <w:rPr>
                <w:i/>
                <w:iCs/>
                <w:color w:val="00B050"/>
              </w:rPr>
              <w:t xml:space="preserve"> </w:t>
            </w:r>
            <w:r w:rsidRPr="007B41A6">
              <w:rPr>
                <w:color w:val="00B050"/>
              </w:rPr>
              <w:t>as described in Sec. 5.1.2.1 of [6].</w:t>
            </w:r>
            <w:r>
              <w:rPr>
                <w:color w:val="00B050"/>
              </w:rPr>
              <w:t xml:space="preserve"> </w:t>
            </w:r>
            <w:r w:rsidRPr="00F56F5B">
              <w:rPr>
                <w:color w:val="0070C0"/>
              </w:rPr>
              <w:t xml:space="preserve">For </w:t>
            </w:r>
            <w:r w:rsidR="001B555C">
              <w:rPr>
                <w:color w:val="0070C0"/>
              </w:rPr>
              <w:t xml:space="preserve">slots containing SPS occasions </w:t>
            </w:r>
            <w:r>
              <w:rPr>
                <w:color w:val="0070C0"/>
              </w:rPr>
              <w:t>other than the first</w:t>
            </w:r>
            <w:r w:rsidR="001B555C">
              <w:rPr>
                <w:color w:val="0070C0"/>
              </w:rPr>
              <w:t>, the UE is not expected to receive a DCI format to release the same SPS PDSCH.</w:t>
            </w:r>
            <w:r>
              <w:rPr>
                <w:color w:val="0070C0"/>
              </w:rPr>
              <w:t xml:space="preserve"> </w:t>
            </w:r>
            <w:r w:rsidRPr="00F56F5B">
              <w:rPr>
                <w:color w:val="0070C0"/>
              </w:rPr>
              <w:t xml:space="preserve"> </w:t>
            </w:r>
          </w:p>
          <w:p w14:paraId="687ABBE4" w14:textId="255AC288" w:rsidR="001B555C" w:rsidRDefault="006C6F45" w:rsidP="00F56F5B">
            <w:pPr>
              <w:rPr>
                <w:color w:val="0070C0"/>
              </w:rPr>
            </w:pPr>
            <w:r>
              <w:rPr>
                <w:color w:val="0070C0"/>
              </w:rPr>
              <w:t xml:space="preserve"> </w:t>
            </w:r>
          </w:p>
          <w:p w14:paraId="7BF09FD3" w14:textId="18B77D37" w:rsidR="001B555C" w:rsidRPr="001B555C" w:rsidRDefault="006C6F45" w:rsidP="006C6F45">
            <w:pPr>
              <w:rPr>
                <w:color w:val="00B050"/>
              </w:rPr>
            </w:pPr>
            <w:r>
              <w:rPr>
                <w:rFonts w:eastAsia="宋体"/>
                <w:lang w:eastAsia="zh-CN"/>
              </w:rPr>
              <w:t>The remainder of the TP starting from “</w:t>
            </w:r>
            <w:r w:rsidRPr="006C6F45">
              <w:rPr>
                <w:rFonts w:eastAsia="宋体" w:cs="Times New Roman"/>
                <w:i/>
                <w:szCs w:val="20"/>
                <w:lang w:val="en-GB"/>
              </w:rPr>
              <w:t>If a UE is configured…”</w:t>
            </w:r>
            <w:r>
              <w:rPr>
                <w:rFonts w:eastAsia="宋体" w:cs="Times New Roman"/>
                <w:szCs w:val="20"/>
                <w:lang w:val="en-GB"/>
              </w:rPr>
              <w:t xml:space="preserve"> seems ok.</w:t>
            </w:r>
          </w:p>
        </w:tc>
      </w:tr>
      <w:tr w:rsidR="00A473E2" w14:paraId="345E2B8C" w14:textId="77777777" w:rsidTr="00536D2C">
        <w:trPr>
          <w:trHeight w:val="263"/>
          <w:jc w:val="center"/>
        </w:trPr>
        <w:tc>
          <w:tcPr>
            <w:tcW w:w="2179" w:type="dxa"/>
          </w:tcPr>
          <w:p w14:paraId="2DC29BEE" w14:textId="41487C62" w:rsidR="00A473E2" w:rsidRPr="00A2019B" w:rsidRDefault="00A473E2" w:rsidP="00536D2C">
            <w:pPr>
              <w:spacing w:line="240" w:lineRule="atLeast"/>
              <w:rPr>
                <w:rFonts w:eastAsia="宋体"/>
                <w:lang w:eastAsia="zh-CN"/>
              </w:rPr>
            </w:pPr>
          </w:p>
        </w:tc>
        <w:tc>
          <w:tcPr>
            <w:tcW w:w="7162" w:type="dxa"/>
          </w:tcPr>
          <w:p w14:paraId="6509646A" w14:textId="77DEE5C6" w:rsidR="00A473E2" w:rsidRPr="001924E7" w:rsidRDefault="00A473E2" w:rsidP="00536D2C">
            <w:pPr>
              <w:spacing w:line="240" w:lineRule="atLeast"/>
              <w:rPr>
                <w:rFonts w:eastAsia="宋体"/>
                <w:lang w:eastAsia="zh-CN"/>
              </w:rPr>
            </w:pPr>
          </w:p>
        </w:tc>
      </w:tr>
      <w:tr w:rsidR="00A473E2" w14:paraId="2B59CEF2" w14:textId="77777777" w:rsidTr="00536D2C">
        <w:trPr>
          <w:trHeight w:val="263"/>
          <w:jc w:val="center"/>
        </w:trPr>
        <w:tc>
          <w:tcPr>
            <w:tcW w:w="2179" w:type="dxa"/>
          </w:tcPr>
          <w:p w14:paraId="1BB96910" w14:textId="4D31A1D6" w:rsidR="00A473E2" w:rsidRPr="00B86A7F" w:rsidRDefault="00A473E2" w:rsidP="00536D2C">
            <w:pPr>
              <w:spacing w:line="240" w:lineRule="atLeast"/>
              <w:rPr>
                <w:rFonts w:eastAsia="MS Mincho"/>
                <w:lang w:eastAsia="ja-JP"/>
              </w:rPr>
            </w:pPr>
          </w:p>
        </w:tc>
        <w:tc>
          <w:tcPr>
            <w:tcW w:w="7162" w:type="dxa"/>
          </w:tcPr>
          <w:p w14:paraId="33003E11" w14:textId="54C60EC6" w:rsidR="00A473E2" w:rsidRPr="004B4977" w:rsidRDefault="00A473E2" w:rsidP="00536D2C">
            <w:pPr>
              <w:spacing w:line="240" w:lineRule="atLeast"/>
              <w:rPr>
                <w:rFonts w:eastAsia="MS Mincho"/>
                <w:lang w:eastAsia="ja-JP"/>
              </w:rPr>
            </w:pPr>
          </w:p>
        </w:tc>
      </w:tr>
      <w:tr w:rsidR="00A473E2" w:rsidRPr="001A0ABB" w14:paraId="3CA8FD02"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F64D94E" w14:textId="070ACCB2" w:rsidR="00A473E2" w:rsidRPr="003B7996" w:rsidRDefault="00A473E2" w:rsidP="00536D2C">
            <w:pPr>
              <w:spacing w:line="240" w:lineRule="atLeast"/>
              <w:rPr>
                <w:rFonts w:eastAsia="宋体"/>
                <w:lang w:eastAsia="zh-CN"/>
              </w:rPr>
            </w:pPr>
          </w:p>
        </w:tc>
        <w:tc>
          <w:tcPr>
            <w:tcW w:w="7162" w:type="dxa"/>
            <w:tcBorders>
              <w:top w:val="single" w:sz="4" w:space="0" w:color="auto"/>
              <w:left w:val="single" w:sz="4" w:space="0" w:color="auto"/>
              <w:bottom w:val="single" w:sz="4" w:space="0" w:color="auto"/>
              <w:right w:val="single" w:sz="4" w:space="0" w:color="auto"/>
            </w:tcBorders>
          </w:tcPr>
          <w:p w14:paraId="096D2ECC" w14:textId="041A7BC4" w:rsidR="00A473E2" w:rsidRPr="003B7996" w:rsidRDefault="00A473E2" w:rsidP="00536D2C">
            <w:pPr>
              <w:spacing w:line="240" w:lineRule="atLeast"/>
              <w:rPr>
                <w:rFonts w:eastAsia="宋体"/>
                <w:lang w:eastAsia="zh-CN"/>
              </w:rPr>
            </w:pPr>
          </w:p>
        </w:tc>
      </w:tr>
    </w:tbl>
    <w:p w14:paraId="0DBDC668" w14:textId="77777777" w:rsidR="00A473E2" w:rsidRDefault="00A473E2" w:rsidP="00A473E2">
      <w:pPr>
        <w:spacing w:line="240" w:lineRule="auto"/>
        <w:rPr>
          <w:rFonts w:ascii="Arial" w:hAnsi="Arial" w:cs="Arial"/>
        </w:rPr>
      </w:pPr>
    </w:p>
    <w:p w14:paraId="44714CB0" w14:textId="1CDE5360" w:rsidR="00A473E2" w:rsidRPr="005C6725" w:rsidRDefault="00A473E2" w:rsidP="00A473E2">
      <w:pPr>
        <w:spacing w:line="240" w:lineRule="auto"/>
        <w:rPr>
          <w:rFonts w:ascii="Arial" w:hAnsi="Arial" w:cs="Arial"/>
          <w:b/>
        </w:rPr>
      </w:pPr>
      <w:r>
        <w:rPr>
          <w:rFonts w:ascii="Arial" w:hAnsi="Arial" w:cs="Arial"/>
          <w:b/>
        </w:rPr>
        <w:t>Draft of Text proposals for issue #1 and #</w:t>
      </w:r>
      <w:proofErr w:type="gramStart"/>
      <w:r>
        <w:rPr>
          <w:rFonts w:ascii="Arial" w:hAnsi="Arial" w:cs="Arial"/>
          <w:b/>
        </w:rPr>
        <w:t xml:space="preserve">2 </w:t>
      </w:r>
      <w:r w:rsidRPr="005C6725">
        <w:rPr>
          <w:rFonts w:ascii="Arial" w:hAnsi="Arial" w:cs="Arial"/>
          <w:b/>
        </w:rPr>
        <w:t>:</w:t>
      </w:r>
      <w:proofErr w:type="gramEnd"/>
    </w:p>
    <w:tbl>
      <w:tblPr>
        <w:tblStyle w:val="a5"/>
        <w:tblW w:w="0" w:type="auto"/>
        <w:tblLook w:val="04A0" w:firstRow="1" w:lastRow="0" w:firstColumn="1" w:lastColumn="0" w:noHBand="0" w:noVBand="1"/>
      </w:tblPr>
      <w:tblGrid>
        <w:gridCol w:w="9628"/>
      </w:tblGrid>
      <w:tr w:rsidR="00A473E2" w14:paraId="2A018EBB" w14:textId="77777777" w:rsidTr="00536D2C">
        <w:trPr>
          <w:trHeight w:val="6936"/>
        </w:trPr>
        <w:tc>
          <w:tcPr>
            <w:tcW w:w="9629" w:type="dxa"/>
          </w:tcPr>
          <w:p w14:paraId="4997CBA9" w14:textId="77777777" w:rsidR="00A473E2" w:rsidRDefault="00A473E2" w:rsidP="00536D2C">
            <w:pPr>
              <w:jc w:val="center"/>
              <w:rPr>
                <w:rFonts w:eastAsia="宋体" w:cs="Times New Roman"/>
                <w:color w:val="FF0000"/>
                <w:szCs w:val="20"/>
              </w:rPr>
            </w:pPr>
            <w:r>
              <w:rPr>
                <w:color w:val="FF0000"/>
                <w:szCs w:val="20"/>
              </w:rPr>
              <w:lastRenderedPageBreak/>
              <w:t>---------------------------------Start of Text Proposal to TS 38.213 v16.5.0-----------------------</w:t>
            </w:r>
          </w:p>
          <w:p w14:paraId="5F6CF66C" w14:textId="77777777" w:rsidR="00A473E2" w:rsidRDefault="00A473E2" w:rsidP="00536D2C">
            <w:pPr>
              <w:pStyle w:val="a7"/>
            </w:pPr>
          </w:p>
          <w:p w14:paraId="723679E1" w14:textId="77777777" w:rsidR="00A473E2" w:rsidRDefault="00A473E2" w:rsidP="00536D2C">
            <w:pPr>
              <w:pStyle w:val="2"/>
              <w:ind w:left="1136" w:hanging="1136"/>
              <w:outlineLvl w:val="1"/>
              <w:rPr>
                <w:rFonts w:eastAsia="宋体"/>
                <w:szCs w:val="20"/>
              </w:rPr>
            </w:pPr>
            <w:r>
              <w:rPr>
                <w:rFonts w:eastAsia="宋体"/>
              </w:rPr>
              <w:t>9.1</w:t>
            </w:r>
            <w:r>
              <w:rPr>
                <w:rFonts w:eastAsia="宋体"/>
              </w:rPr>
              <w:tab/>
              <w:t>HARQ-ACK codebook determination</w:t>
            </w:r>
          </w:p>
          <w:p w14:paraId="2EEE951D" w14:textId="77777777" w:rsidR="00A473E2" w:rsidRDefault="00A473E2" w:rsidP="00536D2C">
            <w:pPr>
              <w:pStyle w:val="a7"/>
            </w:pPr>
            <w:r>
              <w:t>…</w:t>
            </w:r>
          </w:p>
          <w:p w14:paraId="7356889F" w14:textId="77777777" w:rsidR="002E4AA9" w:rsidRDefault="002E4AA9" w:rsidP="00536D2C">
            <w:pPr>
              <w:pStyle w:val="a7"/>
            </w:pPr>
          </w:p>
          <w:p w14:paraId="3930E8A0" w14:textId="5BF2639A" w:rsidR="002E4AA9" w:rsidRPr="007B41A6" w:rsidRDefault="002E4AA9" w:rsidP="002E4AA9">
            <w:pPr>
              <w:rPr>
                <w:color w:val="00B050"/>
              </w:rPr>
            </w:pPr>
            <w:r w:rsidRPr="007B41A6">
              <w:rPr>
                <w:color w:val="00B050"/>
              </w:rPr>
              <w:t xml:space="preserve">The UE is not expected to receive a DCI format in a slot to release SPS PDSCHs configured to be received in the same slot if the end of the last symbol of the PDCCH reception is after the end of a last symbol of any of the SPS PDSCH receptions for SPS configurations not subject to </w:t>
            </w:r>
            <w:proofErr w:type="spellStart"/>
            <w:r w:rsidRPr="007B41A6">
              <w:rPr>
                <w:i/>
                <w:iCs/>
                <w:color w:val="00B050"/>
              </w:rPr>
              <w:t>pdsch-AggregationFactor</w:t>
            </w:r>
            <w:proofErr w:type="spellEnd"/>
            <w:r>
              <w:rPr>
                <w:color w:val="00B050"/>
              </w:rPr>
              <w:t xml:space="preserve"> and</w:t>
            </w:r>
            <w:r w:rsidRPr="007B41A6">
              <w:rPr>
                <w:color w:val="00B050"/>
              </w:rPr>
              <w:t xml:space="preserve"> any of the </w:t>
            </w:r>
            <w:r>
              <w:rPr>
                <w:color w:val="00B050"/>
              </w:rPr>
              <w:t>first</w:t>
            </w:r>
            <w:r w:rsidRPr="007B41A6">
              <w:rPr>
                <w:color w:val="00B050"/>
              </w:rPr>
              <w:t xml:space="preserve"> occasions of</w:t>
            </w:r>
            <w:r>
              <w:rPr>
                <w:color w:val="00B050"/>
              </w:rPr>
              <w:t xml:space="preserve"> </w:t>
            </w:r>
            <w:r w:rsidRPr="002E4AA9">
              <w:rPr>
                <w:color w:val="00B050"/>
              </w:rPr>
              <w:t>corresponding</w:t>
            </w:r>
            <w:r w:rsidRPr="007B41A6">
              <w:rPr>
                <w:color w:val="00B050"/>
              </w:rPr>
              <w:t xml:space="preserve"> SPS PDSCH receptions for SPS configurations subject to</w:t>
            </w:r>
            <w:r w:rsidRPr="007B41A6">
              <w:rPr>
                <w:i/>
                <w:iCs/>
                <w:color w:val="00B050"/>
              </w:rPr>
              <w:t xml:space="preserve"> </w:t>
            </w:r>
            <w:proofErr w:type="spellStart"/>
            <w:r w:rsidRPr="007B41A6">
              <w:rPr>
                <w:i/>
                <w:iCs/>
                <w:color w:val="00B050"/>
              </w:rPr>
              <w:t>pdsch-AggregationFactor</w:t>
            </w:r>
            <w:proofErr w:type="spellEnd"/>
            <w:r w:rsidRPr="007B41A6">
              <w:rPr>
                <w:i/>
                <w:iCs/>
                <w:color w:val="00B050"/>
              </w:rPr>
              <w:t xml:space="preserve"> </w:t>
            </w:r>
            <w:r w:rsidRPr="007B41A6">
              <w:rPr>
                <w:color w:val="00B050"/>
              </w:rPr>
              <w:t xml:space="preserve">as described in Sec. 5.1.2.1 of [6]. </w:t>
            </w:r>
          </w:p>
          <w:p w14:paraId="59C43A04" w14:textId="77777777" w:rsidR="002E4AA9" w:rsidRDefault="002E4AA9" w:rsidP="00536D2C">
            <w:pPr>
              <w:pStyle w:val="a7"/>
            </w:pPr>
          </w:p>
          <w:p w14:paraId="11DB546D" w14:textId="77777777" w:rsidR="00A473E2" w:rsidRDefault="00A473E2" w:rsidP="00536D2C">
            <w:pPr>
              <w:spacing w:after="180" w:line="240" w:lineRule="auto"/>
              <w:rPr>
                <w:rFonts w:eastAsia="宋体" w:cs="Times New Roman"/>
                <w:szCs w:val="20"/>
                <w:lang w:val="en-GB"/>
              </w:rPr>
            </w:pPr>
            <w:r w:rsidRPr="000B36AE">
              <w:rPr>
                <w:rFonts w:eastAsia="宋体" w:cs="Times New Roman"/>
                <w:szCs w:val="20"/>
                <w:lang w:val="en-GB"/>
              </w:rPr>
              <w:t>If a UE is configured to receive SPS PDSCHs in a slot for SPS configuration</w:t>
            </w:r>
            <w:r w:rsidRPr="000B36AE">
              <w:rPr>
                <w:rFonts w:eastAsia="宋体" w:cs="Times"/>
                <w:szCs w:val="20"/>
                <w:lang w:val="en-GB"/>
              </w:rPr>
              <w:t>s that are indicated to be released by a DCI format</w:t>
            </w:r>
            <w:r w:rsidRPr="000B36AE">
              <w:rPr>
                <w:rFonts w:eastAsia="宋体" w:cs="Times New Roman"/>
                <w:szCs w:val="20"/>
                <w:lang w:val="en-GB"/>
              </w:rPr>
              <w:t xml:space="preserve">, and if the UE receives the PDCCH </w:t>
            </w:r>
            <w:r w:rsidRPr="000B36AE">
              <w:rPr>
                <w:rFonts w:eastAsia="宋体" w:cs="Times"/>
                <w:szCs w:val="20"/>
                <w:lang w:val="en-GB"/>
              </w:rPr>
              <w:t>providing the DCI format</w:t>
            </w:r>
            <w:r w:rsidRPr="000B36AE">
              <w:rPr>
                <w:rFonts w:eastAsia="宋体" w:cs="Times New Roman"/>
                <w:szCs w:val="20"/>
                <w:lang w:val="en-GB"/>
              </w:rPr>
              <w:t xml:space="preserve"> in the slot </w:t>
            </w:r>
            <w:r w:rsidRPr="002E4AA9">
              <w:rPr>
                <w:rFonts w:eastAsia="宋体" w:cs="Times New Roman"/>
                <w:strike/>
                <w:color w:val="FF0000"/>
                <w:szCs w:val="20"/>
                <w:lang w:val="en-GB"/>
              </w:rPr>
              <w:t xml:space="preserve">where the end of a last symbol of the PDCCH reception is not after the end of a last symbol </w:t>
            </w:r>
            <w:r w:rsidRPr="002E4AA9">
              <w:rPr>
                <w:rFonts w:eastAsia="宋体" w:cs="Times"/>
                <w:strike/>
                <w:color w:val="FF0000"/>
                <w:szCs w:val="20"/>
                <w:lang w:val="en-GB"/>
              </w:rPr>
              <w:t xml:space="preserve">of any </w:t>
            </w:r>
            <w:r w:rsidRPr="002E4AA9">
              <w:rPr>
                <w:rFonts w:eastAsia="宋体" w:cs="Times New Roman"/>
                <w:strike/>
                <w:color w:val="FF0000"/>
                <w:szCs w:val="20"/>
                <w:lang w:val="en-GB"/>
              </w:rPr>
              <w:t>of the SPS PDSCH receptions</w:t>
            </w:r>
            <w:r w:rsidRPr="00B447DC">
              <w:rPr>
                <w:rFonts w:eastAsia="宋体" w:cs="Times New Roman"/>
                <w:szCs w:val="20"/>
                <w:lang w:val="en-GB"/>
              </w:rPr>
              <w:t>, a</w:t>
            </w:r>
            <w:r w:rsidRPr="000B36AE">
              <w:rPr>
                <w:rFonts w:eastAsia="宋体"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宋体" w:cs="Times New Roman"/>
                <w:szCs w:val="20"/>
                <w:lang w:val="en-GB"/>
              </w:rPr>
              <w:t xml:space="preserve"> </w:t>
            </w:r>
          </w:p>
          <w:p w14:paraId="264299BD" w14:textId="77777777" w:rsidR="00A473E2" w:rsidRPr="000B36AE" w:rsidRDefault="00A473E2" w:rsidP="00536D2C">
            <w:pPr>
              <w:jc w:val="center"/>
              <w:rPr>
                <w:rFonts w:eastAsia="宋体" w:cs="Times New Roman"/>
                <w:szCs w:val="20"/>
                <w:lang w:val="x-none"/>
              </w:rPr>
            </w:pPr>
            <w:r>
              <w:rPr>
                <w:color w:val="FF0000"/>
                <w:sz w:val="28"/>
              </w:rPr>
              <w:t>&lt; Unchanged parts are omitted &gt;</w:t>
            </w:r>
          </w:p>
          <w:p w14:paraId="6EE53F50" w14:textId="77777777" w:rsidR="00A473E2" w:rsidRDefault="00A473E2" w:rsidP="00536D2C">
            <w:pPr>
              <w:pStyle w:val="a7"/>
              <w:rPr>
                <w:lang w:val="en-GB"/>
              </w:rPr>
            </w:pPr>
            <w:r w:rsidRPr="000B36AE">
              <w:rPr>
                <w:rFonts w:ascii="Times New Roman" w:eastAsia="宋体" w:hAnsi="Times New Roman" w:cs="Times New Roman"/>
                <w:color w:val="FF0000"/>
                <w:szCs w:val="20"/>
                <w:lang w:val="en-GB"/>
              </w:rPr>
              <w:t>If a UE is configured to receive SPS PDSCH</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in a slot for SPS configuration</w:t>
            </w:r>
            <w:r>
              <w:rPr>
                <w:rFonts w:ascii="Times New Roman" w:eastAsia="宋体" w:hAnsi="Times New Roman" w:cs="Times New Roman"/>
                <w:color w:val="FF0000"/>
                <w:szCs w:val="20"/>
                <w:lang w:val="en-GB"/>
              </w:rPr>
              <w:t>(</w:t>
            </w:r>
            <w:r w:rsidRPr="000B36AE">
              <w:rPr>
                <w:rFonts w:ascii="Times New Roman" w:eastAsia="宋体" w:hAnsi="Times New Roman" w:cs="Times"/>
                <w:color w:val="FF0000"/>
                <w:szCs w:val="20"/>
                <w:lang w:val="en-GB"/>
              </w:rPr>
              <w:t>s</w:t>
            </w:r>
            <w:r>
              <w:rPr>
                <w:rFonts w:ascii="Times New Roman" w:eastAsia="宋体" w:hAnsi="Times New Roman" w:cs="Times"/>
                <w:color w:val="FF0000"/>
                <w:szCs w:val="20"/>
                <w:lang w:val="en-GB"/>
              </w:rPr>
              <w:t>)</w:t>
            </w:r>
            <w:r w:rsidRPr="000B36AE">
              <w:rPr>
                <w:rFonts w:ascii="Times New Roman" w:eastAsia="宋体" w:hAnsi="Times New Roman" w:cs="Times New Roman"/>
                <w:color w:val="FF0000"/>
                <w:szCs w:val="20"/>
                <w:lang w:val="en-GB"/>
              </w:rPr>
              <w:t xml:space="preserve">, the UE </w:t>
            </w:r>
            <w:r>
              <w:rPr>
                <w:rFonts w:ascii="Times New Roman" w:eastAsia="宋体" w:hAnsi="Times New Roman" w:cs="Times New Roman"/>
                <w:color w:val="FF0000"/>
                <w:szCs w:val="20"/>
                <w:lang w:val="en-GB"/>
              </w:rPr>
              <w:t xml:space="preserve">does not expect to </w:t>
            </w:r>
            <w:r w:rsidRPr="000B36AE">
              <w:rPr>
                <w:rFonts w:ascii="Times New Roman" w:eastAsia="宋体" w:hAnsi="Times New Roman" w:cs="Times New Roman"/>
                <w:color w:val="FF0000"/>
                <w:szCs w:val="20"/>
                <w:lang w:val="en-GB"/>
              </w:rPr>
              <w:t xml:space="preserve">receive </w:t>
            </w:r>
            <w:r>
              <w:rPr>
                <w:rFonts w:ascii="Times New Roman" w:eastAsia="宋体" w:hAnsi="Times New Roman" w:cs="Times New Roman"/>
                <w:color w:val="FF0000"/>
                <w:szCs w:val="20"/>
                <w:lang w:val="en-GB"/>
              </w:rPr>
              <w:t>a</w:t>
            </w:r>
            <w:r w:rsidRPr="000B36AE">
              <w:rPr>
                <w:rFonts w:ascii="Times New Roman" w:eastAsia="宋体" w:hAnsi="Times New Roman" w:cs="Times New Roman"/>
                <w:color w:val="FF0000"/>
                <w:szCs w:val="20"/>
                <w:lang w:val="en-GB"/>
              </w:rPr>
              <w:t xml:space="preserve"> PDCCH </w:t>
            </w:r>
            <w:r w:rsidRPr="000B36AE">
              <w:rPr>
                <w:rFonts w:ascii="Times New Roman" w:eastAsia="宋体" w:hAnsi="Times New Roman" w:cs="Times"/>
                <w:color w:val="FF0000"/>
                <w:szCs w:val="20"/>
                <w:lang w:val="en-GB"/>
              </w:rPr>
              <w:t xml:space="preserve">providing </w:t>
            </w:r>
            <w:r>
              <w:rPr>
                <w:rFonts w:ascii="Times New Roman" w:eastAsia="宋体" w:hAnsi="Times New Roman" w:cs="Times"/>
                <w:color w:val="FF0000"/>
                <w:szCs w:val="20"/>
                <w:lang w:val="en-GB"/>
              </w:rPr>
              <w:t>a</w:t>
            </w:r>
            <w:r w:rsidRPr="000B36AE">
              <w:rPr>
                <w:rFonts w:ascii="Times New Roman" w:eastAsia="宋体" w:hAnsi="Times New Roman" w:cs="Times"/>
                <w:color w:val="FF0000"/>
                <w:szCs w:val="20"/>
                <w:lang w:val="en-GB"/>
              </w:rPr>
              <w:t xml:space="preserve"> DCI format</w:t>
            </w:r>
            <w:r w:rsidRPr="000B36AE">
              <w:rPr>
                <w:rFonts w:ascii="Times New Roman" w:eastAsia="宋体" w:hAnsi="Times New Roman" w:cs="Times New Roman"/>
                <w:color w:val="FF0000"/>
                <w:szCs w:val="20"/>
                <w:lang w:val="en-GB"/>
              </w:rPr>
              <w:t xml:space="preserve"> in the slot</w:t>
            </w:r>
            <w:r>
              <w:rPr>
                <w:rFonts w:ascii="Times New Roman" w:eastAsia="宋体" w:hAnsi="Times New Roman" w:cs="Times New Roman"/>
                <w:color w:val="FF0000"/>
                <w:szCs w:val="20"/>
                <w:lang w:val="en-GB"/>
              </w:rPr>
              <w:t xml:space="preserve"> to indicate SPS PDSCH release of the these SPS configuration(s), </w:t>
            </w:r>
            <w:r w:rsidRPr="000B36AE">
              <w:rPr>
                <w:rFonts w:ascii="Times New Roman" w:eastAsia="宋体" w:hAnsi="Times New Roman" w:cs="Times New Roman"/>
                <w:color w:val="FF0000"/>
                <w:szCs w:val="20"/>
                <w:lang w:val="en-GB"/>
              </w:rPr>
              <w:t>if HARQ-ACK information for the SPS PDSCH release and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would </w:t>
            </w:r>
            <w:r>
              <w:rPr>
                <w:rFonts w:ascii="Times New Roman" w:eastAsia="宋体" w:hAnsi="Times New Roman" w:cs="Times New Roman"/>
                <w:color w:val="FF0000"/>
                <w:szCs w:val="20"/>
                <w:lang w:val="en-GB"/>
              </w:rPr>
              <w:t>map to different</w:t>
            </w:r>
            <w:r w:rsidRPr="000B36AE">
              <w:rPr>
                <w:rFonts w:ascii="Times New Roman" w:eastAsia="宋体" w:hAnsi="Times New Roman" w:cs="Times New Roman"/>
                <w:color w:val="FF0000"/>
                <w:szCs w:val="20"/>
                <w:lang w:val="en-GB"/>
              </w:rPr>
              <w:t xml:space="preserve"> PUCCH</w:t>
            </w:r>
            <w:r>
              <w:rPr>
                <w:rFonts w:ascii="Times New Roman" w:eastAsia="宋体" w:hAnsi="Times New Roman" w:cs="Times New Roman"/>
                <w:color w:val="FF0000"/>
                <w:szCs w:val="20"/>
                <w:lang w:val="en-GB"/>
              </w:rPr>
              <w:t>s</w:t>
            </w:r>
            <w:r w:rsidRPr="000B36AE">
              <w:rPr>
                <w:rFonts w:ascii="Times New Roman" w:eastAsia="宋体" w:hAnsi="Times New Roman" w:cs="Times New Roman"/>
                <w:color w:val="FF0000"/>
                <w:szCs w:val="20"/>
                <w:lang w:val="en-GB"/>
              </w:rPr>
              <w:t>.</w:t>
            </w:r>
          </w:p>
          <w:p w14:paraId="6BBAC73D" w14:textId="77777777" w:rsidR="00A473E2" w:rsidRDefault="00A473E2" w:rsidP="00536D2C">
            <w:pPr>
              <w:jc w:val="center"/>
              <w:rPr>
                <w:color w:val="FF0000"/>
                <w:sz w:val="28"/>
              </w:rPr>
            </w:pPr>
            <w:r>
              <w:rPr>
                <w:color w:val="FF0000"/>
                <w:sz w:val="28"/>
              </w:rPr>
              <w:t>&lt; Unchanged parts are omitted &gt;</w:t>
            </w:r>
          </w:p>
          <w:p w14:paraId="777A4DA4" w14:textId="77777777" w:rsidR="00A473E2" w:rsidRPr="00687F2E" w:rsidRDefault="00A473E2" w:rsidP="00536D2C">
            <w:pPr>
              <w:jc w:val="center"/>
              <w:rPr>
                <w:rFonts w:eastAsia="宋体" w:cs="Times New Roman"/>
                <w:color w:val="FF0000"/>
                <w:szCs w:val="20"/>
              </w:rPr>
            </w:pPr>
            <w:r>
              <w:rPr>
                <w:color w:val="FF0000"/>
                <w:szCs w:val="20"/>
              </w:rPr>
              <w:t>--------------------------------- End of Text Proposal to TS 38.213 v16.5.0-----------------------</w:t>
            </w:r>
          </w:p>
        </w:tc>
      </w:tr>
    </w:tbl>
    <w:p w14:paraId="18CD630B" w14:textId="77777777" w:rsidR="00A473E2" w:rsidRDefault="00A473E2" w:rsidP="00A473E2"/>
    <w:p w14:paraId="30A7F1EA" w14:textId="77777777" w:rsidR="00A473E2" w:rsidRPr="00A473E2" w:rsidRDefault="00A473E2" w:rsidP="005447A8"/>
    <w:p w14:paraId="07522B39" w14:textId="77777777" w:rsidR="00E754ED" w:rsidRPr="00E754ED" w:rsidRDefault="00E754ED" w:rsidP="005447A8"/>
    <w:p w14:paraId="1206AEED" w14:textId="680161ED" w:rsidR="004C7F1C" w:rsidRDefault="004C7F1C" w:rsidP="004C7F1C">
      <w:pPr>
        <w:pStyle w:val="10"/>
      </w:pPr>
      <w:r>
        <w:t>Issue #2</w:t>
      </w:r>
      <w:r w:rsidRPr="004C7F1C">
        <w:t xml:space="preserve"> Capture the agreement on SPS release that is not supported</w:t>
      </w:r>
    </w:p>
    <w:p w14:paraId="35A16CB2" w14:textId="1D8A3EFB" w:rsidR="007D2055" w:rsidRDefault="007D2055" w:rsidP="007D2055">
      <w:pPr>
        <w:spacing w:line="240" w:lineRule="auto"/>
        <w:rPr>
          <w:rFonts w:cs="Times New Roman"/>
        </w:rPr>
      </w:pPr>
      <w:r w:rsidRPr="007D2055">
        <w:rPr>
          <w:rFonts w:cs="Times New Roman"/>
        </w:rPr>
        <w:t>In</w:t>
      </w:r>
      <w:r>
        <w:rPr>
          <w:rFonts w:cs="Times New Roman"/>
        </w:rPr>
        <w:t xml:space="preserve"> </w:t>
      </w:r>
      <w:r w:rsidRPr="007D2055">
        <w:rPr>
          <w:rFonts w:cs="Times New Roman"/>
        </w:rPr>
        <w:t>RAN1#101e</w:t>
      </w:r>
      <w:r>
        <w:rPr>
          <w:rFonts w:cs="Times New Roman"/>
        </w:rPr>
        <w:t xml:space="preserve"> and </w:t>
      </w:r>
      <w:r w:rsidRPr="007D2055">
        <w:rPr>
          <w:rFonts w:cs="Times New Roman"/>
        </w:rPr>
        <w:t xml:space="preserve">RAN1#104bis, the following </w:t>
      </w:r>
      <w:r>
        <w:rPr>
          <w:rFonts w:cs="Times New Roman"/>
        </w:rPr>
        <w:t xml:space="preserve">agreement and </w:t>
      </w:r>
      <w:r w:rsidRPr="007D2055">
        <w:rPr>
          <w:rFonts w:cs="Times New Roman"/>
        </w:rPr>
        <w:t>conclusion</w:t>
      </w:r>
      <w:r w:rsidR="005C6725">
        <w:rPr>
          <w:rFonts w:cs="Times New Roman"/>
        </w:rPr>
        <w:t xml:space="preserve"> as drawn. </w:t>
      </w:r>
    </w:p>
    <w:p w14:paraId="5B9EE2A6" w14:textId="77777777" w:rsidR="005C6725" w:rsidRPr="00D44238" w:rsidRDefault="005C6725" w:rsidP="007D2055">
      <w:pPr>
        <w:spacing w:line="240" w:lineRule="auto"/>
        <w:rPr>
          <w:rFonts w:cs="Times New Roman"/>
        </w:rPr>
      </w:pPr>
    </w:p>
    <w:tbl>
      <w:tblPr>
        <w:tblStyle w:val="a5"/>
        <w:tblW w:w="0" w:type="auto"/>
        <w:tblLook w:val="04A0" w:firstRow="1" w:lastRow="0" w:firstColumn="1" w:lastColumn="0" w:noHBand="0" w:noVBand="1"/>
      </w:tblPr>
      <w:tblGrid>
        <w:gridCol w:w="9628"/>
      </w:tblGrid>
      <w:tr w:rsidR="007D2055" w:rsidRPr="00D44238" w14:paraId="10C9CBC1" w14:textId="77777777" w:rsidTr="005D5831">
        <w:tc>
          <w:tcPr>
            <w:tcW w:w="9629" w:type="dxa"/>
          </w:tcPr>
          <w:p w14:paraId="0CD3B8B1" w14:textId="77777777" w:rsidR="007D2055" w:rsidRPr="00D44238" w:rsidRDefault="007D2055" w:rsidP="005D5831">
            <w:pPr>
              <w:spacing w:line="240" w:lineRule="auto"/>
              <w:rPr>
                <w:rFonts w:eastAsia="宋体" w:cs="Times New Roman"/>
              </w:rPr>
            </w:pPr>
            <w:r w:rsidRPr="00D44238">
              <w:rPr>
                <w:rFonts w:eastAsia="宋体" w:cs="Times New Roman"/>
                <w:b/>
                <w:bCs/>
                <w:highlight w:val="green"/>
              </w:rPr>
              <w:t>Agreement</w:t>
            </w:r>
            <w:r w:rsidRPr="00D44238">
              <w:rPr>
                <w:rFonts w:eastAsia="宋体" w:cs="Times New Roman"/>
                <w:b/>
                <w:bCs/>
              </w:rPr>
              <w:t xml:space="preserve"> (RAN1#101e)</w:t>
            </w:r>
          </w:p>
          <w:p w14:paraId="3161117A" w14:textId="77777777" w:rsidR="007D2055" w:rsidRPr="00D44238" w:rsidRDefault="007D2055" w:rsidP="005D5831">
            <w:pPr>
              <w:spacing w:line="240" w:lineRule="auto"/>
              <w:rPr>
                <w:rFonts w:eastAsia="宋体" w:cs="Times New Roman"/>
                <w:lang w:val="en-GB"/>
              </w:rPr>
            </w:pPr>
            <w:r w:rsidRPr="00D44238">
              <w:rPr>
                <w:rFonts w:eastAsia="宋体" w:cs="Times New Roman"/>
              </w:rPr>
              <w:t xml:space="preserve">It is not supported that </w:t>
            </w:r>
            <w:bookmarkStart w:id="5" w:name="_Hlk63601064"/>
            <w:r w:rsidRPr="00D44238">
              <w:rPr>
                <w:rFonts w:eastAsia="宋体" w:cs="Times New Roman"/>
              </w:rPr>
              <w:t>a SPS release PDCCH in a slot is received after the end of the SPS PDSCH reception in the slot for the same SPS configuration corresponding to the SPS release PDCCH if HARQ-ACKs for the SPS release and the SPS reception would map to the same PUCCH</w:t>
            </w:r>
            <w:bookmarkEnd w:id="5"/>
            <w:r w:rsidRPr="00D44238">
              <w:rPr>
                <w:rFonts w:eastAsia="宋体" w:cs="Times New Roman"/>
              </w:rPr>
              <w:t xml:space="preserve">. </w:t>
            </w:r>
          </w:p>
          <w:p w14:paraId="73E8517B" w14:textId="77777777" w:rsidR="007D2055" w:rsidRDefault="007D2055" w:rsidP="007D2055">
            <w:pPr>
              <w:numPr>
                <w:ilvl w:val="0"/>
                <w:numId w:val="8"/>
              </w:numPr>
              <w:wordWrap w:val="0"/>
              <w:spacing w:line="240" w:lineRule="auto"/>
              <w:ind w:left="1200"/>
              <w:rPr>
                <w:rFonts w:eastAsia="Gulim" w:cs="Times New Roman"/>
                <w:color w:val="000000"/>
              </w:rPr>
            </w:pPr>
            <w:r w:rsidRPr="00D44238">
              <w:rPr>
                <w:rFonts w:eastAsia="Gulim" w:cs="Times New Roman"/>
                <w:color w:val="000000"/>
              </w:rPr>
              <w:t>FFS: if HARQ-ACKs for the SPS release and the SPS reception mapping to different PUCCHs</w:t>
            </w:r>
          </w:p>
          <w:p w14:paraId="31A67C36" w14:textId="77777777" w:rsidR="007D2055" w:rsidRPr="00D44238" w:rsidRDefault="007D2055" w:rsidP="007D2055">
            <w:pPr>
              <w:wordWrap w:val="0"/>
              <w:spacing w:line="240" w:lineRule="auto"/>
              <w:rPr>
                <w:rFonts w:eastAsia="Gulim" w:cs="Times New Roman"/>
                <w:color w:val="000000"/>
              </w:rPr>
            </w:pPr>
          </w:p>
          <w:p w14:paraId="66D4B93A" w14:textId="77777777" w:rsidR="007D2055" w:rsidRPr="00D44238" w:rsidRDefault="007D2055" w:rsidP="007D2055">
            <w:pPr>
              <w:wordWrap w:val="0"/>
              <w:spacing w:line="240" w:lineRule="auto"/>
              <w:rPr>
                <w:rFonts w:eastAsia="Batang" w:cs="Times New Roman"/>
                <w:b/>
                <w:bCs/>
              </w:rPr>
            </w:pPr>
            <w:r w:rsidRPr="00D44238">
              <w:rPr>
                <w:rFonts w:eastAsia="Batang" w:cs="Times New Roman"/>
                <w:b/>
                <w:lang w:val="en-GB"/>
              </w:rPr>
              <w:t>Conclusion</w:t>
            </w:r>
            <w:r>
              <w:rPr>
                <w:rFonts w:eastAsia="Batang" w:cs="Times New Roman"/>
                <w:b/>
                <w:lang w:val="en-GB"/>
              </w:rPr>
              <w:t xml:space="preserve"> </w:t>
            </w:r>
            <w:r w:rsidRPr="00D44238">
              <w:rPr>
                <w:rFonts w:eastAsia="宋体" w:cs="Times New Roman"/>
                <w:b/>
                <w:bCs/>
              </w:rPr>
              <w:t>(RAN1#10</w:t>
            </w:r>
            <w:r>
              <w:rPr>
                <w:rFonts w:eastAsia="宋体" w:cs="Times New Roman"/>
                <w:b/>
                <w:bCs/>
              </w:rPr>
              <w:t>4bis</w:t>
            </w:r>
            <w:r w:rsidRPr="00D44238">
              <w:rPr>
                <w:rFonts w:eastAsia="宋体" w:cs="Times New Roman"/>
                <w:b/>
                <w:bCs/>
              </w:rPr>
              <w:t>)</w:t>
            </w:r>
          </w:p>
          <w:p w14:paraId="09D2E347" w14:textId="77777777" w:rsidR="007D2055" w:rsidRPr="00D44238" w:rsidRDefault="007D2055" w:rsidP="007D2055">
            <w:pPr>
              <w:wordWrap w:val="0"/>
              <w:spacing w:line="240" w:lineRule="auto"/>
              <w:rPr>
                <w:rFonts w:eastAsia="Batang" w:cs="Times New Roman"/>
                <w:lang w:val="en-GB"/>
              </w:rPr>
            </w:pPr>
            <w:r w:rsidRPr="00D44238">
              <w:rPr>
                <w:rFonts w:eastAsia="Batang" w:cs="Times New Roman"/>
                <w:lang w:val="en-GB"/>
              </w:rPr>
              <w:t xml:space="preserve">The following is not supported: </w:t>
            </w:r>
          </w:p>
          <w:p w14:paraId="7A65E245" w14:textId="77777777" w:rsidR="007D2055" w:rsidRPr="00D44238" w:rsidRDefault="007D2055" w:rsidP="007D2055">
            <w:pPr>
              <w:numPr>
                <w:ilvl w:val="0"/>
                <w:numId w:val="22"/>
              </w:numPr>
              <w:wordWrap w:val="0"/>
              <w:spacing w:line="240" w:lineRule="auto"/>
              <w:ind w:left="1160"/>
              <w:rPr>
                <w:rFonts w:eastAsia="Batang" w:cs="Times New Roman"/>
                <w:lang w:val="en-GB" w:eastAsia="x-none"/>
              </w:rPr>
            </w:pPr>
            <w:r w:rsidRPr="00D44238">
              <w:rPr>
                <w:rFonts w:eastAsia="Batang" w:cs="Times New Roman"/>
                <w:lang w:val="en-GB" w:eastAsia="x-none"/>
              </w:rPr>
              <w:t>The case that SPS release is received in a slot where SPS PDSCH is configured to be received for the SPS configuration corresponding to the SPS release if the HARQ-ACK for the SPS release and the SPS reception mapping to different PUCCHs.</w:t>
            </w:r>
          </w:p>
          <w:p w14:paraId="328AC58F" w14:textId="77777777" w:rsidR="007D2055" w:rsidRPr="00D44238" w:rsidRDefault="007D2055" w:rsidP="005D5831">
            <w:pPr>
              <w:spacing w:line="240" w:lineRule="auto"/>
              <w:rPr>
                <w:rFonts w:cs="Times New Roman"/>
              </w:rPr>
            </w:pPr>
          </w:p>
        </w:tc>
      </w:tr>
    </w:tbl>
    <w:p w14:paraId="289A658F" w14:textId="77777777" w:rsidR="007D2055" w:rsidRDefault="007D2055" w:rsidP="007D2055">
      <w:pPr>
        <w:spacing w:line="240" w:lineRule="auto"/>
        <w:rPr>
          <w:rFonts w:cs="Times New Roman"/>
        </w:rPr>
      </w:pPr>
    </w:p>
    <w:p w14:paraId="479E5BB4" w14:textId="1362024C" w:rsidR="008B682C" w:rsidRPr="007B41A6" w:rsidRDefault="008B682C" w:rsidP="008B682C">
      <w:r w:rsidRPr="007B41A6">
        <w:t>In [1</w:t>
      </w:r>
      <w:r>
        <w:t>, 2], there are</w:t>
      </w:r>
      <w:r w:rsidRPr="007B41A6">
        <w:t xml:space="preserve"> proposal</w:t>
      </w:r>
      <w:r>
        <w:t>s</w:t>
      </w:r>
      <w:r w:rsidRPr="007B41A6">
        <w:t xml:space="preserve"> to capture previous agreements on SPS release timing that is not supported. </w:t>
      </w:r>
    </w:p>
    <w:p w14:paraId="2130D9C4" w14:textId="77777777" w:rsidR="008B682C" w:rsidRPr="007B41A6" w:rsidRDefault="008B682C" w:rsidP="008B682C"/>
    <w:p w14:paraId="6A1F08B8" w14:textId="77777777" w:rsidR="008B682C" w:rsidRPr="007B41A6" w:rsidRDefault="008B682C" w:rsidP="008B682C">
      <w:pPr>
        <w:rPr>
          <w:b/>
        </w:rPr>
      </w:pPr>
      <w:r w:rsidRPr="007B41A6">
        <w:rPr>
          <w:b/>
        </w:rPr>
        <w:t>Proposals from [1]:</w:t>
      </w:r>
    </w:p>
    <w:p w14:paraId="439E76DA" w14:textId="77777777" w:rsidR="008B682C" w:rsidRPr="007B41A6" w:rsidRDefault="008B682C" w:rsidP="008B682C">
      <w:pPr>
        <w:pStyle w:val="Proposal"/>
        <w:widowControl w:val="0"/>
        <w:numPr>
          <w:ilvl w:val="0"/>
          <w:numId w:val="20"/>
        </w:numPr>
        <w:tabs>
          <w:tab w:val="clear" w:pos="1304"/>
          <w:tab w:val="left" w:pos="1701"/>
        </w:tabs>
        <w:wordWrap w:val="0"/>
        <w:autoSpaceDE w:val="0"/>
        <w:autoSpaceDN w:val="0"/>
        <w:spacing w:before="0" w:after="120" w:line="259" w:lineRule="auto"/>
        <w:ind w:left="1701" w:hanging="1701"/>
        <w:rPr>
          <w:lang w:val="en-US"/>
        </w:rPr>
      </w:pPr>
      <w:bookmarkStart w:id="6" w:name="_Toc71663059"/>
      <w:r w:rsidRPr="007B41A6">
        <w:rPr>
          <w:lang w:val="en-US"/>
        </w:rPr>
        <w:lastRenderedPageBreak/>
        <w:t>Adopt the text proposal to capture the agreement on SPS release that is not supported.</w:t>
      </w:r>
      <w:bookmarkEnd w:id="6"/>
      <w:r w:rsidRPr="007B41A6">
        <w:rPr>
          <w:lang w:val="en-US"/>
        </w:rPr>
        <w:t xml:space="preserve"> </w:t>
      </w:r>
    </w:p>
    <w:p w14:paraId="0AC324E5" w14:textId="77777777" w:rsidR="004C7F1C" w:rsidRPr="003D491B" w:rsidRDefault="004C7F1C" w:rsidP="004C7F1C">
      <w:pPr>
        <w:spacing w:line="240" w:lineRule="auto"/>
        <w:rPr>
          <w:rFonts w:ascii="Arial" w:hAnsi="Arial" w:cs="Arial"/>
        </w:rPr>
      </w:pPr>
    </w:p>
    <w:tbl>
      <w:tblPr>
        <w:tblStyle w:val="a5"/>
        <w:tblW w:w="0" w:type="auto"/>
        <w:tblLook w:val="04A0" w:firstRow="1" w:lastRow="0" w:firstColumn="1" w:lastColumn="0" w:noHBand="0" w:noVBand="1"/>
      </w:tblPr>
      <w:tblGrid>
        <w:gridCol w:w="9628"/>
      </w:tblGrid>
      <w:tr w:rsidR="004C7F1C" w14:paraId="2339B512" w14:textId="77777777" w:rsidTr="005D5831">
        <w:tc>
          <w:tcPr>
            <w:tcW w:w="9629" w:type="dxa"/>
          </w:tcPr>
          <w:p w14:paraId="7B6B1EE2" w14:textId="77777777" w:rsidR="004C7F1C" w:rsidRDefault="004C7F1C" w:rsidP="005D5831">
            <w:pPr>
              <w:jc w:val="center"/>
              <w:rPr>
                <w:rFonts w:eastAsia="宋体" w:cs="Times New Roman"/>
                <w:color w:val="FF0000"/>
                <w:szCs w:val="20"/>
              </w:rPr>
            </w:pPr>
            <w:r>
              <w:rPr>
                <w:color w:val="FF0000"/>
                <w:szCs w:val="20"/>
              </w:rPr>
              <w:t>---------------------------------Start of Text Proposal to TS 38.213 v16.5.0-----------------------</w:t>
            </w:r>
          </w:p>
          <w:p w14:paraId="578CBF0F" w14:textId="77777777" w:rsidR="004C7F1C" w:rsidRDefault="004C7F1C" w:rsidP="005D5831">
            <w:pPr>
              <w:pStyle w:val="a7"/>
            </w:pPr>
          </w:p>
          <w:p w14:paraId="4D8A7F23" w14:textId="77777777" w:rsidR="004C7F1C" w:rsidRDefault="004C7F1C" w:rsidP="005D5831">
            <w:pPr>
              <w:pStyle w:val="2"/>
              <w:ind w:left="1136" w:hanging="1136"/>
              <w:outlineLvl w:val="1"/>
              <w:rPr>
                <w:rFonts w:eastAsia="宋体"/>
                <w:szCs w:val="20"/>
              </w:rPr>
            </w:pPr>
            <w:r>
              <w:rPr>
                <w:rFonts w:eastAsia="宋体"/>
              </w:rPr>
              <w:t>9.1</w:t>
            </w:r>
            <w:r>
              <w:rPr>
                <w:rFonts w:eastAsia="宋体"/>
              </w:rPr>
              <w:tab/>
              <w:t>HARQ-ACK codebook determination</w:t>
            </w:r>
          </w:p>
          <w:p w14:paraId="553C2FA4" w14:textId="77777777" w:rsidR="004C7F1C" w:rsidRDefault="004C7F1C" w:rsidP="005D5831">
            <w:pPr>
              <w:pStyle w:val="a7"/>
            </w:pPr>
            <w:r>
              <w:t>...</w:t>
            </w:r>
          </w:p>
          <w:p w14:paraId="00FC7CD3" w14:textId="77777777" w:rsidR="004C7F1C" w:rsidRDefault="004C7F1C" w:rsidP="005D5831">
            <w:pPr>
              <w:spacing w:after="180" w:line="240" w:lineRule="auto"/>
              <w:rPr>
                <w:rFonts w:eastAsia="宋体" w:cs="Times New Roman"/>
                <w:szCs w:val="20"/>
                <w:lang w:val="en-GB"/>
              </w:rPr>
            </w:pPr>
            <w:r w:rsidRPr="000B36AE">
              <w:rPr>
                <w:rFonts w:eastAsia="宋体" w:cs="Times New Roman"/>
                <w:szCs w:val="20"/>
                <w:lang w:val="en-GB"/>
              </w:rPr>
              <w:t>If a UE is configured to receive SPS PDSCHs in a slot for SPS configuration</w:t>
            </w:r>
            <w:r w:rsidRPr="000B36AE">
              <w:rPr>
                <w:rFonts w:eastAsia="宋体" w:cs="Times"/>
                <w:szCs w:val="20"/>
                <w:lang w:val="en-GB"/>
              </w:rPr>
              <w:t>s that are indicated to be released by a DCI format</w:t>
            </w:r>
            <w:r w:rsidRPr="000B36AE">
              <w:rPr>
                <w:rFonts w:eastAsia="宋体" w:cs="Times New Roman"/>
                <w:szCs w:val="20"/>
                <w:lang w:val="en-GB"/>
              </w:rPr>
              <w:t xml:space="preserve">, and if the UE receives the PDCCH </w:t>
            </w:r>
            <w:r w:rsidRPr="000B36AE">
              <w:rPr>
                <w:rFonts w:eastAsia="宋体" w:cs="Times"/>
                <w:szCs w:val="20"/>
                <w:lang w:val="en-GB"/>
              </w:rPr>
              <w:t>providing the DCI format</w:t>
            </w:r>
            <w:r w:rsidRPr="000B36AE">
              <w:rPr>
                <w:rFonts w:eastAsia="宋体" w:cs="Times New Roman"/>
                <w:szCs w:val="20"/>
                <w:lang w:val="en-GB"/>
              </w:rPr>
              <w:t xml:space="preserve"> in the slot where </w:t>
            </w:r>
            <w:r w:rsidRPr="00B447DC">
              <w:rPr>
                <w:rFonts w:eastAsia="宋体" w:cs="Times New Roman"/>
                <w:szCs w:val="20"/>
                <w:lang w:val="en-GB"/>
              </w:rPr>
              <w:t xml:space="preserve">the end of a last symbol of the PDCCH reception is not after the end of a last symbol </w:t>
            </w:r>
            <w:r w:rsidRPr="00B447DC">
              <w:rPr>
                <w:rFonts w:eastAsia="宋体" w:cs="Times"/>
                <w:szCs w:val="20"/>
                <w:lang w:val="en-GB"/>
              </w:rPr>
              <w:t xml:space="preserve">of any </w:t>
            </w:r>
            <w:r w:rsidRPr="00B447DC">
              <w:rPr>
                <w:rFonts w:eastAsia="宋体" w:cs="Times New Roman"/>
                <w:szCs w:val="20"/>
                <w:lang w:val="en-GB"/>
              </w:rPr>
              <w:t>of the SPS PDSCH receptions, a</w:t>
            </w:r>
            <w:r w:rsidRPr="000B36AE">
              <w:rPr>
                <w:rFonts w:eastAsia="宋体"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宋体" w:cs="Times New Roman"/>
                <w:szCs w:val="20"/>
                <w:lang w:val="en-GB"/>
              </w:rPr>
              <w:t xml:space="preserve"> </w:t>
            </w:r>
          </w:p>
          <w:p w14:paraId="714D60BF" w14:textId="77777777" w:rsidR="004C7F1C" w:rsidRPr="000B36AE" w:rsidRDefault="004C7F1C" w:rsidP="005D5831">
            <w:pPr>
              <w:jc w:val="center"/>
              <w:rPr>
                <w:rFonts w:eastAsia="宋体" w:cs="Times New Roman"/>
                <w:szCs w:val="20"/>
                <w:lang w:val="x-none"/>
              </w:rPr>
            </w:pPr>
            <w:r>
              <w:rPr>
                <w:color w:val="FF0000"/>
                <w:sz w:val="28"/>
              </w:rPr>
              <w:t>&lt; Unchanged parts are omitted &gt;</w:t>
            </w:r>
          </w:p>
          <w:p w14:paraId="40858523" w14:textId="77777777" w:rsidR="004C7F1C" w:rsidRDefault="004C7F1C" w:rsidP="005D5831">
            <w:pPr>
              <w:pStyle w:val="a7"/>
              <w:rPr>
                <w:rFonts w:ascii="Times New Roman" w:eastAsia="宋体" w:hAnsi="Times New Roman" w:cs="Times New Roman"/>
                <w:color w:val="FF0000"/>
                <w:szCs w:val="20"/>
                <w:lang w:val="en-GB"/>
              </w:rPr>
            </w:pPr>
            <w:r w:rsidRPr="000B36AE">
              <w:rPr>
                <w:rFonts w:ascii="Times New Roman" w:eastAsia="宋体" w:hAnsi="Times New Roman" w:cs="Times New Roman"/>
                <w:color w:val="FF0000"/>
                <w:szCs w:val="20"/>
                <w:lang w:val="en-GB"/>
              </w:rPr>
              <w:t>If a UE is configured to receive SPS PDSCH</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in a slot for SPS configuration</w:t>
            </w:r>
            <w:r>
              <w:rPr>
                <w:rFonts w:ascii="Times New Roman" w:eastAsia="宋体" w:hAnsi="Times New Roman" w:cs="Times New Roman"/>
                <w:color w:val="FF0000"/>
                <w:szCs w:val="20"/>
                <w:lang w:val="en-GB"/>
              </w:rPr>
              <w:t>(</w:t>
            </w:r>
            <w:r w:rsidRPr="000B36AE">
              <w:rPr>
                <w:rFonts w:ascii="Times New Roman" w:eastAsia="宋体" w:hAnsi="Times New Roman" w:cs="Times"/>
                <w:color w:val="FF0000"/>
                <w:szCs w:val="20"/>
                <w:lang w:val="en-GB"/>
              </w:rPr>
              <w:t>s</w:t>
            </w:r>
            <w:r>
              <w:rPr>
                <w:rFonts w:ascii="Times New Roman" w:eastAsia="宋体" w:hAnsi="Times New Roman" w:cs="Times"/>
                <w:color w:val="FF0000"/>
                <w:szCs w:val="20"/>
                <w:lang w:val="en-GB"/>
              </w:rPr>
              <w:t>)</w:t>
            </w:r>
            <w:r w:rsidRPr="000B36AE">
              <w:rPr>
                <w:rFonts w:ascii="Times New Roman" w:eastAsia="宋体" w:hAnsi="Times New Roman" w:cs="Times New Roman"/>
                <w:color w:val="FF0000"/>
                <w:szCs w:val="20"/>
                <w:lang w:val="en-GB"/>
              </w:rPr>
              <w:t xml:space="preserve">, the UE </w:t>
            </w:r>
            <w:r>
              <w:rPr>
                <w:rFonts w:ascii="Times New Roman" w:eastAsia="宋体" w:hAnsi="Times New Roman" w:cs="Times New Roman"/>
                <w:color w:val="FF0000"/>
                <w:szCs w:val="20"/>
                <w:lang w:val="en-GB"/>
              </w:rPr>
              <w:t xml:space="preserve">does not expect to </w:t>
            </w:r>
            <w:r w:rsidRPr="000B36AE">
              <w:rPr>
                <w:rFonts w:ascii="Times New Roman" w:eastAsia="宋体" w:hAnsi="Times New Roman" w:cs="Times New Roman"/>
                <w:color w:val="FF0000"/>
                <w:szCs w:val="20"/>
                <w:lang w:val="en-GB"/>
              </w:rPr>
              <w:t xml:space="preserve">receive </w:t>
            </w:r>
            <w:r>
              <w:rPr>
                <w:rFonts w:ascii="Times New Roman" w:eastAsia="宋体" w:hAnsi="Times New Roman" w:cs="Times New Roman"/>
                <w:color w:val="FF0000"/>
                <w:szCs w:val="20"/>
                <w:lang w:val="en-GB"/>
              </w:rPr>
              <w:t>a</w:t>
            </w:r>
            <w:r w:rsidRPr="000B36AE">
              <w:rPr>
                <w:rFonts w:ascii="Times New Roman" w:eastAsia="宋体" w:hAnsi="Times New Roman" w:cs="Times New Roman"/>
                <w:color w:val="FF0000"/>
                <w:szCs w:val="20"/>
                <w:lang w:val="en-GB"/>
              </w:rPr>
              <w:t xml:space="preserve"> PDCCH </w:t>
            </w:r>
            <w:r w:rsidRPr="000B36AE">
              <w:rPr>
                <w:rFonts w:ascii="Times New Roman" w:eastAsia="宋体" w:hAnsi="Times New Roman" w:cs="Times"/>
                <w:color w:val="FF0000"/>
                <w:szCs w:val="20"/>
                <w:lang w:val="en-GB"/>
              </w:rPr>
              <w:t xml:space="preserve">providing </w:t>
            </w:r>
            <w:r>
              <w:rPr>
                <w:rFonts w:ascii="Times New Roman" w:eastAsia="宋体" w:hAnsi="Times New Roman" w:cs="Times"/>
                <w:color w:val="FF0000"/>
                <w:szCs w:val="20"/>
                <w:lang w:val="en-GB"/>
              </w:rPr>
              <w:t>a</w:t>
            </w:r>
            <w:r w:rsidRPr="000B36AE">
              <w:rPr>
                <w:rFonts w:ascii="Times New Roman" w:eastAsia="宋体" w:hAnsi="Times New Roman" w:cs="Times"/>
                <w:color w:val="FF0000"/>
                <w:szCs w:val="20"/>
                <w:lang w:val="en-GB"/>
              </w:rPr>
              <w:t xml:space="preserve"> DCI format</w:t>
            </w:r>
            <w:r w:rsidRPr="000B36AE">
              <w:rPr>
                <w:rFonts w:ascii="Times New Roman" w:eastAsia="宋体" w:hAnsi="Times New Roman" w:cs="Times New Roman"/>
                <w:color w:val="FF0000"/>
                <w:szCs w:val="20"/>
                <w:lang w:val="en-GB"/>
              </w:rPr>
              <w:t xml:space="preserve"> in the slot</w:t>
            </w:r>
            <w:r>
              <w:rPr>
                <w:rFonts w:ascii="Times New Roman" w:eastAsia="宋体" w:hAnsi="Times New Roman" w:cs="Times New Roman"/>
                <w:color w:val="FF0000"/>
                <w:szCs w:val="20"/>
                <w:lang w:val="en-GB"/>
              </w:rPr>
              <w:t xml:space="preserve"> to indicate SPS PDSCH release of the these SPS configuration(s), </w:t>
            </w:r>
            <w:r w:rsidRPr="000B36AE">
              <w:rPr>
                <w:rFonts w:ascii="Times New Roman" w:eastAsia="宋体" w:hAnsi="Times New Roman" w:cs="Times New Roman"/>
                <w:color w:val="FF0000"/>
                <w:szCs w:val="20"/>
                <w:lang w:val="en-GB"/>
              </w:rPr>
              <w:t xml:space="preserve">where the end of a last symbol of the PDCCH reception is after the end of a last symbol </w:t>
            </w:r>
            <w:r w:rsidRPr="000B36AE">
              <w:rPr>
                <w:rFonts w:ascii="Times New Roman" w:eastAsia="宋体" w:hAnsi="Times New Roman" w:cs="Times"/>
                <w:color w:val="FF0000"/>
                <w:szCs w:val="20"/>
                <w:lang w:val="en-GB"/>
              </w:rPr>
              <w:t xml:space="preserve">of any </w:t>
            </w:r>
            <w:r w:rsidRPr="000B36AE">
              <w:rPr>
                <w:rFonts w:ascii="Times New Roman" w:eastAsia="宋体" w:hAnsi="Times New Roman" w:cs="Times New Roman"/>
                <w:color w:val="FF0000"/>
                <w:szCs w:val="20"/>
                <w:lang w:val="en-GB"/>
              </w:rPr>
              <w:t>of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if HARQ-ACK information for the SPS PDSCH release and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would be multiplexed in a same PUCCH.</w:t>
            </w:r>
            <w:r>
              <w:rPr>
                <w:rFonts w:ascii="Times New Roman" w:eastAsia="宋体" w:hAnsi="Times New Roman" w:cs="Times New Roman"/>
                <w:color w:val="FF0000"/>
                <w:szCs w:val="20"/>
                <w:lang w:val="en-GB"/>
              </w:rPr>
              <w:t xml:space="preserve"> </w:t>
            </w:r>
          </w:p>
          <w:p w14:paraId="5D515792" w14:textId="77777777" w:rsidR="004C7F1C" w:rsidRPr="006B4867" w:rsidRDefault="004C7F1C" w:rsidP="005D5831">
            <w:pPr>
              <w:pStyle w:val="a7"/>
              <w:rPr>
                <w:rFonts w:ascii="Times New Roman" w:eastAsia="宋体" w:hAnsi="Times New Roman" w:cs="Times New Roman"/>
                <w:color w:val="FF0000"/>
                <w:szCs w:val="20"/>
                <w:lang w:val="en-GB"/>
              </w:rPr>
            </w:pPr>
            <w:r w:rsidRPr="000B36AE">
              <w:rPr>
                <w:rFonts w:ascii="Times New Roman" w:eastAsia="宋体" w:hAnsi="Times New Roman" w:cs="Times New Roman"/>
                <w:color w:val="FF0000"/>
                <w:szCs w:val="20"/>
                <w:lang w:val="en-GB"/>
              </w:rPr>
              <w:t>If a UE is configured to receive SPS PDSCH</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in a slot for SPS configuration</w:t>
            </w:r>
            <w:r>
              <w:rPr>
                <w:rFonts w:ascii="Times New Roman" w:eastAsia="宋体" w:hAnsi="Times New Roman" w:cs="Times New Roman"/>
                <w:color w:val="FF0000"/>
                <w:szCs w:val="20"/>
                <w:lang w:val="en-GB"/>
              </w:rPr>
              <w:t>(</w:t>
            </w:r>
            <w:r w:rsidRPr="000B36AE">
              <w:rPr>
                <w:rFonts w:ascii="Times New Roman" w:eastAsia="宋体" w:hAnsi="Times New Roman" w:cs="Times"/>
                <w:color w:val="FF0000"/>
                <w:szCs w:val="20"/>
                <w:lang w:val="en-GB"/>
              </w:rPr>
              <w:t>s</w:t>
            </w:r>
            <w:r>
              <w:rPr>
                <w:rFonts w:ascii="Times New Roman" w:eastAsia="宋体" w:hAnsi="Times New Roman" w:cs="Times"/>
                <w:color w:val="FF0000"/>
                <w:szCs w:val="20"/>
                <w:lang w:val="en-GB"/>
              </w:rPr>
              <w:t>)</w:t>
            </w:r>
            <w:r w:rsidRPr="000B36AE">
              <w:rPr>
                <w:rFonts w:ascii="Times New Roman" w:eastAsia="宋体" w:hAnsi="Times New Roman" w:cs="Times New Roman"/>
                <w:color w:val="FF0000"/>
                <w:szCs w:val="20"/>
                <w:lang w:val="en-GB"/>
              </w:rPr>
              <w:t xml:space="preserve">, the UE </w:t>
            </w:r>
            <w:r>
              <w:rPr>
                <w:rFonts w:ascii="Times New Roman" w:eastAsia="宋体" w:hAnsi="Times New Roman" w:cs="Times New Roman"/>
                <w:color w:val="FF0000"/>
                <w:szCs w:val="20"/>
                <w:lang w:val="en-GB"/>
              </w:rPr>
              <w:t xml:space="preserve">does not expect to </w:t>
            </w:r>
            <w:r w:rsidRPr="000B36AE">
              <w:rPr>
                <w:rFonts w:ascii="Times New Roman" w:eastAsia="宋体" w:hAnsi="Times New Roman" w:cs="Times New Roman"/>
                <w:color w:val="FF0000"/>
                <w:szCs w:val="20"/>
                <w:lang w:val="en-GB"/>
              </w:rPr>
              <w:t xml:space="preserve">receive </w:t>
            </w:r>
            <w:r>
              <w:rPr>
                <w:rFonts w:ascii="Times New Roman" w:eastAsia="宋体" w:hAnsi="Times New Roman" w:cs="Times New Roman"/>
                <w:color w:val="FF0000"/>
                <w:szCs w:val="20"/>
                <w:lang w:val="en-GB"/>
              </w:rPr>
              <w:t>a</w:t>
            </w:r>
            <w:r w:rsidRPr="000B36AE">
              <w:rPr>
                <w:rFonts w:ascii="Times New Roman" w:eastAsia="宋体" w:hAnsi="Times New Roman" w:cs="Times New Roman"/>
                <w:color w:val="FF0000"/>
                <w:szCs w:val="20"/>
                <w:lang w:val="en-GB"/>
              </w:rPr>
              <w:t xml:space="preserve"> PDCCH </w:t>
            </w:r>
            <w:r w:rsidRPr="000B36AE">
              <w:rPr>
                <w:rFonts w:ascii="Times New Roman" w:eastAsia="宋体" w:hAnsi="Times New Roman" w:cs="Times"/>
                <w:color w:val="FF0000"/>
                <w:szCs w:val="20"/>
                <w:lang w:val="en-GB"/>
              </w:rPr>
              <w:t xml:space="preserve">providing </w:t>
            </w:r>
            <w:r>
              <w:rPr>
                <w:rFonts w:ascii="Times New Roman" w:eastAsia="宋体" w:hAnsi="Times New Roman" w:cs="Times"/>
                <w:color w:val="FF0000"/>
                <w:szCs w:val="20"/>
                <w:lang w:val="en-GB"/>
              </w:rPr>
              <w:t>a</w:t>
            </w:r>
            <w:r w:rsidRPr="000B36AE">
              <w:rPr>
                <w:rFonts w:ascii="Times New Roman" w:eastAsia="宋体" w:hAnsi="Times New Roman" w:cs="Times"/>
                <w:color w:val="FF0000"/>
                <w:szCs w:val="20"/>
                <w:lang w:val="en-GB"/>
              </w:rPr>
              <w:t xml:space="preserve"> DCI format</w:t>
            </w:r>
            <w:r w:rsidRPr="000B36AE">
              <w:rPr>
                <w:rFonts w:ascii="Times New Roman" w:eastAsia="宋体" w:hAnsi="Times New Roman" w:cs="Times New Roman"/>
                <w:color w:val="FF0000"/>
                <w:szCs w:val="20"/>
                <w:lang w:val="en-GB"/>
              </w:rPr>
              <w:t xml:space="preserve"> in the slot</w:t>
            </w:r>
            <w:r>
              <w:rPr>
                <w:rFonts w:ascii="Times New Roman" w:eastAsia="宋体" w:hAnsi="Times New Roman" w:cs="Times New Roman"/>
                <w:color w:val="FF0000"/>
                <w:szCs w:val="20"/>
                <w:lang w:val="en-GB"/>
              </w:rPr>
              <w:t xml:space="preserve"> to indicate SPS PDSCH release of the these SPS configuration(s), </w:t>
            </w:r>
            <w:r w:rsidRPr="000B36AE">
              <w:rPr>
                <w:rFonts w:ascii="Times New Roman" w:eastAsia="宋体" w:hAnsi="Times New Roman" w:cs="Times New Roman"/>
                <w:color w:val="FF0000"/>
                <w:szCs w:val="20"/>
                <w:lang w:val="en-GB"/>
              </w:rPr>
              <w:t>if HARQ-ACK information for the SPS PDSCH release and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would </w:t>
            </w:r>
            <w:r>
              <w:rPr>
                <w:rFonts w:ascii="Times New Roman" w:eastAsia="宋体" w:hAnsi="Times New Roman" w:cs="Times New Roman"/>
                <w:color w:val="FF0000"/>
                <w:szCs w:val="20"/>
                <w:lang w:val="en-GB"/>
              </w:rPr>
              <w:t>map to different</w:t>
            </w:r>
            <w:r w:rsidRPr="000B36AE">
              <w:rPr>
                <w:rFonts w:ascii="Times New Roman" w:eastAsia="宋体" w:hAnsi="Times New Roman" w:cs="Times New Roman"/>
                <w:color w:val="FF0000"/>
                <w:szCs w:val="20"/>
                <w:lang w:val="en-GB"/>
              </w:rPr>
              <w:t xml:space="preserve"> PUCCH</w:t>
            </w:r>
            <w:r>
              <w:rPr>
                <w:rFonts w:ascii="Times New Roman" w:eastAsia="宋体" w:hAnsi="Times New Roman" w:cs="Times New Roman"/>
                <w:color w:val="FF0000"/>
                <w:szCs w:val="20"/>
                <w:lang w:val="en-GB"/>
              </w:rPr>
              <w:t>s</w:t>
            </w:r>
            <w:r w:rsidRPr="000B36AE">
              <w:rPr>
                <w:rFonts w:ascii="Times New Roman" w:eastAsia="宋体" w:hAnsi="Times New Roman" w:cs="Times New Roman"/>
                <w:color w:val="FF0000"/>
                <w:szCs w:val="20"/>
                <w:lang w:val="en-GB"/>
              </w:rPr>
              <w:t>.</w:t>
            </w:r>
          </w:p>
          <w:p w14:paraId="14995D4D" w14:textId="77777777" w:rsidR="004C7F1C" w:rsidRDefault="004C7F1C" w:rsidP="005D5831">
            <w:pPr>
              <w:pStyle w:val="a7"/>
              <w:rPr>
                <w:lang w:val="en-GB"/>
              </w:rPr>
            </w:pPr>
          </w:p>
          <w:p w14:paraId="5A9CFD9B" w14:textId="77777777" w:rsidR="004C7F1C" w:rsidRDefault="004C7F1C" w:rsidP="005D5831">
            <w:pPr>
              <w:jc w:val="center"/>
              <w:rPr>
                <w:color w:val="FF0000"/>
                <w:sz w:val="28"/>
              </w:rPr>
            </w:pPr>
            <w:r>
              <w:rPr>
                <w:color w:val="FF0000"/>
                <w:sz w:val="28"/>
              </w:rPr>
              <w:t>&lt; Unchanged parts are omitted &gt;</w:t>
            </w:r>
          </w:p>
          <w:p w14:paraId="53BA0AB5" w14:textId="77777777" w:rsidR="004C7F1C" w:rsidRPr="00687F2E" w:rsidRDefault="004C7F1C" w:rsidP="005D5831">
            <w:pPr>
              <w:jc w:val="center"/>
              <w:rPr>
                <w:rFonts w:eastAsia="宋体" w:cs="Times New Roman"/>
                <w:color w:val="FF0000"/>
                <w:szCs w:val="20"/>
              </w:rPr>
            </w:pPr>
            <w:r>
              <w:rPr>
                <w:color w:val="FF0000"/>
                <w:szCs w:val="20"/>
              </w:rPr>
              <w:t>--------------------------------- End of Text Proposal to TS 38.213 v16.5.0-----------------------</w:t>
            </w:r>
          </w:p>
        </w:tc>
      </w:tr>
    </w:tbl>
    <w:p w14:paraId="77E43BEB" w14:textId="77777777" w:rsidR="004C7F1C" w:rsidRPr="003D491B" w:rsidRDefault="004C7F1C" w:rsidP="004C7F1C">
      <w:pPr>
        <w:spacing w:line="240" w:lineRule="auto"/>
        <w:rPr>
          <w:rFonts w:ascii="Arial" w:hAnsi="Arial" w:cs="Arial"/>
        </w:rPr>
      </w:pPr>
    </w:p>
    <w:p w14:paraId="59F0B979" w14:textId="77777777" w:rsidR="008B682C" w:rsidRPr="007B41A6" w:rsidRDefault="008B682C" w:rsidP="008B682C">
      <w:pPr>
        <w:pStyle w:val="FLcomment"/>
      </w:pPr>
      <w:r w:rsidRPr="007B41A6">
        <w:t>Proposals from [2]:</w:t>
      </w:r>
    </w:p>
    <w:p w14:paraId="030848B4" w14:textId="77777777" w:rsidR="008B682C" w:rsidRPr="007B41A6" w:rsidRDefault="008B682C" w:rsidP="008B682C">
      <w:r w:rsidRPr="007B41A6">
        <w:t xml:space="preserve">In the following, we present a TP addressing the </w:t>
      </w:r>
      <w:r w:rsidRPr="007B41A6">
        <w:rPr>
          <w:highlight w:val="green"/>
        </w:rPr>
        <w:t>RAN1#101e agreement</w:t>
      </w:r>
      <w:r w:rsidRPr="007B41A6">
        <w:t xml:space="preserve"> and the </w:t>
      </w:r>
      <w:r w:rsidRPr="007B41A6">
        <w:rPr>
          <w:highlight w:val="magenta"/>
        </w:rPr>
        <w:t>RAN1#104bis-e conclusion</w:t>
      </w:r>
      <w:r w:rsidRPr="007B41A6">
        <w:t xml:space="preserve"> above based on our proposal 4.1 to support behavior 1, based on the following logic:</w:t>
      </w:r>
    </w:p>
    <w:p w14:paraId="6FD9CA86" w14:textId="77777777" w:rsidR="008B682C" w:rsidRPr="007B41A6" w:rsidRDefault="008B682C" w:rsidP="008B682C">
      <w:pPr>
        <w:pStyle w:val="a3"/>
        <w:widowControl/>
        <w:numPr>
          <w:ilvl w:val="0"/>
          <w:numId w:val="13"/>
        </w:numPr>
        <w:autoSpaceDE/>
        <w:autoSpaceDN/>
        <w:spacing w:line="240" w:lineRule="auto"/>
        <w:ind w:leftChars="0"/>
        <w:contextualSpacing/>
        <w:rPr>
          <w:szCs w:val="20"/>
        </w:rPr>
      </w:pPr>
      <w:r w:rsidRPr="007B41A6">
        <w:rPr>
          <w:szCs w:val="20"/>
        </w:rPr>
        <w:t xml:space="preserve">The first added paragraph excludes the case of the release to be received after the last symbol for SPS PDSCHs in a slot (and for SPS repetition, this restriction only applies to the last SPS PDSCH occasion of the SPS repetition bundle) based on the </w:t>
      </w:r>
      <w:r w:rsidRPr="007B41A6">
        <w:rPr>
          <w:szCs w:val="20"/>
          <w:highlight w:val="green"/>
        </w:rPr>
        <w:t>RAN1#101-e agreement</w:t>
      </w:r>
      <w:r w:rsidRPr="007B41A6">
        <w:rPr>
          <w:szCs w:val="20"/>
        </w:rPr>
        <w:t xml:space="preserve">. </w:t>
      </w:r>
    </w:p>
    <w:p w14:paraId="113B6C2C" w14:textId="77777777" w:rsidR="008B682C" w:rsidRPr="007B41A6" w:rsidRDefault="008B682C" w:rsidP="008B682C">
      <w:pPr>
        <w:pStyle w:val="a3"/>
        <w:widowControl/>
        <w:numPr>
          <w:ilvl w:val="0"/>
          <w:numId w:val="13"/>
        </w:numPr>
        <w:autoSpaceDE/>
        <w:autoSpaceDN/>
        <w:spacing w:line="240" w:lineRule="auto"/>
        <w:ind w:leftChars="0"/>
        <w:contextualSpacing/>
        <w:rPr>
          <w:szCs w:val="20"/>
        </w:rPr>
      </w:pPr>
      <w:r w:rsidRPr="007B41A6">
        <w:rPr>
          <w:szCs w:val="20"/>
        </w:rPr>
        <w:t xml:space="preserve">As the first paragraph excludes these cases already, the related restrictions (for simplicity) can be removed from the second paragraph handling the case of same PUCCH for SPS HARQ and release indication. </w:t>
      </w:r>
    </w:p>
    <w:p w14:paraId="2FB19759" w14:textId="77777777" w:rsidR="008B682C" w:rsidRPr="007B41A6" w:rsidRDefault="008B682C" w:rsidP="008B682C">
      <w:pPr>
        <w:pStyle w:val="a3"/>
        <w:widowControl/>
        <w:numPr>
          <w:ilvl w:val="0"/>
          <w:numId w:val="13"/>
        </w:numPr>
        <w:autoSpaceDE/>
        <w:autoSpaceDN/>
        <w:spacing w:line="240" w:lineRule="auto"/>
        <w:ind w:leftChars="0"/>
        <w:contextualSpacing/>
        <w:rPr>
          <w:szCs w:val="20"/>
        </w:rPr>
      </w:pPr>
      <w:r w:rsidRPr="007B41A6">
        <w:rPr>
          <w:szCs w:val="20"/>
        </w:rPr>
        <w:t xml:space="preserve">The third paragraph is added to reflect to the </w:t>
      </w:r>
      <w:r w:rsidRPr="007B41A6">
        <w:rPr>
          <w:szCs w:val="20"/>
          <w:highlight w:val="magenta"/>
        </w:rPr>
        <w:t>RAN1#104bis-e conclusion</w:t>
      </w:r>
      <w:r w:rsidRPr="007B41A6">
        <w:rPr>
          <w:szCs w:val="20"/>
        </w:rPr>
        <w:t xml:space="preserve"> to not support different PUCCH for SPS HARQ and release indication. </w:t>
      </w:r>
    </w:p>
    <w:p w14:paraId="4B07F01F" w14:textId="77777777" w:rsidR="008B682C" w:rsidRPr="007B41A6" w:rsidRDefault="008B682C" w:rsidP="008B682C"/>
    <w:p w14:paraId="0A93B759" w14:textId="77777777" w:rsidR="008B682C" w:rsidRPr="007B41A6" w:rsidRDefault="008B682C" w:rsidP="008B682C">
      <w:pPr>
        <w:rPr>
          <w:b/>
          <w:bCs/>
        </w:rPr>
      </w:pPr>
      <w:r w:rsidRPr="007B41A6">
        <w:rPr>
          <w:b/>
          <w:bCs/>
        </w:rPr>
        <w:t xml:space="preserve">Proposal 4.2: Adopt the following TP to Sec. 9.1 of TS 38.213 to support behavior 1 as well as reflecting earlier RAN1 agreements and conclusion: </w:t>
      </w:r>
    </w:p>
    <w:tbl>
      <w:tblPr>
        <w:tblStyle w:val="a5"/>
        <w:tblW w:w="0" w:type="auto"/>
        <w:tblLook w:val="04A0" w:firstRow="1" w:lastRow="0" w:firstColumn="1" w:lastColumn="0" w:noHBand="0" w:noVBand="1"/>
      </w:tblPr>
      <w:tblGrid>
        <w:gridCol w:w="9628"/>
      </w:tblGrid>
      <w:tr w:rsidR="008B682C" w:rsidRPr="007B41A6" w14:paraId="42D2DE15" w14:textId="77777777" w:rsidTr="005D5831">
        <w:tc>
          <w:tcPr>
            <w:tcW w:w="9629" w:type="dxa"/>
          </w:tcPr>
          <w:p w14:paraId="5FED7BE4" w14:textId="77777777" w:rsidR="008B682C" w:rsidRPr="007B41A6" w:rsidRDefault="008B682C" w:rsidP="005D5831">
            <w:pPr>
              <w:pStyle w:val="2"/>
              <w:ind w:left="576" w:hanging="576"/>
              <w:outlineLvl w:val="1"/>
            </w:pPr>
            <w:bookmarkStart w:id="7" w:name="_Toc12021467"/>
            <w:bookmarkStart w:id="8" w:name="_Toc20311579"/>
            <w:bookmarkStart w:id="9" w:name="_Toc26719404"/>
            <w:bookmarkStart w:id="10" w:name="_Toc29894837"/>
            <w:bookmarkStart w:id="11" w:name="_Toc29899136"/>
            <w:bookmarkStart w:id="12" w:name="_Toc29899554"/>
            <w:bookmarkStart w:id="13" w:name="_Toc29917291"/>
            <w:bookmarkStart w:id="14" w:name="_Toc36498165"/>
            <w:bookmarkStart w:id="15" w:name="_Toc45699191"/>
            <w:bookmarkStart w:id="16" w:name="_Toc66974069"/>
            <w:r w:rsidRPr="007B41A6">
              <w:lastRenderedPageBreak/>
              <w:t>9.1</w:t>
            </w:r>
            <w:r w:rsidRPr="007B41A6">
              <w:tab/>
              <w:t>HARQ-ACK codebook determination</w:t>
            </w:r>
            <w:bookmarkEnd w:id="7"/>
            <w:bookmarkEnd w:id="8"/>
            <w:bookmarkEnd w:id="9"/>
            <w:bookmarkEnd w:id="10"/>
            <w:bookmarkEnd w:id="11"/>
            <w:bookmarkEnd w:id="12"/>
            <w:bookmarkEnd w:id="13"/>
            <w:bookmarkEnd w:id="14"/>
            <w:bookmarkEnd w:id="15"/>
            <w:bookmarkEnd w:id="16"/>
          </w:p>
          <w:p w14:paraId="34B6BA43" w14:textId="77777777" w:rsidR="008B682C" w:rsidRPr="007B41A6" w:rsidRDefault="008B682C" w:rsidP="005D5831">
            <w:pPr>
              <w:keepNext/>
              <w:keepLines/>
              <w:spacing w:before="180"/>
              <w:ind w:left="1134" w:hanging="1134"/>
              <w:jc w:val="center"/>
              <w:outlineLvl w:val="1"/>
              <w:rPr>
                <w:noProof/>
                <w:color w:val="FF0000"/>
                <w:sz w:val="22"/>
                <w:szCs w:val="18"/>
                <w:lang w:eastAsia="zh-CN"/>
              </w:rPr>
            </w:pPr>
            <w:r w:rsidRPr="007B41A6">
              <w:rPr>
                <w:noProof/>
                <w:color w:val="FF0000"/>
                <w:sz w:val="22"/>
                <w:szCs w:val="18"/>
                <w:lang w:eastAsia="zh-CN"/>
              </w:rPr>
              <w:t>*** Unchanged text is omitted ***</w:t>
            </w:r>
          </w:p>
          <w:p w14:paraId="61146D69" w14:textId="77777777" w:rsidR="008B682C" w:rsidRPr="007B41A6" w:rsidRDefault="008B682C" w:rsidP="005D5831">
            <w:pPr>
              <w:rPr>
                <w:color w:val="00B050"/>
              </w:rPr>
            </w:pPr>
            <w:r w:rsidRPr="007B41A6">
              <w:rPr>
                <w:color w:val="00B050"/>
              </w:rPr>
              <w:t xml:space="preserve">The UE is not expected to receive a DCI format in a slot to release SPS PDSCHs configured to be received in the same slot if the end of the last symbol of the PDCCH reception is after the end of a last symbol of any of the SPS PDSCH receptions for SPS configurations not subject to </w:t>
            </w:r>
            <w:proofErr w:type="spellStart"/>
            <w:r w:rsidRPr="007B41A6">
              <w:rPr>
                <w:i/>
                <w:iCs/>
                <w:color w:val="00B050"/>
              </w:rPr>
              <w:t>pdsch-AggregationFactor</w:t>
            </w:r>
            <w:proofErr w:type="spellEnd"/>
            <w:r w:rsidRPr="007B41A6">
              <w:rPr>
                <w:color w:val="00B050"/>
              </w:rPr>
              <w:t xml:space="preserve"> or any of the last occasions of SPS PDSCH receptions for SPS configurations subject to</w:t>
            </w:r>
            <w:r w:rsidRPr="007B41A6">
              <w:rPr>
                <w:i/>
                <w:iCs/>
                <w:color w:val="00B050"/>
              </w:rPr>
              <w:t xml:space="preserve"> </w:t>
            </w:r>
            <w:proofErr w:type="spellStart"/>
            <w:r w:rsidRPr="007B41A6">
              <w:rPr>
                <w:i/>
                <w:iCs/>
                <w:color w:val="00B050"/>
              </w:rPr>
              <w:t>pdsch-AggregationFactor</w:t>
            </w:r>
            <w:proofErr w:type="spellEnd"/>
            <w:r w:rsidRPr="007B41A6">
              <w:rPr>
                <w:i/>
                <w:iCs/>
                <w:color w:val="00B050"/>
              </w:rPr>
              <w:t xml:space="preserve"> </w:t>
            </w:r>
            <w:r w:rsidRPr="007B41A6">
              <w:rPr>
                <w:color w:val="00B050"/>
              </w:rPr>
              <w:t xml:space="preserve">as described in Sec. 5.1.2.1 of [6]. </w:t>
            </w:r>
          </w:p>
          <w:p w14:paraId="67B64383" w14:textId="77777777" w:rsidR="008B682C" w:rsidRPr="007B41A6" w:rsidRDefault="008B682C" w:rsidP="005D5831">
            <w:r w:rsidRPr="007B41A6">
              <w:t>If a UE is configured to receive SPS PDSCHs in a slot for SPS configuration</w:t>
            </w:r>
            <w:r w:rsidRPr="007B41A6">
              <w:rPr>
                <w:rFonts w:cs="Times"/>
              </w:rPr>
              <w:t>s that are indicated to be released by a DCI format</w:t>
            </w:r>
            <w:r w:rsidRPr="007B41A6">
              <w:t xml:space="preserve">, and if the UE receives the PDCCH </w:t>
            </w:r>
            <w:r w:rsidRPr="007B41A6">
              <w:rPr>
                <w:rFonts w:cs="Times"/>
              </w:rPr>
              <w:t>providing the DCI format</w:t>
            </w:r>
            <w:r w:rsidRPr="007B41A6">
              <w:t xml:space="preserve"> in the slot </w:t>
            </w:r>
            <w:r w:rsidRPr="007B41A6">
              <w:rPr>
                <w:strike/>
                <w:color w:val="00B050"/>
              </w:rPr>
              <w:t xml:space="preserve">where the end of a last symbol of the PDCCH reception is not after the end of a last symbol </w:t>
            </w:r>
            <w:r w:rsidRPr="007B41A6">
              <w:rPr>
                <w:rFonts w:cs="Times"/>
                <w:strike/>
                <w:color w:val="00B050"/>
              </w:rPr>
              <w:t xml:space="preserve">of any </w:t>
            </w:r>
            <w:r w:rsidRPr="007B41A6">
              <w:rPr>
                <w:strike/>
                <w:color w:val="00B050"/>
              </w:rPr>
              <w:t>of the SPS PDSCH receptions</w:t>
            </w:r>
            <w:r w:rsidRPr="007B41A6">
              <w:t>, 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5648E7C8" w14:textId="77777777" w:rsidR="008B682C" w:rsidRPr="007B41A6" w:rsidRDefault="008B682C" w:rsidP="005D5831">
            <w:pPr>
              <w:rPr>
                <w:color w:val="00B050"/>
              </w:rPr>
            </w:pPr>
            <w:r w:rsidRPr="007B41A6">
              <w:rPr>
                <w:color w:val="00B050"/>
              </w:rPr>
              <w:t xml:space="preserve">The UE is not expected to receive a DCI format in a slot to release SPS PDSCHs configured to be received in the same slot if HARQ-ACK information for the SPS PDSCH release and the SPS PDSCH receptions would be multiplexed in a different PUCCH. </w:t>
            </w:r>
          </w:p>
          <w:p w14:paraId="45F0D2C6" w14:textId="77777777" w:rsidR="008B682C" w:rsidRPr="007B41A6" w:rsidRDefault="008B682C" w:rsidP="005D5831">
            <w:pPr>
              <w:jc w:val="center"/>
              <w:rPr>
                <w:noProof/>
                <w:color w:val="FF0000"/>
                <w:sz w:val="22"/>
                <w:szCs w:val="18"/>
                <w:lang w:eastAsia="zh-CN"/>
              </w:rPr>
            </w:pPr>
            <w:r w:rsidRPr="007B41A6">
              <w:rPr>
                <w:noProof/>
                <w:color w:val="FF0000"/>
                <w:sz w:val="22"/>
                <w:szCs w:val="18"/>
                <w:lang w:eastAsia="zh-CN"/>
              </w:rPr>
              <w:t>*** Unchanged text is omitted ***</w:t>
            </w:r>
          </w:p>
        </w:tc>
      </w:tr>
    </w:tbl>
    <w:p w14:paraId="2E9E918A" w14:textId="77777777" w:rsidR="008B682C" w:rsidRPr="007B41A6" w:rsidRDefault="008B682C" w:rsidP="008B682C">
      <w:pPr>
        <w:spacing w:line="240" w:lineRule="auto"/>
        <w:rPr>
          <w:rFonts w:ascii="Arial" w:hAnsi="Arial" w:cs="Arial"/>
        </w:rPr>
      </w:pPr>
    </w:p>
    <w:p w14:paraId="144220AB" w14:textId="77777777" w:rsidR="008B682C" w:rsidRPr="007B41A6" w:rsidRDefault="008B682C" w:rsidP="008B682C">
      <w:pPr>
        <w:spacing w:line="240" w:lineRule="auto"/>
        <w:rPr>
          <w:rFonts w:ascii="Arial" w:hAnsi="Arial" w:cs="Arial"/>
        </w:rPr>
      </w:pPr>
    </w:p>
    <w:p w14:paraId="78E7193D" w14:textId="6883A2F5" w:rsidR="004C7F1C" w:rsidRDefault="007D2055" w:rsidP="005447A8">
      <w:r>
        <w:t>Since t</w:t>
      </w:r>
      <w:r>
        <w:rPr>
          <w:rFonts w:hint="eastAsia"/>
        </w:rPr>
        <w:t xml:space="preserve">he first paragraph in </w:t>
      </w:r>
      <w:r>
        <w:t xml:space="preserve">[2] is related to issue #1, I would like to suggest to make TP after the decision of issue #1 together with its outcome. </w:t>
      </w:r>
    </w:p>
    <w:p w14:paraId="1D0F7F13" w14:textId="24470888" w:rsidR="007D2055" w:rsidRDefault="007D2055" w:rsidP="005447A8">
      <w:r>
        <w:t xml:space="preserve">Regarding proposal in [1] and third paragraph in [2], it seems fine to discuss in advance at least for saving our times. </w:t>
      </w:r>
    </w:p>
    <w:p w14:paraId="541F1C0D" w14:textId="77777777" w:rsidR="007D2055" w:rsidRDefault="007D2055" w:rsidP="005447A8"/>
    <w:p w14:paraId="3F9AEEEA" w14:textId="6AD137A6" w:rsidR="007D2055" w:rsidRPr="007B41A6" w:rsidRDefault="005C6725" w:rsidP="007D2055">
      <w:pPr>
        <w:rPr>
          <w:b/>
        </w:rPr>
      </w:pPr>
      <w:r>
        <w:rPr>
          <w:b/>
          <w:highlight w:val="yellow"/>
        </w:rPr>
        <w:t>Q2</w:t>
      </w:r>
      <w:r w:rsidR="007D2055" w:rsidRPr="00576416">
        <w:rPr>
          <w:b/>
          <w:highlight w:val="yellow"/>
        </w:rPr>
        <w:t>-1</w:t>
      </w:r>
      <w:r w:rsidR="007D2055">
        <w:rPr>
          <w:b/>
        </w:rPr>
        <w:t xml:space="preserve">: Please share your view whether </w:t>
      </w:r>
      <w:r>
        <w:rPr>
          <w:b/>
        </w:rPr>
        <w:t xml:space="preserve">below TP 2 </w:t>
      </w:r>
      <w:r w:rsidR="007D2055">
        <w:rPr>
          <w:b/>
        </w:rPr>
        <w:t xml:space="preserve">is acceptable or not. </w:t>
      </w:r>
    </w:p>
    <w:p w14:paraId="35CC510A" w14:textId="77777777" w:rsidR="007D2055" w:rsidRDefault="007D2055" w:rsidP="007D2055">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7D2055" w14:paraId="55C98D34" w14:textId="77777777" w:rsidTr="005D5831">
        <w:trPr>
          <w:trHeight w:val="263"/>
          <w:jc w:val="center"/>
        </w:trPr>
        <w:tc>
          <w:tcPr>
            <w:tcW w:w="2179" w:type="dxa"/>
            <w:shd w:val="clear" w:color="auto" w:fill="9CC2E5"/>
          </w:tcPr>
          <w:p w14:paraId="7A4DB1CA" w14:textId="77777777" w:rsidR="007D2055" w:rsidRDefault="007D2055" w:rsidP="005D5831">
            <w:pPr>
              <w:spacing w:line="240" w:lineRule="atLeast"/>
              <w:rPr>
                <w:lang w:eastAsia="zh-CN"/>
              </w:rPr>
            </w:pPr>
            <w:r>
              <w:rPr>
                <w:lang w:eastAsia="zh-CN"/>
              </w:rPr>
              <w:t>Company</w:t>
            </w:r>
          </w:p>
        </w:tc>
        <w:tc>
          <w:tcPr>
            <w:tcW w:w="7162" w:type="dxa"/>
            <w:shd w:val="clear" w:color="auto" w:fill="9CC2E5"/>
          </w:tcPr>
          <w:p w14:paraId="11AA8553" w14:textId="77777777" w:rsidR="007D2055" w:rsidRPr="00C22C44" w:rsidRDefault="007D2055" w:rsidP="005D5831">
            <w:pPr>
              <w:spacing w:line="240" w:lineRule="atLeast"/>
              <w:rPr>
                <w:rFonts w:eastAsia="Malgun Gothic"/>
              </w:rPr>
            </w:pPr>
            <w:r w:rsidRPr="00C22C44">
              <w:rPr>
                <w:rFonts w:eastAsia="Malgun Gothic" w:hint="eastAsia"/>
              </w:rPr>
              <w:t>Comment</w:t>
            </w:r>
          </w:p>
        </w:tc>
      </w:tr>
      <w:tr w:rsidR="007D2055" w14:paraId="4CB40D40" w14:textId="77777777" w:rsidTr="005D5831">
        <w:trPr>
          <w:trHeight w:val="275"/>
          <w:jc w:val="center"/>
        </w:trPr>
        <w:tc>
          <w:tcPr>
            <w:tcW w:w="2179" w:type="dxa"/>
          </w:tcPr>
          <w:p w14:paraId="303AEBBE" w14:textId="5B844D5B" w:rsidR="007D2055" w:rsidRPr="00422FB1" w:rsidRDefault="007418BC" w:rsidP="005D5831">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Pr>
          <w:p w14:paraId="03510BAB" w14:textId="77777777" w:rsidR="007D2055" w:rsidRDefault="007418BC" w:rsidP="005D5831">
            <w:pPr>
              <w:rPr>
                <w:rFonts w:eastAsia="宋体"/>
                <w:lang w:eastAsia="zh-CN"/>
              </w:rPr>
            </w:pPr>
            <w:r>
              <w:rPr>
                <w:rFonts w:eastAsia="宋体" w:hint="eastAsia"/>
                <w:lang w:eastAsia="zh-CN"/>
              </w:rPr>
              <w:t>W</w:t>
            </w:r>
            <w:r>
              <w:rPr>
                <w:rFonts w:eastAsia="宋体"/>
                <w:lang w:eastAsia="zh-CN"/>
              </w:rPr>
              <w:t>e are fine with the second paragraph in TP2.</w:t>
            </w:r>
          </w:p>
          <w:p w14:paraId="5F72A86B" w14:textId="28863087" w:rsidR="007418BC" w:rsidRPr="00422FB1" w:rsidRDefault="007418BC" w:rsidP="005D5831">
            <w:pPr>
              <w:rPr>
                <w:rFonts w:eastAsia="宋体"/>
                <w:lang w:eastAsia="zh-CN"/>
              </w:rPr>
            </w:pPr>
            <w:r>
              <w:rPr>
                <w:rFonts w:eastAsia="宋体" w:hint="eastAsia"/>
                <w:lang w:eastAsia="zh-CN"/>
              </w:rPr>
              <w:t>F</w:t>
            </w:r>
            <w:r>
              <w:rPr>
                <w:rFonts w:eastAsia="宋体"/>
                <w:lang w:eastAsia="zh-CN"/>
              </w:rPr>
              <w:t xml:space="preserve">or the first paragraph in TP 2, we </w:t>
            </w:r>
            <w:r w:rsidR="00EB2DF0">
              <w:rPr>
                <w:rFonts w:eastAsia="宋体"/>
                <w:lang w:eastAsia="zh-CN"/>
              </w:rPr>
              <w:t xml:space="preserve">think the wording is related to issue 1 so it is preferred to find the right wording after </w:t>
            </w:r>
            <w:r w:rsidR="00EB2DF0" w:rsidRPr="00EB2DF0">
              <w:rPr>
                <w:rFonts w:eastAsia="宋体"/>
                <w:lang w:eastAsia="zh-CN"/>
              </w:rPr>
              <w:t>the decision of issue #1 together with its outcome</w:t>
            </w:r>
            <w:r w:rsidR="00EB2DF0">
              <w:rPr>
                <w:rFonts w:eastAsia="宋体"/>
                <w:lang w:eastAsia="zh-CN"/>
              </w:rPr>
              <w:t>.</w:t>
            </w:r>
          </w:p>
        </w:tc>
      </w:tr>
      <w:tr w:rsidR="003A11E8" w14:paraId="517D6EA1" w14:textId="77777777" w:rsidTr="005D5831">
        <w:trPr>
          <w:trHeight w:val="263"/>
          <w:jc w:val="center"/>
        </w:trPr>
        <w:tc>
          <w:tcPr>
            <w:tcW w:w="2179" w:type="dxa"/>
          </w:tcPr>
          <w:p w14:paraId="326D3E2C" w14:textId="0990E258" w:rsidR="003A11E8" w:rsidRPr="00A2019B" w:rsidRDefault="003A11E8" w:rsidP="003A11E8">
            <w:pPr>
              <w:spacing w:line="240" w:lineRule="atLeast"/>
              <w:rPr>
                <w:rFonts w:eastAsia="宋体"/>
                <w:lang w:eastAsia="zh-CN"/>
              </w:rPr>
            </w:pPr>
            <w:r>
              <w:rPr>
                <w:rFonts w:eastAsia="宋体"/>
                <w:lang w:eastAsia="zh-CN"/>
              </w:rPr>
              <w:t>Nokia, NSB</w:t>
            </w:r>
          </w:p>
        </w:tc>
        <w:tc>
          <w:tcPr>
            <w:tcW w:w="7162" w:type="dxa"/>
          </w:tcPr>
          <w:p w14:paraId="1647F7FA" w14:textId="77777777" w:rsidR="003A11E8" w:rsidRDefault="003A11E8" w:rsidP="003A11E8">
            <w:pPr>
              <w:rPr>
                <w:rFonts w:eastAsia="宋体"/>
                <w:lang w:eastAsia="zh-CN"/>
              </w:rPr>
            </w:pPr>
            <w:r>
              <w:rPr>
                <w:rFonts w:eastAsia="宋体"/>
                <w:lang w:eastAsia="zh-CN"/>
              </w:rPr>
              <w:t xml:space="preserve">We agree with the intention, although prefer to agree on the TP after agreeing on issue #1 </w:t>
            </w:r>
          </w:p>
          <w:p w14:paraId="6200F986" w14:textId="77777777" w:rsidR="003A11E8" w:rsidRDefault="003A11E8" w:rsidP="003A11E8">
            <w:pPr>
              <w:rPr>
                <w:rFonts w:eastAsia="宋体"/>
                <w:lang w:eastAsia="zh-CN"/>
              </w:rPr>
            </w:pPr>
          </w:p>
          <w:p w14:paraId="5A71835D" w14:textId="77777777" w:rsidR="003A11E8" w:rsidRDefault="003A11E8" w:rsidP="003A11E8">
            <w:pPr>
              <w:rPr>
                <w:rFonts w:eastAsia="宋体"/>
                <w:lang w:eastAsia="zh-CN"/>
              </w:rPr>
            </w:pPr>
            <w:r>
              <w:rPr>
                <w:rFonts w:eastAsia="宋体"/>
                <w:lang w:eastAsia="zh-CN"/>
              </w:rPr>
              <w:t>Nevertheless, we think TP2 could be simplified as follows:</w:t>
            </w:r>
          </w:p>
          <w:p w14:paraId="23F6E35F" w14:textId="4FC96006" w:rsidR="003A11E8" w:rsidRPr="001924E7" w:rsidRDefault="003A11E8" w:rsidP="003A11E8">
            <w:pPr>
              <w:spacing w:line="240" w:lineRule="atLeast"/>
              <w:rPr>
                <w:rFonts w:eastAsia="宋体"/>
                <w:lang w:eastAsia="zh-CN"/>
              </w:rPr>
            </w:pPr>
            <w:r>
              <w:rPr>
                <w:rFonts w:eastAsia="宋体"/>
                <w:lang w:eastAsia="zh-CN"/>
              </w:rPr>
              <w:t>Last part of the first paragraph in red could be removed (“</w:t>
            </w:r>
            <w:r w:rsidRPr="00E710F2">
              <w:rPr>
                <w:rFonts w:eastAsia="宋体"/>
                <w:strike/>
                <w:color w:val="FF0000"/>
                <w:lang w:eastAsia="zh-CN"/>
              </w:rPr>
              <w:t xml:space="preserve">, </w:t>
            </w:r>
            <w:r w:rsidRPr="00E710F2">
              <w:rPr>
                <w:rFonts w:eastAsia="宋体" w:cs="Times New Roman"/>
                <w:strike/>
                <w:color w:val="FF0000"/>
                <w:szCs w:val="20"/>
                <w:lang w:val="en-GB"/>
              </w:rPr>
              <w:t>if HARQ-ACK information for the SPS PDSCH release and the SPS PDSCH reception(s) would be multiplexed in a same PUCCH</w:t>
            </w:r>
            <w:r>
              <w:rPr>
                <w:rFonts w:eastAsia="宋体"/>
                <w:lang w:eastAsia="zh-CN"/>
              </w:rPr>
              <w:t xml:space="preserve">”) </w:t>
            </w:r>
            <w:r w:rsidRPr="00E710F2">
              <w:rPr>
                <w:rFonts w:eastAsia="宋体"/>
                <w:lang w:eastAsia="zh-CN"/>
              </w:rPr>
              <w:sym w:font="Wingdings" w:char="F0DF"/>
            </w:r>
            <w:r>
              <w:rPr>
                <w:rFonts w:eastAsia="宋体"/>
                <w:lang w:eastAsia="zh-CN"/>
              </w:rPr>
              <w:t xml:space="preserve"> The release timeline restriction applies regardless of the PUCCH mapping. </w:t>
            </w:r>
          </w:p>
        </w:tc>
      </w:tr>
      <w:tr w:rsidR="005D6610" w14:paraId="7504DB39" w14:textId="77777777" w:rsidTr="005D5831">
        <w:trPr>
          <w:trHeight w:val="263"/>
          <w:jc w:val="center"/>
        </w:trPr>
        <w:tc>
          <w:tcPr>
            <w:tcW w:w="2179" w:type="dxa"/>
          </w:tcPr>
          <w:p w14:paraId="5409FC64" w14:textId="5CFF657F" w:rsidR="005D6610" w:rsidRPr="00B86A7F" w:rsidRDefault="00681E5C" w:rsidP="005D6610">
            <w:pPr>
              <w:spacing w:line="240" w:lineRule="atLeast"/>
              <w:rPr>
                <w:rFonts w:eastAsia="MS Mincho"/>
                <w:lang w:eastAsia="ja-JP"/>
              </w:rPr>
            </w:pPr>
            <w:r>
              <w:rPr>
                <w:rFonts w:eastAsia="宋体"/>
                <w:lang w:eastAsia="zh-CN"/>
              </w:rPr>
              <w:t>V</w:t>
            </w:r>
            <w:r w:rsidR="005D6610">
              <w:rPr>
                <w:rFonts w:eastAsia="宋体"/>
                <w:lang w:eastAsia="zh-CN"/>
              </w:rPr>
              <w:t>ivo</w:t>
            </w:r>
          </w:p>
        </w:tc>
        <w:tc>
          <w:tcPr>
            <w:tcW w:w="7162" w:type="dxa"/>
          </w:tcPr>
          <w:p w14:paraId="1E24635E" w14:textId="2B33DEC4" w:rsidR="005D6610" w:rsidRPr="004B4977" w:rsidRDefault="005D6610" w:rsidP="005D6610">
            <w:pPr>
              <w:spacing w:line="240" w:lineRule="atLeast"/>
              <w:rPr>
                <w:rFonts w:eastAsia="MS Mincho"/>
                <w:lang w:eastAsia="ja-JP"/>
              </w:rPr>
            </w:pPr>
            <w:r>
              <w:rPr>
                <w:rFonts w:eastAsia="宋体"/>
                <w:lang w:eastAsia="zh-CN"/>
              </w:rPr>
              <w:t xml:space="preserve">Generally </w:t>
            </w:r>
            <w:r>
              <w:rPr>
                <w:rFonts w:eastAsia="宋体" w:hint="eastAsia"/>
                <w:lang w:eastAsia="zh-CN"/>
              </w:rPr>
              <w:t>o</w:t>
            </w:r>
            <w:r>
              <w:rPr>
                <w:rFonts w:eastAsia="宋体"/>
                <w:lang w:eastAsia="zh-CN"/>
              </w:rPr>
              <w:t>k with the TP</w:t>
            </w:r>
          </w:p>
        </w:tc>
      </w:tr>
      <w:tr w:rsidR="007D2055" w:rsidRPr="001A0ABB" w14:paraId="2C781694"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65AFDE3" w14:textId="7E816F5F" w:rsidR="007D2055" w:rsidRPr="003B7996" w:rsidRDefault="009229C7" w:rsidP="005D5831">
            <w:pPr>
              <w:spacing w:line="240" w:lineRule="atLeast"/>
              <w:rPr>
                <w:rFonts w:eastAsia="宋体"/>
                <w:lang w:eastAsia="zh-CN"/>
              </w:rPr>
            </w:pPr>
            <w:r>
              <w:rPr>
                <w:rFonts w:eastAsia="宋体"/>
                <w:lang w:eastAsia="zh-CN"/>
              </w:rPr>
              <w:t>HW/</w:t>
            </w:r>
            <w:proofErr w:type="spellStart"/>
            <w:r>
              <w:rPr>
                <w:rFonts w:eastAsia="宋体"/>
                <w:lang w:eastAsia="zh-CN"/>
              </w:rP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33EF80FD" w14:textId="77777777" w:rsidR="009229C7" w:rsidRDefault="009229C7" w:rsidP="009229C7">
            <w:pPr>
              <w:spacing w:line="240" w:lineRule="atLeast"/>
              <w:rPr>
                <w:rFonts w:eastAsia="MS Mincho"/>
                <w:lang w:eastAsia="ja-JP"/>
              </w:rPr>
            </w:pPr>
            <w:r>
              <w:rPr>
                <w:rFonts w:eastAsia="MS Mincho"/>
                <w:lang w:eastAsia="ja-JP"/>
              </w:rPr>
              <w:t>The first paragraph in the proposal below is about the timeline between the release DCI and the SPD PDSCH. But it only covers the case without repetition. We suggest to discuss it after we have concluded issue #1.</w:t>
            </w:r>
          </w:p>
          <w:p w14:paraId="063432E5" w14:textId="77777777" w:rsidR="007D2055" w:rsidRDefault="007D2055" w:rsidP="005D5831">
            <w:pPr>
              <w:spacing w:line="240" w:lineRule="atLeast"/>
              <w:rPr>
                <w:rFonts w:eastAsia="宋体"/>
                <w:lang w:eastAsia="zh-CN"/>
              </w:rPr>
            </w:pPr>
          </w:p>
          <w:p w14:paraId="7BCAC1C1" w14:textId="3CE4946D" w:rsidR="009229C7" w:rsidRPr="003B7996" w:rsidRDefault="009229C7" w:rsidP="005D5831">
            <w:pPr>
              <w:spacing w:line="240" w:lineRule="atLeast"/>
              <w:rPr>
                <w:rFonts w:eastAsia="宋体"/>
                <w:lang w:eastAsia="zh-CN"/>
              </w:rPr>
            </w:pPr>
            <w:r>
              <w:rPr>
                <w:rFonts w:eastAsia="宋体"/>
                <w:lang w:eastAsia="zh-CN"/>
              </w:rPr>
              <w:t>For the second paragraph we are fine with the TP.</w:t>
            </w:r>
          </w:p>
        </w:tc>
      </w:tr>
      <w:tr w:rsidR="00681E5C" w:rsidRPr="001A0ABB" w14:paraId="0877BF93"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200C1F6" w14:textId="4529D6F8" w:rsidR="00681E5C" w:rsidRDefault="00681E5C" w:rsidP="005D5831">
            <w:pPr>
              <w:spacing w:line="240" w:lineRule="atLeast"/>
              <w:rPr>
                <w:rFonts w:eastAsia="宋体"/>
                <w:lang w:eastAsia="zh-CN"/>
              </w:rPr>
            </w:pPr>
            <w:r>
              <w:rPr>
                <w:rFonts w:eastAsia="宋体"/>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4E9DDEDE" w14:textId="25022096" w:rsidR="00681E5C" w:rsidRDefault="00681E5C" w:rsidP="009229C7">
            <w:pPr>
              <w:spacing w:line="240" w:lineRule="atLeast"/>
              <w:rPr>
                <w:rFonts w:eastAsia="MS Mincho"/>
                <w:lang w:eastAsia="ja-JP"/>
              </w:rPr>
            </w:pPr>
            <w:r>
              <w:rPr>
                <w:rFonts w:eastAsia="MS Mincho"/>
                <w:lang w:eastAsia="ja-JP"/>
              </w:rPr>
              <w:t>Generally OK with the TP. The wording of the first paragraph could be tuned to include the case of PDSCH repetition, and to simplify as suggested by Nokia.</w:t>
            </w:r>
          </w:p>
          <w:p w14:paraId="3F5E1C5B" w14:textId="77777777" w:rsidR="00681E5C" w:rsidRDefault="00681E5C" w:rsidP="009229C7">
            <w:pPr>
              <w:spacing w:line="240" w:lineRule="atLeast"/>
              <w:rPr>
                <w:rFonts w:eastAsia="MS Mincho"/>
                <w:lang w:eastAsia="ja-JP"/>
              </w:rPr>
            </w:pPr>
          </w:p>
          <w:p w14:paraId="421DB363" w14:textId="197BD9C5" w:rsidR="00681E5C" w:rsidRDefault="00681E5C" w:rsidP="009229C7">
            <w:pPr>
              <w:spacing w:line="240" w:lineRule="atLeast"/>
              <w:rPr>
                <w:rFonts w:eastAsia="MS Mincho"/>
                <w:lang w:eastAsia="ja-JP"/>
              </w:rPr>
            </w:pPr>
            <w:r>
              <w:rPr>
                <w:rFonts w:eastAsia="MS Mincho"/>
                <w:lang w:eastAsia="ja-JP"/>
              </w:rPr>
              <w:t xml:space="preserve"> For the second paragraph, we are fine. </w:t>
            </w:r>
          </w:p>
        </w:tc>
      </w:tr>
      <w:tr w:rsidR="00B95B75" w:rsidRPr="001A0ABB" w14:paraId="757C24A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A030958" w14:textId="569D919F" w:rsidR="00B95B75" w:rsidRDefault="00B95B75" w:rsidP="005D5831">
            <w:pPr>
              <w:spacing w:line="240" w:lineRule="atLeast"/>
              <w:rPr>
                <w:rFonts w:eastAsia="宋体"/>
                <w:lang w:eastAsia="zh-CN"/>
              </w:rPr>
            </w:pPr>
            <w:r>
              <w:rPr>
                <w:rFonts w:eastAsia="宋体" w:hint="eastAsia"/>
                <w:lang w:eastAsia="zh-CN"/>
              </w:rPr>
              <w:lastRenderedPageBreak/>
              <w:t>S</w:t>
            </w:r>
            <w:r>
              <w:rPr>
                <w:rFonts w:eastAsia="宋体"/>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246BA4B5" w14:textId="77777777" w:rsidR="00B95B75" w:rsidRDefault="00B95B75" w:rsidP="009229C7">
            <w:pPr>
              <w:spacing w:line="240" w:lineRule="atLeast"/>
              <w:rPr>
                <w:rFonts w:eastAsia="宋体"/>
                <w:lang w:eastAsia="zh-CN"/>
              </w:rPr>
            </w:pPr>
            <w:r>
              <w:rPr>
                <w:rFonts w:eastAsia="宋体" w:hint="eastAsia"/>
                <w:lang w:eastAsia="zh-CN"/>
              </w:rPr>
              <w:t>W</w:t>
            </w:r>
            <w:r>
              <w:rPr>
                <w:rFonts w:eastAsia="宋体"/>
                <w:lang w:eastAsia="zh-CN"/>
              </w:rPr>
              <w:t xml:space="preserve">e don’t think the TP is necessary. </w:t>
            </w:r>
          </w:p>
          <w:p w14:paraId="2EC81D0D" w14:textId="5DFC80E9" w:rsidR="00B95B75" w:rsidRDefault="00B95B75" w:rsidP="009229C7">
            <w:pPr>
              <w:spacing w:line="240" w:lineRule="atLeast"/>
              <w:rPr>
                <w:rFonts w:eastAsia="宋体"/>
                <w:lang w:eastAsia="zh-CN"/>
              </w:rPr>
            </w:pPr>
            <w:r>
              <w:rPr>
                <w:rFonts w:eastAsia="宋体"/>
                <w:lang w:eastAsia="zh-CN"/>
              </w:rPr>
              <w:t xml:space="preserve">The agreements should be interpreted as a conclusion. We don’t have description such as “… is not </w:t>
            </w:r>
            <w:proofErr w:type="gramStart"/>
            <w:r>
              <w:rPr>
                <w:rFonts w:eastAsia="宋体"/>
                <w:lang w:eastAsia="zh-CN"/>
              </w:rPr>
              <w:t>supported ”</w:t>
            </w:r>
            <w:proofErr w:type="gramEnd"/>
            <w:r>
              <w:rPr>
                <w:rFonts w:eastAsia="宋体"/>
                <w:lang w:eastAsia="zh-CN"/>
              </w:rPr>
              <w:t xml:space="preserve"> in 38.213.</w:t>
            </w:r>
          </w:p>
          <w:p w14:paraId="418A661C" w14:textId="1E9E023A" w:rsidR="00B95B75" w:rsidRPr="00B95B75" w:rsidRDefault="00B95B75" w:rsidP="009229C7">
            <w:pPr>
              <w:spacing w:line="240" w:lineRule="atLeast"/>
              <w:rPr>
                <w:rFonts w:eastAsia="宋体"/>
                <w:lang w:eastAsia="zh-CN"/>
              </w:rPr>
            </w:pPr>
          </w:p>
        </w:tc>
      </w:tr>
      <w:tr w:rsidR="00941A50" w:rsidRPr="001A0ABB" w14:paraId="36831171"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F412349" w14:textId="139D885F" w:rsidR="00941A50" w:rsidRDefault="00941A50" w:rsidP="00941A50">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20F372AD" w14:textId="115D5758" w:rsidR="00941A50" w:rsidRDefault="00941A50" w:rsidP="00941A50">
            <w:pPr>
              <w:spacing w:line="240" w:lineRule="atLeast"/>
              <w:rPr>
                <w:rFonts w:eastAsia="宋体"/>
                <w:lang w:eastAsia="zh-CN"/>
              </w:rPr>
            </w:pPr>
            <w:r>
              <w:rPr>
                <w:rFonts w:eastAsia="宋体" w:hint="eastAsia"/>
                <w:lang w:eastAsia="zh-CN"/>
              </w:rPr>
              <w:t>F</w:t>
            </w:r>
            <w:r>
              <w:rPr>
                <w:rFonts w:eastAsia="宋体"/>
                <w:lang w:eastAsia="zh-CN"/>
              </w:rPr>
              <w:t>ine with the intention of second paragraph on the issue of mapping to different PUCCHs. For the first paragraph, we can come back after the issue#1 has conclusion or agreement.</w:t>
            </w:r>
          </w:p>
        </w:tc>
      </w:tr>
      <w:tr w:rsidR="00F11A76" w:rsidRPr="001A0ABB" w14:paraId="3D925BB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F6F3C1" w14:textId="6B36D5B9" w:rsidR="00F11A76" w:rsidRDefault="00F11A76" w:rsidP="00941A50">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4844D7FB" w14:textId="77777777" w:rsidR="00F11A76" w:rsidRDefault="00F11A76" w:rsidP="00941A50">
            <w:pPr>
              <w:spacing w:line="240" w:lineRule="atLeast"/>
              <w:rPr>
                <w:rFonts w:eastAsia="宋体"/>
                <w:lang w:eastAsia="zh-CN"/>
              </w:rPr>
            </w:pPr>
            <w:r>
              <w:rPr>
                <w:rFonts w:eastAsia="宋体"/>
                <w:lang w:eastAsia="zh-CN"/>
              </w:rPr>
              <w:t>Support</w:t>
            </w:r>
          </w:p>
          <w:p w14:paraId="73422872" w14:textId="7613D095" w:rsidR="00F11A76" w:rsidRDefault="00F11A76" w:rsidP="00941A50">
            <w:pPr>
              <w:spacing w:line="240" w:lineRule="atLeast"/>
              <w:rPr>
                <w:rFonts w:eastAsia="宋体"/>
                <w:lang w:eastAsia="zh-CN"/>
              </w:rPr>
            </w:pPr>
            <w:r>
              <w:rPr>
                <w:rFonts w:eastAsia="宋体"/>
                <w:lang w:eastAsia="zh-CN"/>
              </w:rPr>
              <w:t>Regarding the 1</w:t>
            </w:r>
            <w:r w:rsidRPr="00F11A76">
              <w:rPr>
                <w:rFonts w:eastAsia="宋体"/>
                <w:vertAlign w:val="superscript"/>
                <w:lang w:eastAsia="zh-CN"/>
              </w:rPr>
              <w:t>st</w:t>
            </w:r>
            <w:r>
              <w:rPr>
                <w:rFonts w:eastAsia="宋体"/>
                <w:lang w:eastAsia="zh-CN"/>
              </w:rPr>
              <w:t xml:space="preserve"> paragraph and Issue #1, we understood the agreement from RAN1#101e covers repetition also, i.e., the agreement does not contain any limitation of “no repetition”</w:t>
            </w:r>
          </w:p>
          <w:tbl>
            <w:tblPr>
              <w:tblStyle w:val="a5"/>
              <w:tblW w:w="6973" w:type="dxa"/>
              <w:tblLayout w:type="fixed"/>
              <w:tblLook w:val="04A0" w:firstRow="1" w:lastRow="0" w:firstColumn="1" w:lastColumn="0" w:noHBand="0" w:noVBand="1"/>
            </w:tblPr>
            <w:tblGrid>
              <w:gridCol w:w="6973"/>
            </w:tblGrid>
            <w:tr w:rsidR="00F11A76" w:rsidRPr="00D44238" w14:paraId="571BB32F" w14:textId="77777777" w:rsidTr="00F11A76">
              <w:tc>
                <w:tcPr>
                  <w:tcW w:w="6973" w:type="dxa"/>
                </w:tcPr>
                <w:p w14:paraId="5BA5B34F" w14:textId="77777777" w:rsidR="00F11A76" w:rsidRPr="00D44238" w:rsidRDefault="00F11A76" w:rsidP="00F11A76">
                  <w:pPr>
                    <w:spacing w:line="240" w:lineRule="auto"/>
                    <w:rPr>
                      <w:rFonts w:eastAsia="宋体" w:cs="Times New Roman"/>
                    </w:rPr>
                  </w:pPr>
                  <w:r w:rsidRPr="00D44238">
                    <w:rPr>
                      <w:rFonts w:eastAsia="宋体" w:cs="Times New Roman"/>
                      <w:b/>
                      <w:bCs/>
                      <w:highlight w:val="green"/>
                    </w:rPr>
                    <w:t>Agreement</w:t>
                  </w:r>
                  <w:r w:rsidRPr="00D44238">
                    <w:rPr>
                      <w:rFonts w:eastAsia="宋体" w:cs="Times New Roman"/>
                      <w:b/>
                      <w:bCs/>
                    </w:rPr>
                    <w:t xml:space="preserve"> (RAN1#101e)</w:t>
                  </w:r>
                </w:p>
                <w:p w14:paraId="7EDCB1B1" w14:textId="77777777" w:rsidR="00F11A76" w:rsidRPr="00D44238" w:rsidRDefault="00F11A76" w:rsidP="00F11A76">
                  <w:pPr>
                    <w:spacing w:line="240" w:lineRule="auto"/>
                    <w:rPr>
                      <w:rFonts w:eastAsia="宋体" w:cs="Times New Roman"/>
                      <w:lang w:val="en-GB"/>
                    </w:rPr>
                  </w:pPr>
                  <w:r w:rsidRPr="00D44238">
                    <w:rPr>
                      <w:rFonts w:eastAsia="宋体" w:cs="Times New Roman"/>
                    </w:rPr>
                    <w:t xml:space="preserve">It is not supported that a SPS release PDCCH in a slot is received after the end of the SPS PDSCH reception in the slot for the same SPS configuration corresponding to the SPS release PDCCH if HARQ-ACKs for the SPS release and the SPS reception would map to the same PUCCH. </w:t>
                  </w:r>
                </w:p>
                <w:p w14:paraId="287622A4" w14:textId="2E6D81E5" w:rsidR="00F11A76" w:rsidRPr="00F11A76" w:rsidRDefault="00F11A76" w:rsidP="00F11A76">
                  <w:pPr>
                    <w:numPr>
                      <w:ilvl w:val="0"/>
                      <w:numId w:val="8"/>
                    </w:numPr>
                    <w:wordWrap w:val="0"/>
                    <w:spacing w:line="240" w:lineRule="auto"/>
                    <w:ind w:left="1200"/>
                    <w:rPr>
                      <w:rFonts w:eastAsia="Gulim" w:cs="Times New Roman"/>
                      <w:color w:val="000000"/>
                    </w:rPr>
                  </w:pPr>
                  <w:r w:rsidRPr="00D44238">
                    <w:rPr>
                      <w:rFonts w:eastAsia="Gulim" w:cs="Times New Roman"/>
                      <w:color w:val="000000"/>
                    </w:rPr>
                    <w:t>FFS: if HARQ-ACKs for the SPS release and the SPS reception mapping to different PUCCHs</w:t>
                  </w:r>
                </w:p>
              </w:tc>
            </w:tr>
          </w:tbl>
          <w:p w14:paraId="7135E7C6" w14:textId="77777777" w:rsidR="00F11A76" w:rsidRPr="00F11A76" w:rsidRDefault="00F11A76" w:rsidP="00941A50">
            <w:pPr>
              <w:spacing w:line="240" w:lineRule="atLeast"/>
              <w:rPr>
                <w:rFonts w:eastAsia="宋体"/>
                <w:lang w:eastAsia="zh-CN"/>
              </w:rPr>
            </w:pPr>
          </w:p>
          <w:p w14:paraId="4AF1E95C" w14:textId="141E8E34" w:rsidR="00F11A76" w:rsidRDefault="00F11A76" w:rsidP="00941A50">
            <w:pPr>
              <w:spacing w:line="240" w:lineRule="atLeast"/>
              <w:rPr>
                <w:rFonts w:eastAsia="宋体"/>
                <w:lang w:eastAsia="zh-CN"/>
              </w:rPr>
            </w:pPr>
          </w:p>
        </w:tc>
      </w:tr>
      <w:tr w:rsidR="00E44A3F" w:rsidRPr="001A0ABB" w14:paraId="40EAF56A"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696EAB5" w14:textId="10D5B5B5" w:rsidR="00E44A3F" w:rsidRDefault="00E44A3F" w:rsidP="00941A50">
            <w:pPr>
              <w:spacing w:line="240" w:lineRule="atLeast"/>
              <w:rPr>
                <w:rFonts w:eastAsia="宋体"/>
                <w:lang w:eastAsia="zh-CN"/>
              </w:rPr>
            </w:pPr>
            <w:r>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56B6E138" w14:textId="71A89E31" w:rsidR="00E44A3F" w:rsidRDefault="00E44A3F" w:rsidP="00941A50">
            <w:pPr>
              <w:spacing w:line="240" w:lineRule="atLeast"/>
              <w:rPr>
                <w:rFonts w:eastAsia="宋体"/>
                <w:lang w:eastAsia="zh-CN"/>
              </w:rPr>
            </w:pPr>
            <w:r>
              <w:rPr>
                <w:rFonts w:eastAsia="宋体" w:hint="eastAsia"/>
                <w:lang w:eastAsia="zh-CN"/>
              </w:rPr>
              <w:t>We prefer to discuss the TP after concluding issue #1.</w:t>
            </w:r>
          </w:p>
        </w:tc>
      </w:tr>
      <w:tr w:rsidR="001117A6" w:rsidRPr="001A0ABB" w14:paraId="5A6F22B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7F5BF52" w14:textId="35D97075" w:rsidR="001117A6" w:rsidRPr="001117A6" w:rsidRDefault="001117A6"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79B9729E" w14:textId="091F44DC" w:rsidR="001117A6" w:rsidRPr="001117A6" w:rsidRDefault="001117A6" w:rsidP="00941A50">
            <w:pPr>
              <w:spacing w:line="240" w:lineRule="atLeast"/>
              <w:rPr>
                <w:rFonts w:eastAsia="MS Mincho"/>
                <w:lang w:eastAsia="ja-JP"/>
              </w:rPr>
            </w:pPr>
            <w:r>
              <w:rPr>
                <w:rFonts w:eastAsia="MS Mincho" w:hint="eastAsia"/>
                <w:lang w:eastAsia="ja-JP"/>
              </w:rPr>
              <w:t>W</w:t>
            </w:r>
            <w:r>
              <w:rPr>
                <w:rFonts w:eastAsia="MS Mincho"/>
                <w:lang w:eastAsia="ja-JP"/>
              </w:rPr>
              <w:t>e are fine with the 2</w:t>
            </w:r>
            <w:r w:rsidRPr="001117A6">
              <w:rPr>
                <w:rFonts w:eastAsia="MS Mincho"/>
                <w:vertAlign w:val="superscript"/>
                <w:lang w:eastAsia="ja-JP"/>
              </w:rPr>
              <w:t>nd</w:t>
            </w:r>
            <w:r>
              <w:rPr>
                <w:rFonts w:eastAsia="MS Mincho"/>
                <w:lang w:eastAsia="ja-JP"/>
              </w:rPr>
              <w:t xml:space="preserve"> paragraph, and prefer to discuss the 1</w:t>
            </w:r>
            <w:r w:rsidRPr="001117A6">
              <w:rPr>
                <w:rFonts w:eastAsia="MS Mincho"/>
                <w:vertAlign w:val="superscript"/>
                <w:lang w:eastAsia="ja-JP"/>
              </w:rPr>
              <w:t>st</w:t>
            </w:r>
            <w:r>
              <w:rPr>
                <w:rFonts w:eastAsia="MS Mincho"/>
                <w:lang w:eastAsia="ja-JP"/>
              </w:rPr>
              <w:t xml:space="preserve"> paragraph after concluding issue#1</w:t>
            </w:r>
          </w:p>
        </w:tc>
      </w:tr>
    </w:tbl>
    <w:p w14:paraId="5FDC9221" w14:textId="77777777" w:rsidR="007D2055" w:rsidRDefault="007D2055" w:rsidP="007D2055">
      <w:pPr>
        <w:spacing w:line="240" w:lineRule="auto"/>
        <w:rPr>
          <w:rFonts w:ascii="Arial" w:hAnsi="Arial" w:cs="Arial"/>
        </w:rPr>
      </w:pPr>
    </w:p>
    <w:p w14:paraId="531DE641" w14:textId="3D17218E" w:rsidR="005C6725" w:rsidRPr="005C6725" w:rsidRDefault="005C6725" w:rsidP="007D2055">
      <w:pPr>
        <w:spacing w:line="240" w:lineRule="auto"/>
        <w:rPr>
          <w:rFonts w:ascii="Arial" w:hAnsi="Arial" w:cs="Arial"/>
          <w:b/>
        </w:rPr>
      </w:pPr>
      <w:r w:rsidRPr="005C6725">
        <w:rPr>
          <w:rFonts w:ascii="Arial" w:hAnsi="Arial" w:cs="Arial"/>
          <w:b/>
        </w:rPr>
        <w:t>TP 2:</w:t>
      </w:r>
    </w:p>
    <w:tbl>
      <w:tblPr>
        <w:tblStyle w:val="a5"/>
        <w:tblW w:w="0" w:type="auto"/>
        <w:tblLook w:val="04A0" w:firstRow="1" w:lastRow="0" w:firstColumn="1" w:lastColumn="0" w:noHBand="0" w:noVBand="1"/>
      </w:tblPr>
      <w:tblGrid>
        <w:gridCol w:w="9628"/>
      </w:tblGrid>
      <w:tr w:rsidR="007D2055" w14:paraId="6DB7DD35" w14:textId="77777777" w:rsidTr="0065295A">
        <w:trPr>
          <w:trHeight w:val="6936"/>
        </w:trPr>
        <w:tc>
          <w:tcPr>
            <w:tcW w:w="9629" w:type="dxa"/>
          </w:tcPr>
          <w:p w14:paraId="2BDED65A" w14:textId="77777777" w:rsidR="007D2055" w:rsidRDefault="007D2055" w:rsidP="005D5831">
            <w:pPr>
              <w:jc w:val="center"/>
              <w:rPr>
                <w:rFonts w:eastAsia="宋体" w:cs="Times New Roman"/>
                <w:color w:val="FF0000"/>
                <w:szCs w:val="20"/>
              </w:rPr>
            </w:pPr>
            <w:r>
              <w:rPr>
                <w:color w:val="FF0000"/>
                <w:szCs w:val="20"/>
              </w:rPr>
              <w:t>---------------------------------Start of Text Proposal to TS 38.213 v16.5.0-----------------------</w:t>
            </w:r>
          </w:p>
          <w:p w14:paraId="1ED216C9" w14:textId="77777777" w:rsidR="007D2055" w:rsidRDefault="007D2055" w:rsidP="005D5831">
            <w:pPr>
              <w:pStyle w:val="a7"/>
            </w:pPr>
          </w:p>
          <w:p w14:paraId="7CC0D98F" w14:textId="77777777" w:rsidR="007D2055" w:rsidRDefault="007D2055" w:rsidP="005D5831">
            <w:pPr>
              <w:pStyle w:val="2"/>
              <w:ind w:left="1136" w:hanging="1136"/>
              <w:outlineLvl w:val="1"/>
              <w:rPr>
                <w:rFonts w:eastAsia="宋体"/>
                <w:szCs w:val="20"/>
              </w:rPr>
            </w:pPr>
            <w:r>
              <w:rPr>
                <w:rFonts w:eastAsia="宋体"/>
              </w:rPr>
              <w:t>9.1</w:t>
            </w:r>
            <w:r>
              <w:rPr>
                <w:rFonts w:eastAsia="宋体"/>
              </w:rPr>
              <w:tab/>
              <w:t>HARQ-ACK codebook determination</w:t>
            </w:r>
          </w:p>
          <w:p w14:paraId="0D673A2A" w14:textId="405794D9" w:rsidR="007D2055" w:rsidRDefault="0033277D" w:rsidP="005D5831">
            <w:pPr>
              <w:pStyle w:val="a7"/>
            </w:pPr>
            <w:r>
              <w:t>…</w:t>
            </w:r>
          </w:p>
          <w:p w14:paraId="4C2F106F" w14:textId="77777777" w:rsidR="007D2055" w:rsidRDefault="007D2055" w:rsidP="005D5831">
            <w:pPr>
              <w:spacing w:after="180" w:line="240" w:lineRule="auto"/>
              <w:rPr>
                <w:rFonts w:eastAsia="宋体" w:cs="Times New Roman"/>
                <w:szCs w:val="20"/>
                <w:lang w:val="en-GB"/>
              </w:rPr>
            </w:pPr>
            <w:r w:rsidRPr="000B36AE">
              <w:rPr>
                <w:rFonts w:eastAsia="宋体" w:cs="Times New Roman"/>
                <w:szCs w:val="20"/>
                <w:lang w:val="en-GB"/>
              </w:rPr>
              <w:t>If a UE is configured to receive SPS PDSCHs in a slot for SPS configuration</w:t>
            </w:r>
            <w:r w:rsidRPr="000B36AE">
              <w:rPr>
                <w:rFonts w:eastAsia="宋体" w:cs="Times"/>
                <w:szCs w:val="20"/>
                <w:lang w:val="en-GB"/>
              </w:rPr>
              <w:t>s that are indicated to be released by a DCI format</w:t>
            </w:r>
            <w:r w:rsidRPr="000B36AE">
              <w:rPr>
                <w:rFonts w:eastAsia="宋体" w:cs="Times New Roman"/>
                <w:szCs w:val="20"/>
                <w:lang w:val="en-GB"/>
              </w:rPr>
              <w:t xml:space="preserve">, and if the UE receives the PDCCH </w:t>
            </w:r>
            <w:r w:rsidRPr="000B36AE">
              <w:rPr>
                <w:rFonts w:eastAsia="宋体" w:cs="Times"/>
                <w:szCs w:val="20"/>
                <w:lang w:val="en-GB"/>
              </w:rPr>
              <w:t>providing the DCI format</w:t>
            </w:r>
            <w:r w:rsidRPr="000B36AE">
              <w:rPr>
                <w:rFonts w:eastAsia="宋体" w:cs="Times New Roman"/>
                <w:szCs w:val="20"/>
                <w:lang w:val="en-GB"/>
              </w:rPr>
              <w:t xml:space="preserve"> in the slot where </w:t>
            </w:r>
            <w:r w:rsidRPr="00B447DC">
              <w:rPr>
                <w:rFonts w:eastAsia="宋体" w:cs="Times New Roman"/>
                <w:szCs w:val="20"/>
                <w:lang w:val="en-GB"/>
              </w:rPr>
              <w:t xml:space="preserve">the end of a last symbol of the PDCCH reception is not after the end of a last symbol </w:t>
            </w:r>
            <w:r w:rsidRPr="00B447DC">
              <w:rPr>
                <w:rFonts w:eastAsia="宋体" w:cs="Times"/>
                <w:szCs w:val="20"/>
                <w:lang w:val="en-GB"/>
              </w:rPr>
              <w:t xml:space="preserve">of any </w:t>
            </w:r>
            <w:r w:rsidRPr="00B447DC">
              <w:rPr>
                <w:rFonts w:eastAsia="宋体" w:cs="Times New Roman"/>
                <w:szCs w:val="20"/>
                <w:lang w:val="en-GB"/>
              </w:rPr>
              <w:t>of the SPS PDSCH receptions, a</w:t>
            </w:r>
            <w:r w:rsidRPr="000B36AE">
              <w:rPr>
                <w:rFonts w:eastAsia="宋体"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宋体" w:cs="Times New Roman"/>
                <w:szCs w:val="20"/>
                <w:lang w:val="en-GB"/>
              </w:rPr>
              <w:t xml:space="preserve"> </w:t>
            </w:r>
          </w:p>
          <w:p w14:paraId="44964E7C" w14:textId="77777777" w:rsidR="007D2055" w:rsidRPr="000B36AE" w:rsidRDefault="007D2055" w:rsidP="005D5831">
            <w:pPr>
              <w:jc w:val="center"/>
              <w:rPr>
                <w:rFonts w:eastAsia="宋体" w:cs="Times New Roman"/>
                <w:szCs w:val="20"/>
                <w:lang w:val="x-none"/>
              </w:rPr>
            </w:pPr>
            <w:r>
              <w:rPr>
                <w:color w:val="FF0000"/>
                <w:sz w:val="28"/>
              </w:rPr>
              <w:t>&lt; Unchanged parts are omitted &gt;</w:t>
            </w:r>
          </w:p>
          <w:p w14:paraId="554DD4EB" w14:textId="77777777" w:rsidR="007D2055" w:rsidRDefault="007D2055" w:rsidP="005D5831">
            <w:pPr>
              <w:pStyle w:val="a7"/>
              <w:rPr>
                <w:rFonts w:ascii="Times New Roman" w:eastAsia="宋体" w:hAnsi="Times New Roman" w:cs="Times New Roman"/>
                <w:color w:val="FF0000"/>
                <w:szCs w:val="20"/>
                <w:lang w:val="en-GB"/>
              </w:rPr>
            </w:pPr>
            <w:r w:rsidRPr="000B36AE">
              <w:rPr>
                <w:rFonts w:ascii="Times New Roman" w:eastAsia="宋体" w:hAnsi="Times New Roman" w:cs="Times New Roman"/>
                <w:color w:val="FF0000"/>
                <w:szCs w:val="20"/>
                <w:lang w:val="en-GB"/>
              </w:rPr>
              <w:t>If a UE is configured to receive SPS PDSCH</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in a slot for SPS configuration</w:t>
            </w:r>
            <w:r>
              <w:rPr>
                <w:rFonts w:ascii="Times New Roman" w:eastAsia="宋体" w:hAnsi="Times New Roman" w:cs="Times New Roman"/>
                <w:color w:val="FF0000"/>
                <w:szCs w:val="20"/>
                <w:lang w:val="en-GB"/>
              </w:rPr>
              <w:t>(</w:t>
            </w:r>
            <w:r w:rsidRPr="000B36AE">
              <w:rPr>
                <w:rFonts w:ascii="Times New Roman" w:eastAsia="宋体" w:hAnsi="Times New Roman" w:cs="Times"/>
                <w:color w:val="FF0000"/>
                <w:szCs w:val="20"/>
                <w:lang w:val="en-GB"/>
              </w:rPr>
              <w:t>s</w:t>
            </w:r>
            <w:r>
              <w:rPr>
                <w:rFonts w:ascii="Times New Roman" w:eastAsia="宋体" w:hAnsi="Times New Roman" w:cs="Times"/>
                <w:color w:val="FF0000"/>
                <w:szCs w:val="20"/>
                <w:lang w:val="en-GB"/>
              </w:rPr>
              <w:t>)</w:t>
            </w:r>
            <w:r w:rsidRPr="000B36AE">
              <w:rPr>
                <w:rFonts w:ascii="Times New Roman" w:eastAsia="宋体" w:hAnsi="Times New Roman" w:cs="Times New Roman"/>
                <w:color w:val="FF0000"/>
                <w:szCs w:val="20"/>
                <w:lang w:val="en-GB"/>
              </w:rPr>
              <w:t xml:space="preserve">, the UE </w:t>
            </w:r>
            <w:r>
              <w:rPr>
                <w:rFonts w:ascii="Times New Roman" w:eastAsia="宋体" w:hAnsi="Times New Roman" w:cs="Times New Roman"/>
                <w:color w:val="FF0000"/>
                <w:szCs w:val="20"/>
                <w:lang w:val="en-GB"/>
              </w:rPr>
              <w:t xml:space="preserve">does not expect to </w:t>
            </w:r>
            <w:r w:rsidRPr="000B36AE">
              <w:rPr>
                <w:rFonts w:ascii="Times New Roman" w:eastAsia="宋体" w:hAnsi="Times New Roman" w:cs="Times New Roman"/>
                <w:color w:val="FF0000"/>
                <w:szCs w:val="20"/>
                <w:lang w:val="en-GB"/>
              </w:rPr>
              <w:t xml:space="preserve">receive </w:t>
            </w:r>
            <w:r>
              <w:rPr>
                <w:rFonts w:ascii="Times New Roman" w:eastAsia="宋体" w:hAnsi="Times New Roman" w:cs="Times New Roman"/>
                <w:color w:val="FF0000"/>
                <w:szCs w:val="20"/>
                <w:lang w:val="en-GB"/>
              </w:rPr>
              <w:t>a</w:t>
            </w:r>
            <w:r w:rsidRPr="000B36AE">
              <w:rPr>
                <w:rFonts w:ascii="Times New Roman" w:eastAsia="宋体" w:hAnsi="Times New Roman" w:cs="Times New Roman"/>
                <w:color w:val="FF0000"/>
                <w:szCs w:val="20"/>
                <w:lang w:val="en-GB"/>
              </w:rPr>
              <w:t xml:space="preserve"> PDCCH </w:t>
            </w:r>
            <w:r w:rsidRPr="000B36AE">
              <w:rPr>
                <w:rFonts w:ascii="Times New Roman" w:eastAsia="宋体" w:hAnsi="Times New Roman" w:cs="Times"/>
                <w:color w:val="FF0000"/>
                <w:szCs w:val="20"/>
                <w:lang w:val="en-GB"/>
              </w:rPr>
              <w:t xml:space="preserve">providing </w:t>
            </w:r>
            <w:r>
              <w:rPr>
                <w:rFonts w:ascii="Times New Roman" w:eastAsia="宋体" w:hAnsi="Times New Roman" w:cs="Times"/>
                <w:color w:val="FF0000"/>
                <w:szCs w:val="20"/>
                <w:lang w:val="en-GB"/>
              </w:rPr>
              <w:t>a</w:t>
            </w:r>
            <w:r w:rsidRPr="000B36AE">
              <w:rPr>
                <w:rFonts w:ascii="Times New Roman" w:eastAsia="宋体" w:hAnsi="Times New Roman" w:cs="Times"/>
                <w:color w:val="FF0000"/>
                <w:szCs w:val="20"/>
                <w:lang w:val="en-GB"/>
              </w:rPr>
              <w:t xml:space="preserve"> DCI format</w:t>
            </w:r>
            <w:r w:rsidRPr="000B36AE">
              <w:rPr>
                <w:rFonts w:ascii="Times New Roman" w:eastAsia="宋体" w:hAnsi="Times New Roman" w:cs="Times New Roman"/>
                <w:color w:val="FF0000"/>
                <w:szCs w:val="20"/>
                <w:lang w:val="en-GB"/>
              </w:rPr>
              <w:t xml:space="preserve"> in the slot</w:t>
            </w:r>
            <w:r>
              <w:rPr>
                <w:rFonts w:ascii="Times New Roman" w:eastAsia="宋体" w:hAnsi="Times New Roman" w:cs="Times New Roman"/>
                <w:color w:val="FF0000"/>
                <w:szCs w:val="20"/>
                <w:lang w:val="en-GB"/>
              </w:rPr>
              <w:t xml:space="preserve"> to indicate SPS PDSCH release of the these SPS configuration(s), </w:t>
            </w:r>
            <w:r w:rsidRPr="000B36AE">
              <w:rPr>
                <w:rFonts w:ascii="Times New Roman" w:eastAsia="宋体" w:hAnsi="Times New Roman" w:cs="Times New Roman"/>
                <w:color w:val="FF0000"/>
                <w:szCs w:val="20"/>
                <w:lang w:val="en-GB"/>
              </w:rPr>
              <w:t xml:space="preserve">where the end of a last symbol of the PDCCH reception is after the end of a last symbol </w:t>
            </w:r>
            <w:r w:rsidRPr="000B36AE">
              <w:rPr>
                <w:rFonts w:ascii="Times New Roman" w:eastAsia="宋体" w:hAnsi="Times New Roman" w:cs="Times"/>
                <w:color w:val="FF0000"/>
                <w:szCs w:val="20"/>
                <w:lang w:val="en-GB"/>
              </w:rPr>
              <w:t xml:space="preserve">of any </w:t>
            </w:r>
            <w:r w:rsidRPr="000B36AE">
              <w:rPr>
                <w:rFonts w:ascii="Times New Roman" w:eastAsia="宋体" w:hAnsi="Times New Roman" w:cs="Times New Roman"/>
                <w:color w:val="FF0000"/>
                <w:szCs w:val="20"/>
                <w:lang w:val="en-GB"/>
              </w:rPr>
              <w:t>of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if HARQ-ACK information for the SPS PDSCH release and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would be multiplexed in a same PUCCH.</w:t>
            </w:r>
            <w:r>
              <w:rPr>
                <w:rFonts w:ascii="Times New Roman" w:eastAsia="宋体" w:hAnsi="Times New Roman" w:cs="Times New Roman"/>
                <w:color w:val="FF0000"/>
                <w:szCs w:val="20"/>
                <w:lang w:val="en-GB"/>
              </w:rPr>
              <w:t xml:space="preserve"> </w:t>
            </w:r>
          </w:p>
          <w:p w14:paraId="3D793EB5" w14:textId="1EEFBEB8" w:rsidR="007D2055" w:rsidRDefault="007D2055" w:rsidP="005D5831">
            <w:pPr>
              <w:pStyle w:val="a7"/>
              <w:rPr>
                <w:lang w:val="en-GB"/>
              </w:rPr>
            </w:pPr>
            <w:r w:rsidRPr="000B36AE">
              <w:rPr>
                <w:rFonts w:ascii="Times New Roman" w:eastAsia="宋体" w:hAnsi="Times New Roman" w:cs="Times New Roman"/>
                <w:color w:val="FF0000"/>
                <w:szCs w:val="20"/>
                <w:lang w:val="en-GB"/>
              </w:rPr>
              <w:t>If a UE is configured to receive SPS PDSCH</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in a slot for SPS configuration</w:t>
            </w:r>
            <w:r>
              <w:rPr>
                <w:rFonts w:ascii="Times New Roman" w:eastAsia="宋体" w:hAnsi="Times New Roman" w:cs="Times New Roman"/>
                <w:color w:val="FF0000"/>
                <w:szCs w:val="20"/>
                <w:lang w:val="en-GB"/>
              </w:rPr>
              <w:t>(</w:t>
            </w:r>
            <w:r w:rsidRPr="000B36AE">
              <w:rPr>
                <w:rFonts w:ascii="Times New Roman" w:eastAsia="宋体" w:hAnsi="Times New Roman" w:cs="Times"/>
                <w:color w:val="FF0000"/>
                <w:szCs w:val="20"/>
                <w:lang w:val="en-GB"/>
              </w:rPr>
              <w:t>s</w:t>
            </w:r>
            <w:r>
              <w:rPr>
                <w:rFonts w:ascii="Times New Roman" w:eastAsia="宋体" w:hAnsi="Times New Roman" w:cs="Times"/>
                <w:color w:val="FF0000"/>
                <w:szCs w:val="20"/>
                <w:lang w:val="en-GB"/>
              </w:rPr>
              <w:t>)</w:t>
            </w:r>
            <w:r w:rsidRPr="000B36AE">
              <w:rPr>
                <w:rFonts w:ascii="Times New Roman" w:eastAsia="宋体" w:hAnsi="Times New Roman" w:cs="Times New Roman"/>
                <w:color w:val="FF0000"/>
                <w:szCs w:val="20"/>
                <w:lang w:val="en-GB"/>
              </w:rPr>
              <w:t xml:space="preserve">, the UE </w:t>
            </w:r>
            <w:r>
              <w:rPr>
                <w:rFonts w:ascii="Times New Roman" w:eastAsia="宋体" w:hAnsi="Times New Roman" w:cs="Times New Roman"/>
                <w:color w:val="FF0000"/>
                <w:szCs w:val="20"/>
                <w:lang w:val="en-GB"/>
              </w:rPr>
              <w:t xml:space="preserve">does not expect to </w:t>
            </w:r>
            <w:r w:rsidRPr="000B36AE">
              <w:rPr>
                <w:rFonts w:ascii="Times New Roman" w:eastAsia="宋体" w:hAnsi="Times New Roman" w:cs="Times New Roman"/>
                <w:color w:val="FF0000"/>
                <w:szCs w:val="20"/>
                <w:lang w:val="en-GB"/>
              </w:rPr>
              <w:t xml:space="preserve">receive </w:t>
            </w:r>
            <w:r>
              <w:rPr>
                <w:rFonts w:ascii="Times New Roman" w:eastAsia="宋体" w:hAnsi="Times New Roman" w:cs="Times New Roman"/>
                <w:color w:val="FF0000"/>
                <w:szCs w:val="20"/>
                <w:lang w:val="en-GB"/>
              </w:rPr>
              <w:t>a</w:t>
            </w:r>
            <w:r w:rsidRPr="000B36AE">
              <w:rPr>
                <w:rFonts w:ascii="Times New Roman" w:eastAsia="宋体" w:hAnsi="Times New Roman" w:cs="Times New Roman"/>
                <w:color w:val="FF0000"/>
                <w:szCs w:val="20"/>
                <w:lang w:val="en-GB"/>
              </w:rPr>
              <w:t xml:space="preserve"> PDCCH </w:t>
            </w:r>
            <w:r w:rsidRPr="000B36AE">
              <w:rPr>
                <w:rFonts w:ascii="Times New Roman" w:eastAsia="宋体" w:hAnsi="Times New Roman" w:cs="Times"/>
                <w:color w:val="FF0000"/>
                <w:szCs w:val="20"/>
                <w:lang w:val="en-GB"/>
              </w:rPr>
              <w:t xml:space="preserve">providing </w:t>
            </w:r>
            <w:r>
              <w:rPr>
                <w:rFonts w:ascii="Times New Roman" w:eastAsia="宋体" w:hAnsi="Times New Roman" w:cs="Times"/>
                <w:color w:val="FF0000"/>
                <w:szCs w:val="20"/>
                <w:lang w:val="en-GB"/>
              </w:rPr>
              <w:t>a</w:t>
            </w:r>
            <w:r w:rsidRPr="000B36AE">
              <w:rPr>
                <w:rFonts w:ascii="Times New Roman" w:eastAsia="宋体" w:hAnsi="Times New Roman" w:cs="Times"/>
                <w:color w:val="FF0000"/>
                <w:szCs w:val="20"/>
                <w:lang w:val="en-GB"/>
              </w:rPr>
              <w:t xml:space="preserve"> DCI format</w:t>
            </w:r>
            <w:r w:rsidRPr="000B36AE">
              <w:rPr>
                <w:rFonts w:ascii="Times New Roman" w:eastAsia="宋体" w:hAnsi="Times New Roman" w:cs="Times New Roman"/>
                <w:color w:val="FF0000"/>
                <w:szCs w:val="20"/>
                <w:lang w:val="en-GB"/>
              </w:rPr>
              <w:t xml:space="preserve"> in the slot</w:t>
            </w:r>
            <w:r>
              <w:rPr>
                <w:rFonts w:ascii="Times New Roman" w:eastAsia="宋体" w:hAnsi="Times New Roman" w:cs="Times New Roman"/>
                <w:color w:val="FF0000"/>
                <w:szCs w:val="20"/>
                <w:lang w:val="en-GB"/>
              </w:rPr>
              <w:t xml:space="preserve"> to indicate SPS PDSCH release of the these SPS configuration(s), </w:t>
            </w:r>
            <w:r w:rsidRPr="000B36AE">
              <w:rPr>
                <w:rFonts w:ascii="Times New Roman" w:eastAsia="宋体" w:hAnsi="Times New Roman" w:cs="Times New Roman"/>
                <w:color w:val="FF0000"/>
                <w:szCs w:val="20"/>
                <w:lang w:val="en-GB"/>
              </w:rPr>
              <w:t>if HARQ-ACK information for the SPS PDSCH release and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would </w:t>
            </w:r>
            <w:r>
              <w:rPr>
                <w:rFonts w:ascii="Times New Roman" w:eastAsia="宋体" w:hAnsi="Times New Roman" w:cs="Times New Roman"/>
                <w:color w:val="FF0000"/>
                <w:szCs w:val="20"/>
                <w:lang w:val="en-GB"/>
              </w:rPr>
              <w:t>map to different</w:t>
            </w:r>
            <w:r w:rsidRPr="000B36AE">
              <w:rPr>
                <w:rFonts w:ascii="Times New Roman" w:eastAsia="宋体" w:hAnsi="Times New Roman" w:cs="Times New Roman"/>
                <w:color w:val="FF0000"/>
                <w:szCs w:val="20"/>
                <w:lang w:val="en-GB"/>
              </w:rPr>
              <w:t xml:space="preserve"> PUCCH</w:t>
            </w:r>
            <w:r>
              <w:rPr>
                <w:rFonts w:ascii="Times New Roman" w:eastAsia="宋体" w:hAnsi="Times New Roman" w:cs="Times New Roman"/>
                <w:color w:val="FF0000"/>
                <w:szCs w:val="20"/>
                <w:lang w:val="en-GB"/>
              </w:rPr>
              <w:t>s</w:t>
            </w:r>
            <w:r w:rsidRPr="000B36AE">
              <w:rPr>
                <w:rFonts w:ascii="Times New Roman" w:eastAsia="宋体" w:hAnsi="Times New Roman" w:cs="Times New Roman"/>
                <w:color w:val="FF0000"/>
                <w:szCs w:val="20"/>
                <w:lang w:val="en-GB"/>
              </w:rPr>
              <w:t>.</w:t>
            </w:r>
          </w:p>
          <w:p w14:paraId="6F67776C" w14:textId="77777777" w:rsidR="007D2055" w:rsidRDefault="007D2055" w:rsidP="005D5831">
            <w:pPr>
              <w:jc w:val="center"/>
              <w:rPr>
                <w:color w:val="FF0000"/>
                <w:sz w:val="28"/>
              </w:rPr>
            </w:pPr>
            <w:r>
              <w:rPr>
                <w:color w:val="FF0000"/>
                <w:sz w:val="28"/>
              </w:rPr>
              <w:t>&lt; Unchanged parts are omitted &gt;</w:t>
            </w:r>
          </w:p>
          <w:p w14:paraId="6F5D69FC" w14:textId="77777777" w:rsidR="007D2055" w:rsidRPr="00687F2E" w:rsidRDefault="007D2055" w:rsidP="005D5831">
            <w:pPr>
              <w:jc w:val="center"/>
              <w:rPr>
                <w:rFonts w:eastAsia="宋体" w:cs="Times New Roman"/>
                <w:color w:val="FF0000"/>
                <w:szCs w:val="20"/>
              </w:rPr>
            </w:pPr>
            <w:r>
              <w:rPr>
                <w:color w:val="FF0000"/>
                <w:szCs w:val="20"/>
              </w:rPr>
              <w:t>--------------------------------- End of Text Proposal to TS 38.213 v16.5.0-----------------------</w:t>
            </w:r>
          </w:p>
        </w:tc>
      </w:tr>
    </w:tbl>
    <w:p w14:paraId="488405F9" w14:textId="77777777" w:rsidR="007D2055" w:rsidRDefault="007D2055" w:rsidP="005447A8"/>
    <w:p w14:paraId="35218904" w14:textId="77777777" w:rsidR="005D5831" w:rsidRDefault="005D5831" w:rsidP="005447A8"/>
    <w:p w14:paraId="62922855" w14:textId="77777777" w:rsidR="005D5831" w:rsidRDefault="005D5831" w:rsidP="005447A8"/>
    <w:p w14:paraId="1C222278" w14:textId="77777777" w:rsidR="005D5831" w:rsidRDefault="005D5831" w:rsidP="005447A8"/>
    <w:p w14:paraId="21673F56" w14:textId="4A101239" w:rsidR="005D5831" w:rsidRDefault="00E754ED" w:rsidP="005D5831">
      <w:pPr>
        <w:pStyle w:val="10"/>
        <w:numPr>
          <w:ilvl w:val="2"/>
          <w:numId w:val="3"/>
        </w:numPr>
      </w:pPr>
      <w:r>
        <w:t>Update#1 on Issue #2</w:t>
      </w:r>
      <w:r w:rsidR="005D5831">
        <w:t xml:space="preserve"> (5/24)</w:t>
      </w:r>
    </w:p>
    <w:p w14:paraId="6491040C" w14:textId="16045112" w:rsidR="005D5831" w:rsidRDefault="00C22D46" w:rsidP="005447A8">
      <w:r>
        <w:rPr>
          <w:rFonts w:hint="eastAsia"/>
        </w:rPr>
        <w:t xml:space="preserve">Regarding TP2, </w:t>
      </w:r>
      <w:r>
        <w:t xml:space="preserve">most companies suggested to discuss on the first paragraph after the discussion on issue #1. For second paragraph, most of companies seems fine. </w:t>
      </w:r>
    </w:p>
    <w:p w14:paraId="21674D36" w14:textId="77777777" w:rsidR="00C22D46" w:rsidRDefault="00C22D46" w:rsidP="005447A8"/>
    <w:p w14:paraId="1309E6DD" w14:textId="31DFD0C8" w:rsidR="00C22D46" w:rsidRDefault="00C22D46" w:rsidP="005447A8">
      <w:r>
        <w:t>Regarding</w:t>
      </w:r>
      <w:r>
        <w:rPr>
          <w:rFonts w:hint="eastAsia"/>
        </w:rPr>
        <w:t xml:space="preserve"> the comment from Sa</w:t>
      </w:r>
      <w:r>
        <w:t xml:space="preserve">msung, I feel </w:t>
      </w:r>
      <w:r w:rsidRPr="00C22D46">
        <w:t>sympathy with thi</w:t>
      </w:r>
      <w:r>
        <w:t xml:space="preserve">s. However, if we recall this prolonged discussion, I </w:t>
      </w:r>
      <w:proofErr w:type="gramStart"/>
      <w:r>
        <w:t>have to</w:t>
      </w:r>
      <w:proofErr w:type="gramEnd"/>
      <w:r>
        <w:t xml:space="preserve"> admit that the current spec without the description of excluded case have made problems. As Feature lead, I suggest to take TP 2 with only first paragraph for now.</w:t>
      </w:r>
    </w:p>
    <w:p w14:paraId="22A964B3" w14:textId="380B1A59" w:rsidR="00C22D46" w:rsidRDefault="00C22D46" w:rsidP="005447A8">
      <w:r>
        <w:t xml:space="preserve">@Samsung, </w:t>
      </w:r>
    </w:p>
    <w:p w14:paraId="459A37CD" w14:textId="10279C4A" w:rsidR="00C22D46" w:rsidRDefault="00C22D46" w:rsidP="00C22D46">
      <w:r>
        <w:t xml:space="preserve">Could </w:t>
      </w:r>
      <w:r w:rsidR="008F5AA9">
        <w:t>you live with TP below</w:t>
      </w:r>
      <w:r>
        <w:t>?</w:t>
      </w:r>
    </w:p>
    <w:p w14:paraId="10F57B5F" w14:textId="77777777" w:rsidR="005D5831" w:rsidRDefault="005D5831" w:rsidP="005447A8"/>
    <w:p w14:paraId="5F22E249" w14:textId="42108E15" w:rsidR="00106A38" w:rsidRPr="00985188" w:rsidRDefault="00106A38" w:rsidP="00106A38">
      <w:r>
        <w:rPr>
          <w:b/>
        </w:rPr>
        <w:t xml:space="preserve">Please share your view if you have strong concern on the </w:t>
      </w:r>
      <w:r>
        <w:rPr>
          <w:rFonts w:hint="eastAsia"/>
          <w:b/>
        </w:rPr>
        <w:t xml:space="preserve">TP 2 with update #1. </w:t>
      </w:r>
    </w:p>
    <w:p w14:paraId="584FF0A5" w14:textId="77777777" w:rsidR="00106A38" w:rsidRDefault="00106A38" w:rsidP="00106A38">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106A38" w14:paraId="1EDBF2A7" w14:textId="77777777" w:rsidTr="00AA2539">
        <w:trPr>
          <w:trHeight w:val="263"/>
          <w:jc w:val="center"/>
        </w:trPr>
        <w:tc>
          <w:tcPr>
            <w:tcW w:w="2179" w:type="dxa"/>
            <w:shd w:val="clear" w:color="auto" w:fill="9CC2E5"/>
          </w:tcPr>
          <w:p w14:paraId="0DCFD9E3" w14:textId="77777777" w:rsidR="00106A38" w:rsidRDefault="00106A38" w:rsidP="00AA2539">
            <w:pPr>
              <w:spacing w:line="240" w:lineRule="atLeast"/>
              <w:rPr>
                <w:lang w:eastAsia="zh-CN"/>
              </w:rPr>
            </w:pPr>
            <w:r>
              <w:rPr>
                <w:lang w:eastAsia="zh-CN"/>
              </w:rPr>
              <w:t>Company</w:t>
            </w:r>
          </w:p>
        </w:tc>
        <w:tc>
          <w:tcPr>
            <w:tcW w:w="7162" w:type="dxa"/>
            <w:shd w:val="clear" w:color="auto" w:fill="9CC2E5"/>
          </w:tcPr>
          <w:p w14:paraId="79E69B2C" w14:textId="77777777" w:rsidR="00106A38" w:rsidRPr="00C22C44" w:rsidRDefault="00106A38" w:rsidP="00AA2539">
            <w:pPr>
              <w:spacing w:line="240" w:lineRule="atLeast"/>
              <w:rPr>
                <w:rFonts w:eastAsia="Malgun Gothic"/>
              </w:rPr>
            </w:pPr>
            <w:r w:rsidRPr="00C22C44">
              <w:rPr>
                <w:rFonts w:eastAsia="Malgun Gothic" w:hint="eastAsia"/>
              </w:rPr>
              <w:t>Comment</w:t>
            </w:r>
          </w:p>
        </w:tc>
      </w:tr>
      <w:tr w:rsidR="00106A38" w14:paraId="02422EB7" w14:textId="77777777" w:rsidTr="00AA2539">
        <w:trPr>
          <w:trHeight w:val="275"/>
          <w:jc w:val="center"/>
        </w:trPr>
        <w:tc>
          <w:tcPr>
            <w:tcW w:w="2179" w:type="dxa"/>
          </w:tcPr>
          <w:p w14:paraId="76F8BA52" w14:textId="2CA57BA5" w:rsidR="00106A38" w:rsidRPr="00422FB1" w:rsidRDefault="00AA2539" w:rsidP="00AA2539">
            <w:pPr>
              <w:spacing w:line="240" w:lineRule="atLeast"/>
              <w:rPr>
                <w:rFonts w:eastAsia="宋体"/>
                <w:lang w:eastAsia="zh-CN"/>
              </w:rPr>
            </w:pPr>
            <w:r>
              <w:rPr>
                <w:rFonts w:eastAsia="宋体"/>
                <w:lang w:eastAsia="zh-CN"/>
              </w:rPr>
              <w:t>HW/</w:t>
            </w:r>
            <w:proofErr w:type="spellStart"/>
            <w:r>
              <w:rPr>
                <w:rFonts w:eastAsia="宋体"/>
                <w:lang w:eastAsia="zh-CN"/>
              </w:rPr>
              <w:t>HiSi</w:t>
            </w:r>
            <w:proofErr w:type="spellEnd"/>
          </w:p>
        </w:tc>
        <w:tc>
          <w:tcPr>
            <w:tcW w:w="7162" w:type="dxa"/>
          </w:tcPr>
          <w:p w14:paraId="43E3EEB7" w14:textId="78822747" w:rsidR="00106A38" w:rsidRDefault="00AA2539" w:rsidP="00AA2539">
            <w:pPr>
              <w:rPr>
                <w:rFonts w:eastAsia="宋体"/>
                <w:lang w:eastAsia="zh-CN"/>
              </w:rPr>
            </w:pPr>
            <w:r>
              <w:rPr>
                <w:rFonts w:eastAsia="宋体"/>
                <w:lang w:eastAsia="zh-CN"/>
              </w:rPr>
              <w:t>Could you please clarify, from your description above on the update on issue #</w:t>
            </w:r>
            <w:proofErr w:type="gramStart"/>
            <w:r>
              <w:rPr>
                <w:rFonts w:eastAsia="宋体"/>
                <w:lang w:eastAsia="zh-CN"/>
              </w:rPr>
              <w:t>3,most</w:t>
            </w:r>
            <w:proofErr w:type="gramEnd"/>
            <w:r>
              <w:rPr>
                <w:rFonts w:eastAsia="宋体"/>
                <w:lang w:eastAsia="zh-CN"/>
              </w:rPr>
              <w:t xml:space="preserve"> companies seem fine with the second paragraph and the discussion of the first one should be postponed. The TP2 below seems to be the other way around? The second paragraph is deleted and the first is kept and discussed?</w:t>
            </w:r>
          </w:p>
          <w:p w14:paraId="3F10CAD5" w14:textId="3CD128F4" w:rsidR="00AA2539" w:rsidRPr="00422FB1" w:rsidRDefault="00AA2539" w:rsidP="00AA2539">
            <w:pPr>
              <w:rPr>
                <w:rFonts w:eastAsia="宋体"/>
                <w:lang w:eastAsia="zh-CN"/>
              </w:rPr>
            </w:pPr>
            <w:r>
              <w:rPr>
                <w:rFonts w:eastAsia="宋体"/>
                <w:lang w:eastAsia="zh-CN"/>
              </w:rPr>
              <w:t>Could you please clarify what we have missed here?</w:t>
            </w:r>
          </w:p>
        </w:tc>
      </w:tr>
      <w:tr w:rsidR="00106A38" w14:paraId="4D132AF9" w14:textId="77777777" w:rsidTr="00AA2539">
        <w:trPr>
          <w:trHeight w:val="263"/>
          <w:jc w:val="center"/>
        </w:trPr>
        <w:tc>
          <w:tcPr>
            <w:tcW w:w="2179" w:type="dxa"/>
          </w:tcPr>
          <w:p w14:paraId="4006D415" w14:textId="3258CC7B" w:rsidR="00106A38" w:rsidRPr="00A2019B" w:rsidRDefault="004A594C" w:rsidP="00AA2539">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Pr>
          <w:p w14:paraId="61030CE9" w14:textId="0507A7A8" w:rsidR="00106A38" w:rsidRPr="001924E7" w:rsidRDefault="004A594C" w:rsidP="004A594C">
            <w:pPr>
              <w:spacing w:line="240" w:lineRule="atLeast"/>
              <w:rPr>
                <w:rFonts w:eastAsia="宋体"/>
                <w:lang w:eastAsia="zh-CN"/>
              </w:rPr>
            </w:pPr>
            <w:r>
              <w:rPr>
                <w:rFonts w:eastAsia="宋体"/>
                <w:lang w:eastAsia="zh-CN"/>
              </w:rPr>
              <w:t>Same comment with Huawei, Maybe the second paragraph is missing?</w:t>
            </w:r>
          </w:p>
        </w:tc>
      </w:tr>
      <w:tr w:rsidR="00EC6498" w14:paraId="2CDD9A7C" w14:textId="77777777" w:rsidTr="00AA2539">
        <w:trPr>
          <w:trHeight w:val="263"/>
          <w:jc w:val="center"/>
        </w:trPr>
        <w:tc>
          <w:tcPr>
            <w:tcW w:w="2179" w:type="dxa"/>
          </w:tcPr>
          <w:p w14:paraId="7364749C" w14:textId="0C5C84B1" w:rsidR="00EC6498" w:rsidRPr="00B86A7F" w:rsidRDefault="00EC6498" w:rsidP="00EC6498">
            <w:pPr>
              <w:spacing w:line="240" w:lineRule="atLeast"/>
              <w:rPr>
                <w:rFonts w:eastAsia="MS Mincho"/>
                <w:lang w:eastAsia="ja-JP"/>
              </w:rPr>
            </w:pPr>
            <w:r>
              <w:rPr>
                <w:rFonts w:eastAsia="宋体"/>
                <w:lang w:eastAsia="zh-CN"/>
              </w:rPr>
              <w:t>Nokia, NSB</w:t>
            </w:r>
          </w:p>
        </w:tc>
        <w:tc>
          <w:tcPr>
            <w:tcW w:w="7162" w:type="dxa"/>
          </w:tcPr>
          <w:p w14:paraId="6FDA82EC" w14:textId="5B05AF3C" w:rsidR="00EC6498" w:rsidRPr="004B4977" w:rsidRDefault="00EC6498" w:rsidP="00EC6498">
            <w:pPr>
              <w:spacing w:line="240" w:lineRule="atLeast"/>
              <w:rPr>
                <w:rFonts w:eastAsia="MS Mincho"/>
                <w:lang w:eastAsia="ja-JP"/>
              </w:rPr>
            </w:pPr>
            <w:r>
              <w:rPr>
                <w:rFonts w:eastAsia="宋体"/>
                <w:lang w:eastAsia="zh-CN"/>
              </w:rPr>
              <w:t>Same comment as HW/</w:t>
            </w:r>
            <w:proofErr w:type="spellStart"/>
            <w:r>
              <w:rPr>
                <w:rFonts w:eastAsia="宋体"/>
                <w:lang w:eastAsia="zh-CN"/>
              </w:rPr>
              <w:t>HiSi</w:t>
            </w:r>
            <w:proofErr w:type="spellEnd"/>
            <w:r>
              <w:rPr>
                <w:rFonts w:eastAsia="宋体"/>
                <w:lang w:eastAsia="zh-CN"/>
              </w:rPr>
              <w:t xml:space="preserve"> &amp; ZTE. Only a single paragraph seems to be not </w:t>
            </w:r>
            <w:proofErr w:type="gramStart"/>
            <w:r>
              <w:rPr>
                <w:rFonts w:eastAsia="宋体"/>
                <w:lang w:eastAsia="zh-CN"/>
              </w:rPr>
              <w:t>sufficient</w:t>
            </w:r>
            <w:proofErr w:type="gramEnd"/>
            <w:r>
              <w:rPr>
                <w:rFonts w:eastAsia="宋体"/>
                <w:lang w:eastAsia="zh-CN"/>
              </w:rPr>
              <w:t xml:space="preserve">. </w:t>
            </w:r>
          </w:p>
        </w:tc>
      </w:tr>
      <w:tr w:rsidR="001353BB" w:rsidRPr="001A0ABB" w14:paraId="2E6DC41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C7C5F89" w14:textId="784922BC" w:rsidR="001353BB" w:rsidRPr="003B7996" w:rsidRDefault="001353BB" w:rsidP="001353BB">
            <w:pPr>
              <w:spacing w:line="240" w:lineRule="atLeast"/>
              <w:rPr>
                <w:rFonts w:eastAsia="宋体"/>
                <w:lang w:eastAsia="zh-CN"/>
              </w:rPr>
            </w:pPr>
            <w:r>
              <w:rPr>
                <w:rFonts w:eastAsia="宋体" w:hint="eastAsia"/>
                <w:lang w:eastAsia="zh-CN"/>
              </w:rPr>
              <w:t>S</w:t>
            </w:r>
            <w:r>
              <w:rPr>
                <w:rFonts w:eastAsia="宋体"/>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5A69F877" w14:textId="7633E790" w:rsidR="001353BB" w:rsidRPr="003B7996" w:rsidRDefault="001353BB" w:rsidP="001353BB">
            <w:pPr>
              <w:spacing w:line="240" w:lineRule="atLeast"/>
              <w:rPr>
                <w:rFonts w:eastAsia="宋体"/>
                <w:lang w:eastAsia="zh-CN"/>
              </w:rPr>
            </w:pPr>
            <w:r>
              <w:rPr>
                <w:rFonts w:eastAsia="宋体" w:hint="eastAsia"/>
                <w:lang w:eastAsia="zh-CN"/>
              </w:rPr>
              <w:t>A</w:t>
            </w:r>
            <w:r>
              <w:rPr>
                <w:rFonts w:eastAsia="宋体"/>
                <w:lang w:eastAsia="zh-CN"/>
              </w:rPr>
              <w:t>s quite a few companies suggested to postpone the discussion in the 1</w:t>
            </w:r>
            <w:r w:rsidRPr="001353BB">
              <w:rPr>
                <w:rFonts w:eastAsia="宋体"/>
                <w:vertAlign w:val="superscript"/>
                <w:lang w:eastAsia="zh-CN"/>
              </w:rPr>
              <w:t>st</w:t>
            </w:r>
            <w:r>
              <w:rPr>
                <w:rFonts w:eastAsia="宋体"/>
                <w:lang w:eastAsia="zh-CN"/>
              </w:rPr>
              <w:t xml:space="preserve"> round, we don’t think it is necessary to discuss the TP for now.</w:t>
            </w:r>
          </w:p>
        </w:tc>
      </w:tr>
      <w:tr w:rsidR="001353BB" w:rsidRPr="001A0ABB" w14:paraId="69C1A6D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407D462" w14:textId="170254D8" w:rsidR="001353BB" w:rsidRDefault="007A0B85" w:rsidP="001353BB">
            <w:pPr>
              <w:spacing w:line="240" w:lineRule="atLeast"/>
              <w:rPr>
                <w:rFonts w:eastAsia="宋体"/>
                <w:lang w:eastAsia="zh-CN"/>
              </w:rPr>
            </w:pPr>
            <w:r>
              <w:rPr>
                <w:rFonts w:eastAsia="宋体"/>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221BE787" w14:textId="77777777" w:rsidR="007A0B85" w:rsidRDefault="007A0B85" w:rsidP="001353BB">
            <w:pPr>
              <w:spacing w:line="240" w:lineRule="atLeast"/>
              <w:rPr>
                <w:rFonts w:eastAsia="MS Mincho"/>
                <w:lang w:eastAsia="ja-JP"/>
              </w:rPr>
            </w:pPr>
            <w:r>
              <w:rPr>
                <w:rFonts w:eastAsia="MS Mincho"/>
                <w:lang w:eastAsia="ja-JP"/>
              </w:rPr>
              <w:t>Same comment as HW/</w:t>
            </w:r>
            <w:proofErr w:type="spellStart"/>
            <w:r>
              <w:rPr>
                <w:rFonts w:eastAsia="MS Mincho"/>
                <w:lang w:eastAsia="ja-JP"/>
              </w:rPr>
              <w:t>HiSi</w:t>
            </w:r>
            <w:proofErr w:type="spellEnd"/>
            <w:r>
              <w:rPr>
                <w:rFonts w:eastAsia="MS Mincho"/>
                <w:lang w:eastAsia="ja-JP"/>
              </w:rPr>
              <w:t xml:space="preserve"> and others. The second paragraph seems to be missing. </w:t>
            </w:r>
          </w:p>
          <w:p w14:paraId="1526463F" w14:textId="77777777" w:rsidR="007A0B85" w:rsidRDefault="007A0B85" w:rsidP="001353BB">
            <w:pPr>
              <w:spacing w:line="240" w:lineRule="atLeast"/>
              <w:rPr>
                <w:rFonts w:eastAsia="MS Mincho"/>
                <w:lang w:eastAsia="ja-JP"/>
              </w:rPr>
            </w:pPr>
          </w:p>
          <w:p w14:paraId="7B6B9860" w14:textId="3060BA6B" w:rsidR="007A0B85" w:rsidRDefault="007A0B85" w:rsidP="001353BB">
            <w:pPr>
              <w:spacing w:line="240" w:lineRule="atLeast"/>
              <w:rPr>
                <w:rFonts w:eastAsia="MS Mincho"/>
                <w:lang w:eastAsia="ja-JP"/>
              </w:rPr>
            </w:pPr>
            <w:r>
              <w:rPr>
                <w:rFonts w:eastAsia="MS Mincho"/>
                <w:lang w:eastAsia="ja-JP"/>
              </w:rPr>
              <w:t xml:space="preserve">For the TP2 below, as Nokia suggested in the first round, we can remove the “if HARQ-ACK information…” condition. </w:t>
            </w:r>
          </w:p>
        </w:tc>
      </w:tr>
      <w:tr w:rsidR="0036779D" w:rsidRPr="001A0ABB" w14:paraId="198E292B"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A27F36A" w14:textId="02BB15ED" w:rsidR="0036779D" w:rsidRPr="0036779D" w:rsidRDefault="0036779D" w:rsidP="001353BB">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59B1EAEB" w14:textId="0E935D7E" w:rsidR="0036779D" w:rsidRDefault="0036779D" w:rsidP="001353BB">
            <w:pPr>
              <w:spacing w:line="240" w:lineRule="atLeast"/>
              <w:rPr>
                <w:rFonts w:eastAsia="MS Mincho"/>
                <w:lang w:eastAsia="ja-JP"/>
              </w:rPr>
            </w:pPr>
            <w:r>
              <w:rPr>
                <w:rFonts w:eastAsia="MS Mincho" w:hint="eastAsia"/>
                <w:lang w:eastAsia="ja-JP"/>
              </w:rPr>
              <w:t>S</w:t>
            </w:r>
            <w:r>
              <w:rPr>
                <w:rFonts w:eastAsia="MS Mincho"/>
                <w:lang w:eastAsia="ja-JP"/>
              </w:rPr>
              <w:t>ame comment with other companies</w:t>
            </w:r>
          </w:p>
        </w:tc>
      </w:tr>
      <w:tr w:rsidR="000A573B" w:rsidRPr="001A0ABB" w14:paraId="18A02226"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72AD21A" w14:textId="46488679" w:rsidR="000A573B" w:rsidRDefault="000A573B" w:rsidP="000A573B">
            <w:pPr>
              <w:spacing w:line="240" w:lineRule="atLeast"/>
              <w:rPr>
                <w:rFonts w:eastAsia="MS Mincho"/>
                <w:lang w:eastAsia="ja-JP"/>
              </w:rPr>
            </w:pPr>
            <w:r>
              <w:rPr>
                <w:color w:val="00B0F0"/>
              </w:rPr>
              <w:t>Feature lead</w:t>
            </w:r>
          </w:p>
        </w:tc>
        <w:tc>
          <w:tcPr>
            <w:tcW w:w="7162" w:type="dxa"/>
            <w:tcBorders>
              <w:top w:val="single" w:sz="4" w:space="0" w:color="auto"/>
              <w:left w:val="single" w:sz="4" w:space="0" w:color="auto"/>
              <w:bottom w:val="single" w:sz="4" w:space="0" w:color="auto"/>
              <w:right w:val="single" w:sz="4" w:space="0" w:color="auto"/>
            </w:tcBorders>
          </w:tcPr>
          <w:p w14:paraId="50CB0C35" w14:textId="675BAF44" w:rsidR="000A573B" w:rsidRDefault="000A573B" w:rsidP="000A573B">
            <w:pPr>
              <w:spacing w:line="240" w:lineRule="atLeast"/>
              <w:rPr>
                <w:rFonts w:eastAsia="MS Mincho"/>
                <w:lang w:eastAsia="ja-JP"/>
              </w:rPr>
            </w:pPr>
            <w:r>
              <w:rPr>
                <w:color w:val="00B0F0"/>
              </w:rPr>
              <w:t xml:space="preserve">Sorry for inconvenience. It was my confusion during edit. I fixed the TP by changing paragraph. If you don’t mind, please share view again via email or draft folder. </w:t>
            </w:r>
          </w:p>
        </w:tc>
      </w:tr>
      <w:tr w:rsidR="00F10F35" w:rsidRPr="001A0ABB" w14:paraId="7C97012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4EC147" w14:textId="48142D47" w:rsidR="00F10F35" w:rsidRPr="00F10F35" w:rsidRDefault="00F10F35" w:rsidP="000A573B">
            <w:pPr>
              <w:spacing w:line="240" w:lineRule="atLeast"/>
              <w:rPr>
                <w:rFonts w:eastAsia="宋体"/>
                <w:lang w:eastAsia="zh-CN"/>
              </w:rPr>
            </w:pPr>
            <w:r w:rsidRPr="00F10F35">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6F3B2B4F" w14:textId="77777777" w:rsidR="00F10F35" w:rsidRDefault="00F10F35" w:rsidP="000A573B">
            <w:pPr>
              <w:spacing w:line="240" w:lineRule="atLeast"/>
              <w:rPr>
                <w:rFonts w:eastAsia="宋体"/>
                <w:lang w:eastAsia="zh-CN"/>
              </w:rPr>
            </w:pPr>
            <w:r w:rsidRPr="00F10F35">
              <w:rPr>
                <w:rFonts w:eastAsia="宋体" w:hint="eastAsia"/>
                <w:lang w:eastAsia="zh-CN"/>
              </w:rPr>
              <w:t>Which TP are we discussing now?</w:t>
            </w:r>
          </w:p>
          <w:p w14:paraId="6E598D84" w14:textId="3980CF72" w:rsidR="007F4896" w:rsidRPr="00F10F35" w:rsidRDefault="007F4896" w:rsidP="000A573B">
            <w:pPr>
              <w:spacing w:line="240" w:lineRule="atLeast"/>
              <w:rPr>
                <w:rFonts w:eastAsia="宋体"/>
                <w:lang w:eastAsia="zh-CN"/>
              </w:rPr>
            </w:pPr>
            <w:r w:rsidRPr="007F4896">
              <w:rPr>
                <w:rFonts w:eastAsia="宋体"/>
                <w:color w:val="00B0F0"/>
                <w:lang w:eastAsia="zh-CN"/>
              </w:rPr>
              <w:t>@FL: I fixed again</w:t>
            </w:r>
          </w:p>
        </w:tc>
      </w:tr>
    </w:tbl>
    <w:p w14:paraId="4C7A70F6" w14:textId="77777777" w:rsidR="00106A38" w:rsidRPr="00C22D46" w:rsidRDefault="00106A38" w:rsidP="005447A8"/>
    <w:p w14:paraId="4AD513F5" w14:textId="04BB5B47" w:rsidR="00C22D46" w:rsidRPr="005C6725" w:rsidRDefault="00C22D46" w:rsidP="00C22D46">
      <w:pPr>
        <w:spacing w:line="240" w:lineRule="auto"/>
        <w:rPr>
          <w:rFonts w:ascii="Arial" w:hAnsi="Arial" w:cs="Arial"/>
          <w:b/>
        </w:rPr>
      </w:pPr>
      <w:r w:rsidRPr="005C6725">
        <w:rPr>
          <w:rFonts w:ascii="Arial" w:hAnsi="Arial" w:cs="Arial"/>
          <w:b/>
        </w:rPr>
        <w:t>TP 2</w:t>
      </w:r>
      <w:r>
        <w:rPr>
          <w:rFonts w:ascii="Arial" w:hAnsi="Arial" w:cs="Arial"/>
          <w:b/>
        </w:rPr>
        <w:t xml:space="preserve"> with update #1</w:t>
      </w:r>
      <w:r w:rsidRPr="005C6725">
        <w:rPr>
          <w:rFonts w:ascii="Arial" w:hAnsi="Arial" w:cs="Arial"/>
          <w:b/>
        </w:rPr>
        <w:t>:</w:t>
      </w:r>
    </w:p>
    <w:tbl>
      <w:tblPr>
        <w:tblStyle w:val="a5"/>
        <w:tblW w:w="0" w:type="auto"/>
        <w:tblLook w:val="04A0" w:firstRow="1" w:lastRow="0" w:firstColumn="1" w:lastColumn="0" w:noHBand="0" w:noVBand="1"/>
      </w:tblPr>
      <w:tblGrid>
        <w:gridCol w:w="9628"/>
      </w:tblGrid>
      <w:tr w:rsidR="00C22D46" w14:paraId="0FD14EA3" w14:textId="77777777" w:rsidTr="00AA2539">
        <w:tc>
          <w:tcPr>
            <w:tcW w:w="9629" w:type="dxa"/>
          </w:tcPr>
          <w:p w14:paraId="6B6B6EC6" w14:textId="77777777" w:rsidR="00C22D46" w:rsidRDefault="00C22D46" w:rsidP="00AA2539">
            <w:pPr>
              <w:jc w:val="center"/>
              <w:rPr>
                <w:rFonts w:eastAsia="宋体" w:cs="Times New Roman"/>
                <w:color w:val="FF0000"/>
                <w:szCs w:val="20"/>
              </w:rPr>
            </w:pPr>
            <w:r>
              <w:rPr>
                <w:color w:val="FF0000"/>
                <w:szCs w:val="20"/>
              </w:rPr>
              <w:t>---------------------------------Start of Text Proposal to TS 38.213 v16.5.0-----------------------</w:t>
            </w:r>
          </w:p>
          <w:p w14:paraId="13859ACB" w14:textId="77777777" w:rsidR="00C22D46" w:rsidRDefault="00C22D46" w:rsidP="00AA2539">
            <w:pPr>
              <w:pStyle w:val="a7"/>
            </w:pPr>
          </w:p>
          <w:p w14:paraId="079010C7" w14:textId="77777777" w:rsidR="00C22D46" w:rsidRDefault="00C22D46" w:rsidP="00AA2539">
            <w:pPr>
              <w:pStyle w:val="2"/>
              <w:ind w:left="1136" w:hanging="1136"/>
              <w:outlineLvl w:val="1"/>
              <w:rPr>
                <w:rFonts w:eastAsia="宋体"/>
                <w:szCs w:val="20"/>
              </w:rPr>
            </w:pPr>
            <w:r>
              <w:rPr>
                <w:rFonts w:eastAsia="宋体"/>
              </w:rPr>
              <w:t>9.1</w:t>
            </w:r>
            <w:r>
              <w:rPr>
                <w:rFonts w:eastAsia="宋体"/>
              </w:rPr>
              <w:tab/>
              <w:t>HARQ-ACK codebook determination</w:t>
            </w:r>
          </w:p>
          <w:p w14:paraId="3CE04A28" w14:textId="77777777" w:rsidR="00C22D46" w:rsidRDefault="00C22D46" w:rsidP="00AA2539">
            <w:pPr>
              <w:pStyle w:val="a7"/>
            </w:pPr>
            <w:r>
              <w:t>…</w:t>
            </w:r>
          </w:p>
          <w:p w14:paraId="0389AC4A" w14:textId="77777777" w:rsidR="00C22D46" w:rsidRDefault="00C22D46" w:rsidP="00AA2539">
            <w:pPr>
              <w:spacing w:after="180" w:line="240" w:lineRule="auto"/>
              <w:rPr>
                <w:rFonts w:eastAsia="宋体" w:cs="Times New Roman"/>
                <w:szCs w:val="20"/>
                <w:lang w:val="en-GB"/>
              </w:rPr>
            </w:pPr>
            <w:r w:rsidRPr="000B36AE">
              <w:rPr>
                <w:rFonts w:eastAsia="宋体" w:cs="Times New Roman"/>
                <w:szCs w:val="20"/>
                <w:lang w:val="en-GB"/>
              </w:rPr>
              <w:t>If a UE is configured to receive SPS PDSCHs in a slot for SPS configuration</w:t>
            </w:r>
            <w:r w:rsidRPr="000B36AE">
              <w:rPr>
                <w:rFonts w:eastAsia="宋体" w:cs="Times"/>
                <w:szCs w:val="20"/>
                <w:lang w:val="en-GB"/>
              </w:rPr>
              <w:t>s that are indicated to be released by a DCI format</w:t>
            </w:r>
            <w:r w:rsidRPr="000B36AE">
              <w:rPr>
                <w:rFonts w:eastAsia="宋体" w:cs="Times New Roman"/>
                <w:szCs w:val="20"/>
                <w:lang w:val="en-GB"/>
              </w:rPr>
              <w:t xml:space="preserve">, and if the UE receives the PDCCH </w:t>
            </w:r>
            <w:r w:rsidRPr="000B36AE">
              <w:rPr>
                <w:rFonts w:eastAsia="宋体" w:cs="Times"/>
                <w:szCs w:val="20"/>
                <w:lang w:val="en-GB"/>
              </w:rPr>
              <w:t>providing the DCI format</w:t>
            </w:r>
            <w:r w:rsidRPr="000B36AE">
              <w:rPr>
                <w:rFonts w:eastAsia="宋体" w:cs="Times New Roman"/>
                <w:szCs w:val="20"/>
                <w:lang w:val="en-GB"/>
              </w:rPr>
              <w:t xml:space="preserve"> in the slot where </w:t>
            </w:r>
            <w:r w:rsidRPr="00B447DC">
              <w:rPr>
                <w:rFonts w:eastAsia="宋体" w:cs="Times New Roman"/>
                <w:szCs w:val="20"/>
                <w:lang w:val="en-GB"/>
              </w:rPr>
              <w:t xml:space="preserve">the end of a last symbol of the PDCCH reception is not after the end of a last symbol </w:t>
            </w:r>
            <w:r w:rsidRPr="00B447DC">
              <w:rPr>
                <w:rFonts w:eastAsia="宋体" w:cs="Times"/>
                <w:szCs w:val="20"/>
                <w:lang w:val="en-GB"/>
              </w:rPr>
              <w:t xml:space="preserve">of any </w:t>
            </w:r>
            <w:r w:rsidRPr="00B447DC">
              <w:rPr>
                <w:rFonts w:eastAsia="宋体" w:cs="Times New Roman"/>
                <w:szCs w:val="20"/>
                <w:lang w:val="en-GB"/>
              </w:rPr>
              <w:t>of the SPS PDSCH receptions, a</w:t>
            </w:r>
            <w:r w:rsidRPr="000B36AE">
              <w:rPr>
                <w:rFonts w:eastAsia="宋体" w:cs="Times New Roman"/>
                <w:szCs w:val="20"/>
                <w:lang w:val="en-GB"/>
              </w:rPr>
              <w:t xml:space="preserve">nd if HARQ-ACK information for the SPS PDSCH release and the SPS PDSCH receptions would be multiplexed in a same PUCCH, the UE does not expect to receive the SPS PDSCHs, does not generate HARQ-ACK information for the SPS PDSCH </w:t>
            </w:r>
            <w:r w:rsidRPr="000B36AE">
              <w:rPr>
                <w:rFonts w:eastAsia="宋体" w:cs="Times New Roman"/>
                <w:szCs w:val="20"/>
                <w:lang w:val="en-GB"/>
              </w:rPr>
              <w:lastRenderedPageBreak/>
              <w:t>receptions, and generates a HARQ-ACK information bit for the SPS PDSCH release.</w:t>
            </w:r>
            <w:r>
              <w:rPr>
                <w:rFonts w:eastAsia="宋体" w:cs="Times New Roman"/>
                <w:szCs w:val="20"/>
                <w:lang w:val="en-GB"/>
              </w:rPr>
              <w:t xml:space="preserve"> </w:t>
            </w:r>
          </w:p>
          <w:p w14:paraId="53A3387F" w14:textId="77777777" w:rsidR="00C22D46" w:rsidRPr="000B36AE" w:rsidRDefault="00C22D46" w:rsidP="00AA2539">
            <w:pPr>
              <w:jc w:val="center"/>
              <w:rPr>
                <w:rFonts w:eastAsia="宋体" w:cs="Times New Roman"/>
                <w:szCs w:val="20"/>
                <w:lang w:val="x-none"/>
              </w:rPr>
            </w:pPr>
            <w:r>
              <w:rPr>
                <w:color w:val="FF0000"/>
                <w:sz w:val="28"/>
              </w:rPr>
              <w:t>&lt; Unchanged parts are omitted &gt;</w:t>
            </w:r>
          </w:p>
          <w:p w14:paraId="0A49511A" w14:textId="77777777" w:rsidR="007F4896" w:rsidRDefault="007F4896" w:rsidP="007F4896">
            <w:pPr>
              <w:pStyle w:val="a7"/>
              <w:rPr>
                <w:lang w:val="en-GB"/>
              </w:rPr>
            </w:pPr>
            <w:r w:rsidRPr="000B36AE">
              <w:rPr>
                <w:rFonts w:ascii="Times New Roman" w:eastAsia="宋体" w:hAnsi="Times New Roman" w:cs="Times New Roman"/>
                <w:color w:val="FF0000"/>
                <w:szCs w:val="20"/>
                <w:lang w:val="en-GB"/>
              </w:rPr>
              <w:t>If a UE is configured to receive SPS PDSCH</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in a slot for SPS configuration</w:t>
            </w:r>
            <w:r>
              <w:rPr>
                <w:rFonts w:ascii="Times New Roman" w:eastAsia="宋体" w:hAnsi="Times New Roman" w:cs="Times New Roman"/>
                <w:color w:val="FF0000"/>
                <w:szCs w:val="20"/>
                <w:lang w:val="en-GB"/>
              </w:rPr>
              <w:t>(</w:t>
            </w:r>
            <w:r w:rsidRPr="000B36AE">
              <w:rPr>
                <w:rFonts w:ascii="Times New Roman" w:eastAsia="宋体" w:hAnsi="Times New Roman" w:cs="Times"/>
                <w:color w:val="FF0000"/>
                <w:szCs w:val="20"/>
                <w:lang w:val="en-GB"/>
              </w:rPr>
              <w:t>s</w:t>
            </w:r>
            <w:r>
              <w:rPr>
                <w:rFonts w:ascii="Times New Roman" w:eastAsia="宋体" w:hAnsi="Times New Roman" w:cs="Times"/>
                <w:color w:val="FF0000"/>
                <w:szCs w:val="20"/>
                <w:lang w:val="en-GB"/>
              </w:rPr>
              <w:t>)</w:t>
            </w:r>
            <w:r w:rsidRPr="000B36AE">
              <w:rPr>
                <w:rFonts w:ascii="Times New Roman" w:eastAsia="宋体" w:hAnsi="Times New Roman" w:cs="Times New Roman"/>
                <w:color w:val="FF0000"/>
                <w:szCs w:val="20"/>
                <w:lang w:val="en-GB"/>
              </w:rPr>
              <w:t xml:space="preserve">, the UE </w:t>
            </w:r>
            <w:r>
              <w:rPr>
                <w:rFonts w:ascii="Times New Roman" w:eastAsia="宋体" w:hAnsi="Times New Roman" w:cs="Times New Roman"/>
                <w:color w:val="FF0000"/>
                <w:szCs w:val="20"/>
                <w:lang w:val="en-GB"/>
              </w:rPr>
              <w:t xml:space="preserve">does not expect to </w:t>
            </w:r>
            <w:r w:rsidRPr="000B36AE">
              <w:rPr>
                <w:rFonts w:ascii="Times New Roman" w:eastAsia="宋体" w:hAnsi="Times New Roman" w:cs="Times New Roman"/>
                <w:color w:val="FF0000"/>
                <w:szCs w:val="20"/>
                <w:lang w:val="en-GB"/>
              </w:rPr>
              <w:t xml:space="preserve">receive </w:t>
            </w:r>
            <w:r>
              <w:rPr>
                <w:rFonts w:ascii="Times New Roman" w:eastAsia="宋体" w:hAnsi="Times New Roman" w:cs="Times New Roman"/>
                <w:color w:val="FF0000"/>
                <w:szCs w:val="20"/>
                <w:lang w:val="en-GB"/>
              </w:rPr>
              <w:t>a</w:t>
            </w:r>
            <w:r w:rsidRPr="000B36AE">
              <w:rPr>
                <w:rFonts w:ascii="Times New Roman" w:eastAsia="宋体" w:hAnsi="Times New Roman" w:cs="Times New Roman"/>
                <w:color w:val="FF0000"/>
                <w:szCs w:val="20"/>
                <w:lang w:val="en-GB"/>
              </w:rPr>
              <w:t xml:space="preserve"> PDCCH </w:t>
            </w:r>
            <w:r w:rsidRPr="000B36AE">
              <w:rPr>
                <w:rFonts w:ascii="Times New Roman" w:eastAsia="宋体" w:hAnsi="Times New Roman" w:cs="Times"/>
                <w:color w:val="FF0000"/>
                <w:szCs w:val="20"/>
                <w:lang w:val="en-GB"/>
              </w:rPr>
              <w:t xml:space="preserve">providing </w:t>
            </w:r>
            <w:r>
              <w:rPr>
                <w:rFonts w:ascii="Times New Roman" w:eastAsia="宋体" w:hAnsi="Times New Roman" w:cs="Times"/>
                <w:color w:val="FF0000"/>
                <w:szCs w:val="20"/>
                <w:lang w:val="en-GB"/>
              </w:rPr>
              <w:t>a</w:t>
            </w:r>
            <w:r w:rsidRPr="000B36AE">
              <w:rPr>
                <w:rFonts w:ascii="Times New Roman" w:eastAsia="宋体" w:hAnsi="Times New Roman" w:cs="Times"/>
                <w:color w:val="FF0000"/>
                <w:szCs w:val="20"/>
                <w:lang w:val="en-GB"/>
              </w:rPr>
              <w:t xml:space="preserve"> DCI format</w:t>
            </w:r>
            <w:r w:rsidRPr="000B36AE">
              <w:rPr>
                <w:rFonts w:ascii="Times New Roman" w:eastAsia="宋体" w:hAnsi="Times New Roman" w:cs="Times New Roman"/>
                <w:color w:val="FF0000"/>
                <w:szCs w:val="20"/>
                <w:lang w:val="en-GB"/>
              </w:rPr>
              <w:t xml:space="preserve"> in the slot</w:t>
            </w:r>
            <w:r>
              <w:rPr>
                <w:rFonts w:ascii="Times New Roman" w:eastAsia="宋体" w:hAnsi="Times New Roman" w:cs="Times New Roman"/>
                <w:color w:val="FF0000"/>
                <w:szCs w:val="20"/>
                <w:lang w:val="en-GB"/>
              </w:rPr>
              <w:t xml:space="preserve"> to indicate SPS PDSCH release of the these SPS configuration(s), </w:t>
            </w:r>
            <w:r w:rsidRPr="000B36AE">
              <w:rPr>
                <w:rFonts w:ascii="Times New Roman" w:eastAsia="宋体" w:hAnsi="Times New Roman" w:cs="Times New Roman"/>
                <w:color w:val="FF0000"/>
                <w:szCs w:val="20"/>
                <w:lang w:val="en-GB"/>
              </w:rPr>
              <w:t>if HARQ-ACK information for the SPS PDSCH release and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would </w:t>
            </w:r>
            <w:r>
              <w:rPr>
                <w:rFonts w:ascii="Times New Roman" w:eastAsia="宋体" w:hAnsi="Times New Roman" w:cs="Times New Roman"/>
                <w:color w:val="FF0000"/>
                <w:szCs w:val="20"/>
                <w:lang w:val="en-GB"/>
              </w:rPr>
              <w:t>map to different</w:t>
            </w:r>
            <w:r w:rsidRPr="000B36AE">
              <w:rPr>
                <w:rFonts w:ascii="Times New Roman" w:eastAsia="宋体" w:hAnsi="Times New Roman" w:cs="Times New Roman"/>
                <w:color w:val="FF0000"/>
                <w:szCs w:val="20"/>
                <w:lang w:val="en-GB"/>
              </w:rPr>
              <w:t xml:space="preserve"> PUCCH</w:t>
            </w:r>
            <w:r>
              <w:rPr>
                <w:rFonts w:ascii="Times New Roman" w:eastAsia="宋体" w:hAnsi="Times New Roman" w:cs="Times New Roman"/>
                <w:color w:val="FF0000"/>
                <w:szCs w:val="20"/>
                <w:lang w:val="en-GB"/>
              </w:rPr>
              <w:t>s</w:t>
            </w:r>
            <w:r w:rsidRPr="000B36AE">
              <w:rPr>
                <w:rFonts w:ascii="Times New Roman" w:eastAsia="宋体" w:hAnsi="Times New Roman" w:cs="Times New Roman"/>
                <w:color w:val="FF0000"/>
                <w:szCs w:val="20"/>
                <w:lang w:val="en-GB"/>
              </w:rPr>
              <w:t>.</w:t>
            </w:r>
          </w:p>
          <w:p w14:paraId="730385E2" w14:textId="77777777" w:rsidR="00C22D46" w:rsidRDefault="00C22D46" w:rsidP="00AA2539">
            <w:pPr>
              <w:jc w:val="center"/>
              <w:rPr>
                <w:color w:val="FF0000"/>
                <w:sz w:val="28"/>
              </w:rPr>
            </w:pPr>
            <w:r>
              <w:rPr>
                <w:color w:val="FF0000"/>
                <w:sz w:val="28"/>
              </w:rPr>
              <w:t>&lt; Unchanged parts are omitted &gt;</w:t>
            </w:r>
          </w:p>
          <w:p w14:paraId="6934208A" w14:textId="77777777" w:rsidR="00C22D46" w:rsidRPr="00687F2E" w:rsidRDefault="00C22D46" w:rsidP="00AA2539">
            <w:pPr>
              <w:jc w:val="center"/>
              <w:rPr>
                <w:rFonts w:eastAsia="宋体" w:cs="Times New Roman"/>
                <w:color w:val="FF0000"/>
                <w:szCs w:val="20"/>
              </w:rPr>
            </w:pPr>
            <w:r>
              <w:rPr>
                <w:color w:val="FF0000"/>
                <w:szCs w:val="20"/>
              </w:rPr>
              <w:t>--------------------------------- End of Text Proposal to TS 38.213 v16.5.0-----------------------</w:t>
            </w:r>
          </w:p>
        </w:tc>
      </w:tr>
    </w:tbl>
    <w:p w14:paraId="3D323982" w14:textId="77777777" w:rsidR="00C22D46" w:rsidRPr="00C22D46" w:rsidRDefault="00C22D46" w:rsidP="005447A8"/>
    <w:p w14:paraId="373A0645" w14:textId="77777777" w:rsidR="005447A8" w:rsidRDefault="005447A8" w:rsidP="005447A8">
      <w:pPr>
        <w:rPr>
          <w:lang w:val="en-GB"/>
        </w:rPr>
      </w:pPr>
    </w:p>
    <w:p w14:paraId="0DA6F5C2" w14:textId="6188113B" w:rsidR="00E754ED" w:rsidRDefault="00E754ED" w:rsidP="00E754ED">
      <w:pPr>
        <w:pStyle w:val="10"/>
        <w:numPr>
          <w:ilvl w:val="2"/>
          <w:numId w:val="3"/>
        </w:numPr>
      </w:pPr>
      <w:r>
        <w:t>Update#2 on Issue #2</w:t>
      </w:r>
      <w:r w:rsidR="0065295A">
        <w:t xml:space="preserve"> (5/26</w:t>
      </w:r>
      <w:r>
        <w:t>)</w:t>
      </w:r>
    </w:p>
    <w:p w14:paraId="19FDA4C9" w14:textId="0FB8AD45" w:rsidR="00E754ED" w:rsidRDefault="00E754ED" w:rsidP="005447A8">
      <w:pPr>
        <w:rPr>
          <w:lang w:val="en-GB"/>
        </w:rPr>
      </w:pPr>
      <w:r>
        <w:rPr>
          <w:rFonts w:hint="eastAsia"/>
          <w:lang w:val="en-GB"/>
        </w:rPr>
        <w:t xml:space="preserve">Please see </w:t>
      </w:r>
      <w:r>
        <w:rPr>
          <w:lang w:val="en-GB"/>
        </w:rPr>
        <w:t xml:space="preserve">update #2 on issue #1. </w:t>
      </w:r>
    </w:p>
    <w:p w14:paraId="5D868B9D" w14:textId="77777777" w:rsidR="00E754ED" w:rsidRPr="00D6677E" w:rsidRDefault="00E754ED" w:rsidP="005447A8">
      <w:pPr>
        <w:rPr>
          <w:lang w:val="en-GB"/>
        </w:rPr>
      </w:pPr>
    </w:p>
    <w:p w14:paraId="7B4F3A64" w14:textId="77777777" w:rsidR="009C3CE0" w:rsidRPr="007B41A6" w:rsidRDefault="009C3CE0" w:rsidP="009C3CE0">
      <w:pPr>
        <w:pStyle w:val="10"/>
      </w:pPr>
      <w:r w:rsidRPr="007B41A6">
        <w:t>Issue #3 CSI-PUCCH-</w:t>
      </w:r>
      <w:proofErr w:type="spellStart"/>
      <w:r w:rsidRPr="007B41A6">
        <w:t>ResourceList</w:t>
      </w:r>
      <w:proofErr w:type="spellEnd"/>
      <w:r w:rsidRPr="007B41A6">
        <w:t xml:space="preserve"> where SPS HARQ-ACK multiplexed</w:t>
      </w:r>
    </w:p>
    <w:p w14:paraId="298018CC" w14:textId="77777777" w:rsidR="009C3CE0" w:rsidRPr="007B41A6" w:rsidRDefault="009C3CE0" w:rsidP="009C3CE0">
      <w:r w:rsidRPr="007B41A6">
        <w:t xml:space="preserve">In the last meeting, this issue has been discussed but haven’t concluded yet. This is latest proposal in the last meeting. </w:t>
      </w:r>
    </w:p>
    <w:p w14:paraId="3244175D" w14:textId="77777777" w:rsidR="009C3CE0" w:rsidRPr="007B41A6" w:rsidRDefault="009C3CE0" w:rsidP="009C3CE0">
      <w:pPr>
        <w:rPr>
          <w:b/>
        </w:rPr>
      </w:pPr>
      <w:r w:rsidRPr="00217AC2">
        <w:rPr>
          <w:b/>
        </w:rPr>
        <w:t>Latest Proposal 3-1 in RAN1#104bis-e:</w:t>
      </w:r>
    </w:p>
    <w:p w14:paraId="794108AC" w14:textId="77777777" w:rsidR="009C3CE0" w:rsidRPr="007B41A6" w:rsidRDefault="009C3CE0" w:rsidP="009C3CE0">
      <w:pPr>
        <w:rPr>
          <w:b/>
        </w:rPr>
      </w:pPr>
      <w:r w:rsidRPr="007B41A6">
        <w:rPr>
          <w:b/>
        </w:rPr>
        <w:t xml:space="preserve">For the multiplexing among overlapping channels with same a given priority index, if a UE is provided </w:t>
      </w:r>
      <w:proofErr w:type="spellStart"/>
      <w:r w:rsidRPr="007B41A6">
        <w:rPr>
          <w:b/>
        </w:rPr>
        <w:t>subslotLengthForPUCCH</w:t>
      </w:r>
      <w:proofErr w:type="spellEnd"/>
      <w:r w:rsidRPr="007B41A6">
        <w:rPr>
          <w:b/>
        </w:rPr>
        <w:t xml:space="preserve"> for the HARQ-ACK codebook of the given priority index, UE does not expect that the HARQ-ACK corresponding only to SPS PDSCH(s) in one sub-slot is moved to a different sub-slot after multiplexing.</w:t>
      </w:r>
    </w:p>
    <w:p w14:paraId="4EF6B009" w14:textId="77777777" w:rsidR="009C3CE0" w:rsidRPr="007B41A6" w:rsidRDefault="009C3CE0" w:rsidP="009C3CE0">
      <w:pPr>
        <w:pStyle w:val="a3"/>
        <w:numPr>
          <w:ilvl w:val="0"/>
          <w:numId w:val="19"/>
        </w:numPr>
        <w:ind w:leftChars="0"/>
        <w:rPr>
          <w:b/>
        </w:rPr>
      </w:pPr>
      <w:r w:rsidRPr="007B41A6">
        <w:rPr>
          <w:b/>
        </w:rPr>
        <w:t>Note: It is up to the editor to decide whether/how to capture the proposal in the spec if agreed.</w:t>
      </w:r>
    </w:p>
    <w:p w14:paraId="68CC255B" w14:textId="77777777" w:rsidR="009C3CE0" w:rsidRPr="005447A8" w:rsidRDefault="009C3CE0" w:rsidP="009C3CE0">
      <w:pPr>
        <w:rPr>
          <w:b/>
          <w:highlight w:val="yellow"/>
        </w:rPr>
      </w:pPr>
    </w:p>
    <w:p w14:paraId="7E2C3293" w14:textId="77777777" w:rsidR="009C3CE0" w:rsidRDefault="009C3CE0" w:rsidP="009C3CE0">
      <w:pPr>
        <w:rPr>
          <w:lang w:val="en-GB"/>
        </w:rPr>
      </w:pPr>
      <w:r>
        <w:rPr>
          <w:rFonts w:hint="eastAsia"/>
          <w:lang w:val="en-GB"/>
        </w:rPr>
        <w:t xml:space="preserve">Here are related proposals for this issue. </w:t>
      </w:r>
    </w:p>
    <w:p w14:paraId="009D314F" w14:textId="77777777" w:rsidR="009C3CE0" w:rsidRPr="007B41A6" w:rsidRDefault="009C3CE0" w:rsidP="009C3CE0"/>
    <w:p w14:paraId="29795993" w14:textId="77777777" w:rsidR="009C3CE0" w:rsidRPr="00B3275E" w:rsidRDefault="009C3CE0" w:rsidP="009C3CE0">
      <w:pPr>
        <w:rPr>
          <w:rFonts w:cs="Times New Roman"/>
          <w:b/>
        </w:rPr>
      </w:pPr>
      <w:r w:rsidRPr="00B3275E">
        <w:rPr>
          <w:rFonts w:cs="Times New Roman"/>
          <w:b/>
        </w:rPr>
        <w:t>Proposal from [4]:</w:t>
      </w:r>
    </w:p>
    <w:p w14:paraId="2F6E26E2" w14:textId="77777777" w:rsidR="009C3CE0" w:rsidRPr="00B3275E" w:rsidRDefault="009C3CE0" w:rsidP="009C3CE0">
      <w:pPr>
        <w:pStyle w:val="Proposal"/>
        <w:rPr>
          <w:rFonts w:ascii="Times New Roman" w:hAnsi="Times New Roman" w:cs="Times New Roman"/>
          <w:i w:val="0"/>
          <w:lang w:val="en-US" w:eastAsia="zh-CN"/>
        </w:rPr>
      </w:pPr>
      <w:r w:rsidRPr="00B3275E">
        <w:rPr>
          <w:rFonts w:ascii="Times New Roman" w:hAnsi="Times New Roman" w:cs="Times New Roman"/>
          <w:i w:val="0"/>
          <w:lang w:val="en-US" w:eastAsia="zh-CN"/>
        </w:rPr>
        <w:t xml:space="preserve">Proposal 1: For the multiplexing among overlapping channels with same a given priority index, if a UE is provided </w:t>
      </w:r>
      <w:proofErr w:type="spellStart"/>
      <w:r w:rsidRPr="00B3275E">
        <w:rPr>
          <w:rFonts w:ascii="Times New Roman" w:hAnsi="Times New Roman" w:cs="Times New Roman"/>
          <w:lang w:val="en-US" w:eastAsia="zh-CN"/>
        </w:rPr>
        <w:t>subslotLengthForPUCCH</w:t>
      </w:r>
      <w:proofErr w:type="spellEnd"/>
      <w:r w:rsidRPr="00B3275E">
        <w:rPr>
          <w:rFonts w:ascii="Times New Roman" w:hAnsi="Times New Roman" w:cs="Times New Roman"/>
          <w:i w:val="0"/>
          <w:lang w:val="en-US" w:eastAsia="zh-CN"/>
        </w:rPr>
        <w:t xml:space="preserve"> for the HARQ-ACK codebook of the given priority index, UE would not move the HARQ-ACK corresponding only to SPS PDSCH(s) in one sub-slot to a different sub-slot after multiplexing with the description of the current spec.</w:t>
      </w:r>
    </w:p>
    <w:p w14:paraId="2FD68036" w14:textId="77777777" w:rsidR="009C3CE0" w:rsidRPr="00B3275E" w:rsidRDefault="009C3CE0" w:rsidP="009C3CE0">
      <w:pPr>
        <w:rPr>
          <w:rFonts w:cs="Times New Roman"/>
          <w:b/>
        </w:rPr>
      </w:pPr>
    </w:p>
    <w:p w14:paraId="53015A1D" w14:textId="77777777" w:rsidR="009C3CE0" w:rsidRPr="00B3275E" w:rsidRDefault="009C3CE0" w:rsidP="009C3CE0">
      <w:pPr>
        <w:pStyle w:val="FLcomment"/>
        <w:rPr>
          <w:rFonts w:cs="Times New Roman"/>
        </w:rPr>
      </w:pPr>
      <w:r w:rsidRPr="00B3275E">
        <w:rPr>
          <w:rFonts w:cs="Times New Roman"/>
        </w:rPr>
        <w:t>Proposal from [5]:</w:t>
      </w:r>
    </w:p>
    <w:p w14:paraId="75EAFF75" w14:textId="77777777" w:rsidR="009C3CE0" w:rsidRPr="00B3275E" w:rsidRDefault="009C3CE0" w:rsidP="009C3CE0">
      <w:pPr>
        <w:widowControl/>
        <w:autoSpaceDE/>
        <w:autoSpaceDN/>
        <w:spacing w:before="60" w:after="180" w:line="360" w:lineRule="atLeast"/>
        <w:rPr>
          <w:rFonts w:eastAsia="Malgun Gothic" w:cs="Times New Roman"/>
          <w:b/>
          <w:kern w:val="0"/>
          <w:sz w:val="22"/>
          <w:szCs w:val="20"/>
        </w:rPr>
      </w:pPr>
      <w:r w:rsidRPr="00B3275E">
        <w:rPr>
          <w:rFonts w:eastAsia="Malgun Gothic" w:cs="Times New Roman"/>
          <w:b/>
          <w:kern w:val="0"/>
          <w:sz w:val="22"/>
          <w:szCs w:val="20"/>
        </w:rPr>
        <w:t xml:space="preserve">Proposal 2: For the multiplexing among overlapping channels with same a given priority index, if a UE is provided </w:t>
      </w:r>
      <w:proofErr w:type="spellStart"/>
      <w:r w:rsidRPr="00B3275E">
        <w:rPr>
          <w:rFonts w:eastAsia="Malgun Gothic" w:cs="Times New Roman"/>
          <w:b/>
          <w:i/>
          <w:kern w:val="0"/>
          <w:sz w:val="22"/>
          <w:szCs w:val="20"/>
        </w:rPr>
        <w:t>subslotLengthForPUCCH</w:t>
      </w:r>
      <w:proofErr w:type="spellEnd"/>
      <w:r w:rsidRPr="00B3275E">
        <w:rPr>
          <w:rFonts w:eastAsia="Malgun Gothic" w:cs="Times New Roman"/>
          <w:b/>
          <w:kern w:val="0"/>
          <w:sz w:val="22"/>
          <w:szCs w:val="20"/>
        </w:rPr>
        <w:t xml:space="preserve"> for the HARQ-ACK codebook of the given priority index, UE does not expect that the HARQ-ACK corresponding only to SPS PDSCH(s) in one sub-slot is moved to a different sub-slot after multiplexing.</w:t>
      </w:r>
    </w:p>
    <w:p w14:paraId="535729D5" w14:textId="77777777" w:rsidR="009C3CE0" w:rsidRPr="00B3275E" w:rsidRDefault="009C3CE0" w:rsidP="009C3CE0">
      <w:pPr>
        <w:rPr>
          <w:rFonts w:cs="Times New Roman"/>
          <w:b/>
        </w:rPr>
      </w:pPr>
    </w:p>
    <w:p w14:paraId="51ECB3CF" w14:textId="77777777" w:rsidR="009C3CE0" w:rsidRPr="00B3275E" w:rsidRDefault="009C3CE0" w:rsidP="009C3CE0">
      <w:pPr>
        <w:pStyle w:val="FLcomment"/>
        <w:rPr>
          <w:rFonts w:cs="Times New Roman"/>
        </w:rPr>
      </w:pPr>
      <w:r w:rsidRPr="00B3275E">
        <w:rPr>
          <w:rFonts w:cs="Times New Roman"/>
        </w:rPr>
        <w:t>Proposal from [6]:</w:t>
      </w:r>
    </w:p>
    <w:p w14:paraId="00BAE777" w14:textId="77777777" w:rsidR="009C3CE0" w:rsidRPr="00B3275E" w:rsidRDefault="009C3CE0" w:rsidP="009C3CE0">
      <w:pPr>
        <w:rPr>
          <w:rFonts w:cs="Times New Roman"/>
          <w:b/>
          <w:lang w:eastAsia="zh-CN"/>
        </w:rPr>
      </w:pPr>
      <w:r w:rsidRPr="00B3275E">
        <w:rPr>
          <w:rFonts w:eastAsia="宋体" w:cs="Times New Roman"/>
          <w:b/>
          <w:u w:val="single"/>
          <w:lang w:eastAsia="zh-CN"/>
        </w:rPr>
        <w:t>Proposal 4:</w:t>
      </w:r>
      <w:r w:rsidRPr="00B3275E">
        <w:rPr>
          <w:rFonts w:eastAsia="宋体" w:cs="Times New Roman"/>
          <w:b/>
          <w:lang w:eastAsia="zh-CN"/>
        </w:rPr>
        <w:t xml:space="preserve"> </w:t>
      </w:r>
      <w:r w:rsidRPr="00B3275E">
        <w:rPr>
          <w:rFonts w:cs="Times New Roman"/>
          <w:b/>
          <w:lang w:eastAsia="zh-CN"/>
        </w:rPr>
        <w:t>Conclude that,</w:t>
      </w:r>
    </w:p>
    <w:p w14:paraId="1D4E7CDA" w14:textId="77777777" w:rsidR="009C3CE0" w:rsidRPr="00B3275E" w:rsidRDefault="009C3CE0" w:rsidP="009C3CE0">
      <w:pPr>
        <w:rPr>
          <w:rFonts w:cs="Times New Roman"/>
          <w:b/>
          <w:lang w:eastAsia="zh-CN"/>
        </w:rPr>
      </w:pPr>
      <w:r w:rsidRPr="00B3275E">
        <w:rPr>
          <w:rFonts w:cs="Times New Roman"/>
          <w:b/>
        </w:rPr>
        <w:t xml:space="preserve">For the multiplexing among overlapping channels with a given priority index, if a UE is provided </w:t>
      </w:r>
      <w:proofErr w:type="spellStart"/>
      <w:r w:rsidRPr="00B3275E">
        <w:rPr>
          <w:rFonts w:cs="Times New Roman"/>
          <w:b/>
          <w:i/>
        </w:rPr>
        <w:lastRenderedPageBreak/>
        <w:t>subslotLengthForPUCCH</w:t>
      </w:r>
      <w:proofErr w:type="spellEnd"/>
      <w:r w:rsidRPr="00B3275E">
        <w:rPr>
          <w:rFonts w:cs="Times New Roman"/>
          <w:b/>
        </w:rPr>
        <w:t xml:space="preserve"> for the HARQ-ACK codebook of the given priority index, UE does not expect that the HARQ-ACK corresponding only to SPS PDSCH(s) in one sub-slot is moved to a different sub-slot after multiplexing.</w:t>
      </w:r>
    </w:p>
    <w:p w14:paraId="671868A6" w14:textId="77777777" w:rsidR="009C3CE0" w:rsidRDefault="009C3CE0" w:rsidP="009C3CE0">
      <w:pPr>
        <w:rPr>
          <w:lang w:val="en-GB"/>
        </w:rPr>
      </w:pPr>
    </w:p>
    <w:p w14:paraId="2E738927" w14:textId="77777777" w:rsidR="009C3CE0" w:rsidRDefault="009C3CE0" w:rsidP="009C3CE0">
      <w:pPr>
        <w:rPr>
          <w:lang w:val="en-GB"/>
        </w:rPr>
      </w:pPr>
    </w:p>
    <w:p w14:paraId="21615B10" w14:textId="77777777" w:rsidR="009C3CE0" w:rsidRDefault="009C3CE0" w:rsidP="009C3CE0">
      <w:pPr>
        <w:rPr>
          <w:lang w:val="en-GB"/>
        </w:rPr>
      </w:pPr>
      <w:r>
        <w:rPr>
          <w:rFonts w:hint="eastAsia"/>
          <w:lang w:val="en-GB"/>
        </w:rPr>
        <w:t>Based on the companies</w:t>
      </w:r>
      <w:r>
        <w:rPr>
          <w:lang w:val="en-GB"/>
        </w:rPr>
        <w:t xml:space="preserve">’ proposals, there is common understanding that </w:t>
      </w:r>
      <w:r w:rsidRPr="005E213F">
        <w:rPr>
          <w:lang w:val="en-GB"/>
        </w:rPr>
        <w:t xml:space="preserve">that UL multiplexing procedure must keep the original sub-slot but </w:t>
      </w:r>
      <w:r>
        <w:rPr>
          <w:lang w:val="en-GB"/>
        </w:rPr>
        <w:t xml:space="preserve">it is unclear whether </w:t>
      </w:r>
      <w:r w:rsidRPr="005E213F">
        <w:rPr>
          <w:lang w:val="en-GB"/>
        </w:rPr>
        <w:t>specification changes is not necessary.</w:t>
      </w:r>
      <w:r>
        <w:rPr>
          <w:lang w:val="en-GB"/>
        </w:rPr>
        <w:t xml:space="preserve"> Thus, it would be good to try latest proposal and discuss about specification impact.</w:t>
      </w:r>
    </w:p>
    <w:p w14:paraId="2EEF29A3" w14:textId="77777777" w:rsidR="009C3CE0" w:rsidRDefault="009C3CE0" w:rsidP="009C3CE0">
      <w:pPr>
        <w:rPr>
          <w:lang w:val="en-GB"/>
        </w:rPr>
      </w:pPr>
    </w:p>
    <w:p w14:paraId="281D2E3B" w14:textId="77777777" w:rsidR="009C3CE0" w:rsidRPr="007B41A6" w:rsidRDefault="009C3CE0" w:rsidP="009C3CE0">
      <w:pPr>
        <w:rPr>
          <w:b/>
        </w:rPr>
      </w:pPr>
      <w:r w:rsidRPr="002610A0">
        <w:rPr>
          <w:b/>
          <w:highlight w:val="yellow"/>
        </w:rPr>
        <w:t>FL Proposal 3:</w:t>
      </w:r>
      <w:r>
        <w:rPr>
          <w:b/>
        </w:rPr>
        <w:t xml:space="preserve"> take below as a conclusion.</w:t>
      </w:r>
    </w:p>
    <w:p w14:paraId="02834303" w14:textId="77777777" w:rsidR="009C3CE0" w:rsidRDefault="009C3CE0" w:rsidP="009C3CE0">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00AE78B3" w14:textId="77777777" w:rsidR="009C3CE0" w:rsidRDefault="009C3CE0" w:rsidP="009C3CE0">
      <w:pPr>
        <w:rPr>
          <w:b/>
        </w:rPr>
      </w:pPr>
      <w:r w:rsidRPr="007B41A6">
        <w:rPr>
          <w:b/>
        </w:rPr>
        <w:t xml:space="preserve">For the multiplexing among overlapping channels with same a given priority index, if a UE is provided </w:t>
      </w:r>
      <w:proofErr w:type="spellStart"/>
      <w:r w:rsidRPr="007B41A6">
        <w:rPr>
          <w:b/>
        </w:rPr>
        <w:t>subslotLengthForPUCCH</w:t>
      </w:r>
      <w:proofErr w:type="spellEnd"/>
      <w:r w:rsidRPr="007B41A6">
        <w:rPr>
          <w:b/>
        </w:rPr>
        <w:t xml:space="preserve"> for the HARQ-ACK codebook of the given priority index, UE does not expect that the HARQ-ACK corresponding only to SPS PDSCH(s) in one sub-slot is moved to a different sub-slot after multiplexing.</w:t>
      </w:r>
    </w:p>
    <w:p w14:paraId="40591DC2" w14:textId="77777777" w:rsidR="009C3CE0" w:rsidRPr="007B41A6" w:rsidRDefault="009C3CE0" w:rsidP="009C3CE0">
      <w:pPr>
        <w:rPr>
          <w:b/>
        </w:rPr>
      </w:pPr>
      <w:r w:rsidRPr="00576416">
        <w:rPr>
          <w:b/>
          <w:highlight w:val="yellow"/>
        </w:rPr>
        <w:t>Q3-1</w:t>
      </w:r>
      <w:r>
        <w:rPr>
          <w:b/>
        </w:rPr>
        <w:t xml:space="preserve">: Please share your view whether FL proposal 3 is acceptable or not. </w:t>
      </w:r>
    </w:p>
    <w:p w14:paraId="35D764D4" w14:textId="77777777" w:rsidR="009C3CE0" w:rsidRDefault="009C3CE0" w:rsidP="009C3CE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C3CE0" w14:paraId="7A409F6F" w14:textId="77777777" w:rsidTr="00AA2539">
        <w:trPr>
          <w:trHeight w:val="263"/>
          <w:jc w:val="center"/>
        </w:trPr>
        <w:tc>
          <w:tcPr>
            <w:tcW w:w="2179" w:type="dxa"/>
            <w:shd w:val="clear" w:color="auto" w:fill="9CC2E5"/>
          </w:tcPr>
          <w:p w14:paraId="2343D915" w14:textId="77777777" w:rsidR="009C3CE0" w:rsidRDefault="009C3CE0" w:rsidP="00AA2539">
            <w:pPr>
              <w:spacing w:line="240" w:lineRule="atLeast"/>
              <w:rPr>
                <w:lang w:eastAsia="zh-CN"/>
              </w:rPr>
            </w:pPr>
            <w:r>
              <w:rPr>
                <w:lang w:eastAsia="zh-CN"/>
              </w:rPr>
              <w:t>Company</w:t>
            </w:r>
          </w:p>
        </w:tc>
        <w:tc>
          <w:tcPr>
            <w:tcW w:w="7162" w:type="dxa"/>
            <w:shd w:val="clear" w:color="auto" w:fill="9CC2E5"/>
          </w:tcPr>
          <w:p w14:paraId="7CEBB9B7" w14:textId="77777777" w:rsidR="009C3CE0" w:rsidRPr="00C22C44" w:rsidRDefault="009C3CE0" w:rsidP="00AA2539">
            <w:pPr>
              <w:spacing w:line="240" w:lineRule="atLeast"/>
              <w:rPr>
                <w:rFonts w:eastAsia="Malgun Gothic"/>
              </w:rPr>
            </w:pPr>
            <w:r w:rsidRPr="00C22C44">
              <w:rPr>
                <w:rFonts w:eastAsia="Malgun Gothic" w:hint="eastAsia"/>
              </w:rPr>
              <w:t>Comment</w:t>
            </w:r>
          </w:p>
        </w:tc>
      </w:tr>
      <w:tr w:rsidR="009C3CE0" w14:paraId="3A55FFB2" w14:textId="77777777" w:rsidTr="00AA2539">
        <w:trPr>
          <w:trHeight w:val="275"/>
          <w:jc w:val="center"/>
        </w:trPr>
        <w:tc>
          <w:tcPr>
            <w:tcW w:w="2179" w:type="dxa"/>
          </w:tcPr>
          <w:p w14:paraId="1C314C34" w14:textId="77777777" w:rsidR="009C3CE0" w:rsidRPr="00422FB1" w:rsidRDefault="009C3CE0" w:rsidP="00AA2539">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Pr>
          <w:p w14:paraId="2A452981" w14:textId="77777777" w:rsidR="009C3CE0" w:rsidRPr="00422FB1" w:rsidRDefault="009C3CE0" w:rsidP="00AA2539">
            <w:pPr>
              <w:rPr>
                <w:rFonts w:eastAsia="宋体"/>
                <w:lang w:eastAsia="zh-CN"/>
              </w:rPr>
            </w:pPr>
            <w:r>
              <w:rPr>
                <w:rFonts w:eastAsia="宋体" w:hint="eastAsia"/>
                <w:lang w:eastAsia="zh-CN"/>
              </w:rPr>
              <w:t>S</w:t>
            </w:r>
            <w:r>
              <w:rPr>
                <w:rFonts w:eastAsia="宋体"/>
                <w:lang w:eastAsia="zh-CN"/>
              </w:rPr>
              <w:t>upport.</w:t>
            </w:r>
          </w:p>
        </w:tc>
      </w:tr>
      <w:tr w:rsidR="009C3CE0" w14:paraId="760497F9" w14:textId="77777777" w:rsidTr="00AA2539">
        <w:trPr>
          <w:trHeight w:val="263"/>
          <w:jc w:val="center"/>
        </w:trPr>
        <w:tc>
          <w:tcPr>
            <w:tcW w:w="2179" w:type="dxa"/>
          </w:tcPr>
          <w:p w14:paraId="103F3499" w14:textId="77777777" w:rsidR="009C3CE0" w:rsidRPr="00A2019B" w:rsidRDefault="009C3CE0" w:rsidP="00AA2539">
            <w:pPr>
              <w:spacing w:line="240" w:lineRule="atLeast"/>
              <w:rPr>
                <w:rFonts w:eastAsia="宋体"/>
                <w:lang w:eastAsia="zh-CN"/>
              </w:rPr>
            </w:pPr>
            <w:r>
              <w:rPr>
                <w:rFonts w:eastAsia="宋体"/>
                <w:lang w:eastAsia="zh-CN"/>
              </w:rPr>
              <w:t>Nokia, NSB</w:t>
            </w:r>
          </w:p>
        </w:tc>
        <w:tc>
          <w:tcPr>
            <w:tcW w:w="7162" w:type="dxa"/>
          </w:tcPr>
          <w:p w14:paraId="63D17865" w14:textId="77777777" w:rsidR="009C3CE0" w:rsidRPr="001924E7" w:rsidRDefault="009C3CE0" w:rsidP="00AA2539">
            <w:pPr>
              <w:spacing w:line="240" w:lineRule="atLeast"/>
              <w:rPr>
                <w:rFonts w:eastAsia="宋体"/>
                <w:lang w:eastAsia="zh-CN"/>
              </w:rPr>
            </w:pPr>
            <w:r>
              <w:rPr>
                <w:rFonts w:eastAsia="宋体"/>
                <w:lang w:eastAsia="zh-CN"/>
              </w:rPr>
              <w:t>Support</w:t>
            </w:r>
          </w:p>
        </w:tc>
      </w:tr>
      <w:tr w:rsidR="009C3CE0" w14:paraId="1C1CCB96" w14:textId="77777777" w:rsidTr="00AA2539">
        <w:trPr>
          <w:trHeight w:val="263"/>
          <w:jc w:val="center"/>
        </w:trPr>
        <w:tc>
          <w:tcPr>
            <w:tcW w:w="2179" w:type="dxa"/>
          </w:tcPr>
          <w:p w14:paraId="29473121" w14:textId="77777777" w:rsidR="009C3CE0" w:rsidRPr="00B86A7F" w:rsidRDefault="009C3CE0" w:rsidP="00AA2539">
            <w:pPr>
              <w:spacing w:line="240" w:lineRule="atLeast"/>
              <w:rPr>
                <w:rFonts w:eastAsia="MS Mincho"/>
                <w:lang w:eastAsia="ja-JP"/>
              </w:rPr>
            </w:pPr>
            <w:r>
              <w:rPr>
                <w:rFonts w:eastAsia="宋体" w:hint="eastAsia"/>
                <w:lang w:eastAsia="zh-CN"/>
              </w:rPr>
              <w:t>v</w:t>
            </w:r>
            <w:r>
              <w:rPr>
                <w:rFonts w:eastAsia="宋体"/>
                <w:lang w:eastAsia="zh-CN"/>
              </w:rPr>
              <w:t>ivo</w:t>
            </w:r>
          </w:p>
        </w:tc>
        <w:tc>
          <w:tcPr>
            <w:tcW w:w="7162" w:type="dxa"/>
          </w:tcPr>
          <w:p w14:paraId="2B349AA1" w14:textId="77777777" w:rsidR="009C3CE0" w:rsidRPr="004B4977" w:rsidRDefault="009C3CE0" w:rsidP="00AA2539">
            <w:pPr>
              <w:spacing w:line="240" w:lineRule="atLeast"/>
              <w:rPr>
                <w:rFonts w:eastAsia="MS Mincho"/>
                <w:lang w:eastAsia="ja-JP"/>
              </w:rPr>
            </w:pPr>
            <w:r>
              <w:rPr>
                <w:rFonts w:eastAsia="宋体"/>
                <w:lang w:eastAsia="zh-CN"/>
              </w:rPr>
              <w:t>Support</w:t>
            </w:r>
          </w:p>
        </w:tc>
      </w:tr>
      <w:tr w:rsidR="009C3CE0" w:rsidRPr="001A0ABB" w14:paraId="135690A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7BAFCB5" w14:textId="77777777" w:rsidR="009C3CE0" w:rsidRPr="003B7996" w:rsidRDefault="009C3CE0" w:rsidP="00AA2539">
            <w:pPr>
              <w:spacing w:line="240" w:lineRule="atLeast"/>
              <w:rPr>
                <w:rFonts w:eastAsia="宋体"/>
                <w:lang w:eastAsia="zh-CN"/>
              </w:rPr>
            </w:pPr>
            <w:r>
              <w:rPr>
                <w:rFonts w:eastAsia="宋体"/>
                <w:lang w:eastAsia="zh-CN"/>
              </w:rPr>
              <w:t>HW/</w:t>
            </w:r>
            <w:proofErr w:type="spellStart"/>
            <w:r>
              <w:rPr>
                <w:rFonts w:eastAsia="宋体"/>
                <w:lang w:eastAsia="zh-CN"/>
              </w:rP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7B7D5C9B" w14:textId="77777777" w:rsidR="009C3CE0" w:rsidRPr="003B7996" w:rsidRDefault="009C3CE0" w:rsidP="00AA2539">
            <w:pPr>
              <w:spacing w:line="240" w:lineRule="atLeast"/>
              <w:rPr>
                <w:rFonts w:eastAsia="宋体"/>
                <w:lang w:eastAsia="zh-CN"/>
              </w:rPr>
            </w:pPr>
            <w:r>
              <w:rPr>
                <w:rFonts w:eastAsia="宋体"/>
                <w:lang w:eastAsia="zh-CN"/>
              </w:rPr>
              <w:t>Support</w:t>
            </w:r>
          </w:p>
        </w:tc>
      </w:tr>
      <w:tr w:rsidR="009C3CE0" w:rsidRPr="001A0ABB" w14:paraId="7628C2FD"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AF76719" w14:textId="77777777" w:rsidR="009C3CE0" w:rsidRDefault="009C3CE0" w:rsidP="00AA2539">
            <w:pPr>
              <w:spacing w:line="240" w:lineRule="atLeast"/>
              <w:rPr>
                <w:rFonts w:eastAsia="宋体"/>
                <w:lang w:eastAsia="zh-CN"/>
              </w:rPr>
            </w:pPr>
            <w:r>
              <w:rPr>
                <w:rFonts w:eastAsia="宋体"/>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003B1888" w14:textId="77777777" w:rsidR="009C3CE0" w:rsidRDefault="009C3CE0" w:rsidP="00AA2539">
            <w:pPr>
              <w:spacing w:line="240" w:lineRule="atLeast"/>
              <w:rPr>
                <w:rFonts w:eastAsia="宋体"/>
                <w:lang w:eastAsia="zh-CN"/>
              </w:rPr>
            </w:pPr>
            <w:r>
              <w:rPr>
                <w:rFonts w:eastAsia="宋体"/>
                <w:lang w:eastAsia="zh-CN"/>
              </w:rPr>
              <w:t xml:space="preserve">Support. </w:t>
            </w:r>
          </w:p>
        </w:tc>
      </w:tr>
      <w:tr w:rsidR="009C3CE0" w:rsidRPr="001A0ABB" w14:paraId="39E37D2B"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4CD5CD9" w14:textId="77777777" w:rsidR="009C3CE0" w:rsidRDefault="009C3CE0" w:rsidP="00AA2539">
            <w:pPr>
              <w:spacing w:line="240" w:lineRule="atLeast"/>
              <w:rPr>
                <w:rFonts w:eastAsia="宋体"/>
                <w:lang w:eastAsia="zh-CN"/>
              </w:rPr>
            </w:pPr>
            <w:r>
              <w:rPr>
                <w:rFonts w:eastAsia="宋体" w:hint="eastAsia"/>
                <w:lang w:eastAsia="zh-CN"/>
              </w:rPr>
              <w:t>S</w:t>
            </w:r>
            <w:r>
              <w:rPr>
                <w:rFonts w:eastAsia="宋体"/>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256FB924" w14:textId="77777777" w:rsidR="009C3CE0" w:rsidRDefault="009C3CE0" w:rsidP="00AA2539">
            <w:pPr>
              <w:rPr>
                <w:rFonts w:eastAsia="宋体"/>
                <w:lang w:eastAsia="zh-CN"/>
              </w:rPr>
            </w:pPr>
            <w:r>
              <w:rPr>
                <w:rFonts w:eastAsia="宋体" w:hint="eastAsia"/>
                <w:lang w:eastAsia="zh-CN"/>
              </w:rPr>
              <w:t>N</w:t>
            </w:r>
            <w:r>
              <w:rPr>
                <w:rFonts w:eastAsia="宋体"/>
                <w:lang w:eastAsia="zh-CN"/>
              </w:rPr>
              <w:t>ot support.</w:t>
            </w:r>
          </w:p>
          <w:p w14:paraId="4A1E586B" w14:textId="77777777" w:rsidR="009C3CE0" w:rsidRDefault="009C3CE0" w:rsidP="00AA2539">
            <w:pPr>
              <w:rPr>
                <w:rFonts w:eastAsia="宋体"/>
                <w:lang w:eastAsia="zh-CN"/>
              </w:rPr>
            </w:pPr>
            <w:r>
              <w:rPr>
                <w:rFonts w:eastAsia="宋体"/>
                <w:lang w:eastAsia="zh-CN"/>
              </w:rPr>
              <w:t xml:space="preserve">The same issue also happens for SR PUCCH. For example, as shown in the figure below, SR PUCCH#2 is a positive SR, CSI PUCCH #0 is the initial CSI PUCCH, when CSI PUCCH #0 multiplexed with SR PUCCH #3 the result PUCCH is CSI PUCCH#1 due to payload change. CSI PUCCH#1 overlaps with SR PUCCH#2. </w:t>
            </w:r>
          </w:p>
          <w:p w14:paraId="0932DF82" w14:textId="77777777" w:rsidR="009C3CE0" w:rsidRDefault="009C3CE0" w:rsidP="00AA2539">
            <w:pPr>
              <w:rPr>
                <w:rFonts w:eastAsia="宋体"/>
                <w:lang w:eastAsia="zh-CN"/>
              </w:rPr>
            </w:pPr>
            <w:r>
              <w:rPr>
                <w:rFonts w:eastAsia="宋体"/>
                <w:noProof/>
                <w:lang w:eastAsia="en-US"/>
              </w:rPr>
              <w:drawing>
                <wp:inline distT="0" distB="0" distL="0" distR="0" wp14:anchorId="48EC9044" wp14:editId="36675E24">
                  <wp:extent cx="4089722" cy="178065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04096" cy="1786914"/>
                          </a:xfrm>
                          <a:prstGeom prst="rect">
                            <a:avLst/>
                          </a:prstGeom>
                          <a:noFill/>
                        </pic:spPr>
                      </pic:pic>
                    </a:graphicData>
                  </a:graphic>
                </wp:inline>
              </w:drawing>
            </w:r>
          </w:p>
          <w:p w14:paraId="7FB54182" w14:textId="77777777" w:rsidR="009C3CE0" w:rsidRPr="00204D21" w:rsidRDefault="009C3CE0" w:rsidP="00AA2539">
            <w:pPr>
              <w:rPr>
                <w:rFonts w:eastAsia="等线"/>
                <w:b/>
                <w:lang w:eastAsia="zh-CN"/>
              </w:rPr>
            </w:pPr>
            <w:r w:rsidRPr="00204D21">
              <w:rPr>
                <w:rFonts w:eastAsia="等线" w:hint="eastAsia"/>
                <w:b/>
                <w:lang w:eastAsia="zh-CN"/>
              </w:rPr>
              <w:t>F</w:t>
            </w:r>
            <w:r w:rsidRPr="00204D21">
              <w:rPr>
                <w:rFonts w:eastAsia="等线"/>
                <w:b/>
                <w:lang w:eastAsia="zh-CN"/>
              </w:rPr>
              <w:t>igure 1</w:t>
            </w:r>
          </w:p>
          <w:p w14:paraId="679F1CC6" w14:textId="77777777" w:rsidR="009C3CE0" w:rsidRDefault="009C3CE0" w:rsidP="00AA2539">
            <w:pPr>
              <w:rPr>
                <w:rFonts w:eastAsia="宋体"/>
                <w:lang w:eastAsia="zh-CN"/>
              </w:rPr>
            </w:pPr>
            <w:r w:rsidRPr="00204D21">
              <w:rPr>
                <w:rFonts w:eastAsia="宋体" w:hint="eastAsia"/>
                <w:lang w:eastAsia="zh-CN"/>
              </w:rPr>
              <w:t>A</w:t>
            </w:r>
            <w:r w:rsidRPr="00204D21">
              <w:rPr>
                <w:rFonts w:eastAsia="宋体"/>
                <w:lang w:eastAsia="zh-CN"/>
              </w:rPr>
              <w:t>nother</w:t>
            </w:r>
            <w:r>
              <w:rPr>
                <w:rFonts w:eastAsia="宋体"/>
                <w:lang w:eastAsia="zh-CN"/>
              </w:rPr>
              <w:t xml:space="preserve"> example is given below, CSI PUCCH #0 multiplexed with SR PUCCH #2 the result PUCCH is CSI PUCCH#1, the latency of SR is increased.</w:t>
            </w:r>
          </w:p>
          <w:p w14:paraId="5E1FBE35" w14:textId="77777777" w:rsidR="009C3CE0" w:rsidRDefault="009C3CE0" w:rsidP="00AA2539">
            <w:pPr>
              <w:rPr>
                <w:rFonts w:eastAsia="宋体"/>
                <w:lang w:eastAsia="zh-CN"/>
              </w:rPr>
            </w:pPr>
            <w:r>
              <w:rPr>
                <w:rFonts w:eastAsia="宋体"/>
                <w:noProof/>
                <w:lang w:eastAsia="en-US"/>
              </w:rPr>
              <w:lastRenderedPageBreak/>
              <w:drawing>
                <wp:inline distT="0" distB="0" distL="0" distR="0" wp14:anchorId="369351F6" wp14:editId="4CBC1DC3">
                  <wp:extent cx="4328558" cy="2029231"/>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2298" cy="2035672"/>
                          </a:xfrm>
                          <a:prstGeom prst="rect">
                            <a:avLst/>
                          </a:prstGeom>
                          <a:noFill/>
                        </pic:spPr>
                      </pic:pic>
                    </a:graphicData>
                  </a:graphic>
                </wp:inline>
              </w:drawing>
            </w:r>
          </w:p>
          <w:p w14:paraId="02D0CEC6" w14:textId="77777777" w:rsidR="009C3CE0" w:rsidRPr="00204D21" w:rsidRDefault="009C3CE0" w:rsidP="00AA2539">
            <w:pPr>
              <w:rPr>
                <w:rFonts w:eastAsia="等线"/>
                <w:b/>
                <w:lang w:eastAsia="zh-CN"/>
              </w:rPr>
            </w:pPr>
            <w:r w:rsidRPr="00204D21">
              <w:rPr>
                <w:rFonts w:eastAsia="等线"/>
                <w:b/>
                <w:lang w:eastAsia="zh-CN"/>
              </w:rPr>
              <w:t>Figure 2</w:t>
            </w:r>
          </w:p>
          <w:p w14:paraId="1F993B67" w14:textId="77777777" w:rsidR="009C3CE0" w:rsidRDefault="009C3CE0" w:rsidP="00AA2539">
            <w:pPr>
              <w:rPr>
                <w:rFonts w:eastAsia="等线"/>
                <w:b/>
                <w:i/>
                <w:lang w:eastAsia="zh-CN"/>
              </w:rPr>
            </w:pPr>
            <w:r>
              <w:rPr>
                <w:rFonts w:eastAsia="宋体"/>
                <w:lang w:eastAsia="zh-CN"/>
              </w:rPr>
              <w:t>We think these cases should also be avoided. Therefore, we prefer our original proposal form R1-2102136.</w:t>
            </w:r>
          </w:p>
          <w:p w14:paraId="54889E1C" w14:textId="77777777" w:rsidR="009C3CE0" w:rsidRPr="00ED441A" w:rsidRDefault="009C3CE0" w:rsidP="00AA2539">
            <w:pPr>
              <w:rPr>
                <w:rFonts w:eastAsia="等线"/>
                <w:b/>
                <w:i/>
                <w:lang w:eastAsia="zh-CN"/>
              </w:rPr>
            </w:pPr>
            <w:r w:rsidRPr="00ED441A">
              <w:rPr>
                <w:rFonts w:eastAsia="等线"/>
                <w:b/>
                <w:i/>
                <w:lang w:eastAsia="zh-CN"/>
              </w:rPr>
              <w:t>Proposal: The PUCCH resource</w:t>
            </w:r>
            <w:r>
              <w:rPr>
                <w:rFonts w:eastAsia="等线"/>
                <w:b/>
                <w:i/>
                <w:lang w:eastAsia="zh-CN"/>
              </w:rPr>
              <w:t xml:space="preserve">s </w:t>
            </w:r>
            <w:r w:rsidRPr="00ED441A">
              <w:rPr>
                <w:rFonts w:eastAsia="等线"/>
                <w:b/>
                <w:i/>
                <w:lang w:eastAsia="zh-CN"/>
              </w:rPr>
              <w:t>in CSI-PUCCH-</w:t>
            </w:r>
            <w:proofErr w:type="spellStart"/>
            <w:r w:rsidRPr="00ED441A">
              <w:rPr>
                <w:rFonts w:eastAsia="等线"/>
                <w:b/>
                <w:i/>
                <w:lang w:eastAsia="zh-CN"/>
              </w:rPr>
              <w:t>ResourceList</w:t>
            </w:r>
            <w:proofErr w:type="spellEnd"/>
            <w:r w:rsidRPr="00ED441A">
              <w:rPr>
                <w:rFonts w:eastAsia="等线"/>
                <w:b/>
                <w:i/>
                <w:lang w:eastAsia="zh-CN"/>
              </w:rPr>
              <w:t xml:space="preserve"> should b</w:t>
            </w:r>
            <w:r>
              <w:rPr>
                <w:rFonts w:eastAsia="等线"/>
                <w:b/>
                <w:i/>
                <w:lang w:eastAsia="zh-CN"/>
              </w:rPr>
              <w:t xml:space="preserve">e configured within a same sub-slot. </w:t>
            </w:r>
            <w:r w:rsidRPr="00ED441A">
              <w:rPr>
                <w:rFonts w:eastAsia="等线"/>
                <w:b/>
                <w:i/>
                <w:lang w:eastAsia="zh-CN"/>
              </w:rPr>
              <w:t>Adopt the following TP.</w:t>
            </w:r>
          </w:p>
          <w:p w14:paraId="182671CA" w14:textId="77777777" w:rsidR="009C3CE0" w:rsidRDefault="009C3CE0" w:rsidP="00AA2539">
            <w:pPr>
              <w:rPr>
                <w:rFonts w:eastAsia="等线"/>
                <w:lang w:eastAsia="zh-CN"/>
              </w:rPr>
            </w:pPr>
            <w:r>
              <w:rPr>
                <w:rFonts w:eastAsia="等线" w:hint="eastAsia"/>
                <w:lang w:eastAsia="zh-CN"/>
              </w:rPr>
              <w:t>T</w:t>
            </w:r>
            <w:r>
              <w:rPr>
                <w:rFonts w:eastAsia="等线"/>
                <w:lang w:eastAsia="zh-CN"/>
              </w:rPr>
              <w:t xml:space="preserve">S 38.213 </w:t>
            </w:r>
          </w:p>
          <w:p w14:paraId="15E80F27" w14:textId="77777777" w:rsidR="009C3CE0" w:rsidRPr="002F2A82" w:rsidRDefault="009C3CE0" w:rsidP="00AA2539">
            <w:pPr>
              <w:shd w:val="clear" w:color="auto" w:fill="FFFFFF"/>
              <w:rPr>
                <w:rFonts w:cs="Arial"/>
                <w:b/>
                <w:szCs w:val="36"/>
              </w:rPr>
            </w:pPr>
            <w:r w:rsidRPr="002F2A82">
              <w:rPr>
                <w:rFonts w:cs="Arial"/>
                <w:b/>
                <w:szCs w:val="36"/>
              </w:rPr>
              <w:t>9 UE procedure for reporting control information</w:t>
            </w:r>
          </w:p>
          <w:p w14:paraId="029A0A90" w14:textId="77777777" w:rsidR="009C3CE0" w:rsidRDefault="009C3CE0" w:rsidP="00AA2539">
            <w:pPr>
              <w:shd w:val="clear" w:color="auto" w:fill="FFFFFF"/>
              <w:rPr>
                <w:noProof/>
                <w:lang w:eastAsia="zh-CN"/>
              </w:rPr>
            </w:pPr>
            <w:r>
              <w:rPr>
                <w:rFonts w:cs="Arial"/>
                <w:szCs w:val="36"/>
              </w:rPr>
              <w:t>…</w:t>
            </w:r>
          </w:p>
          <w:p w14:paraId="6A93DD0C" w14:textId="77777777" w:rsidR="009C3CE0" w:rsidRPr="00032A9D" w:rsidRDefault="009C3CE0" w:rsidP="00AA2539">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4594120B" w14:textId="77777777" w:rsidR="009C3CE0" w:rsidRPr="00ED441A" w:rsidRDefault="009C3CE0" w:rsidP="00AA2539">
            <w:pPr>
              <w:pStyle w:val="B1"/>
              <w:rPr>
                <w:lang w:val="en-US"/>
              </w:rPr>
            </w:pPr>
            <w:r w:rsidRPr="00ED441A">
              <w:t>-</w:t>
            </w:r>
            <w:r w:rsidRPr="00ED441A">
              <w:tab/>
            </w:r>
            <w:r w:rsidRPr="00ED441A">
              <w:rPr>
                <w:lang w:val="en-US"/>
              </w:rPr>
              <w:t xml:space="preserve">if the UE is provided </w:t>
            </w:r>
            <w:proofErr w:type="spellStart"/>
            <w:r w:rsidRPr="00ED441A">
              <w:rPr>
                <w:i/>
                <w:iCs/>
              </w:rPr>
              <w:t>subslotLengthForPUCCH</w:t>
            </w:r>
            <w:proofErr w:type="spellEnd"/>
            <w:r w:rsidRPr="00ED441A">
              <w:rPr>
                <w:noProof/>
                <w:lang w:eastAsia="zh-CN"/>
              </w:rPr>
              <w:t xml:space="preserve"> in </w:t>
            </w:r>
            <w:r w:rsidRPr="00ED441A">
              <w:rPr>
                <w:noProof/>
                <w:lang w:val="en-US" w:eastAsia="zh-CN"/>
              </w:rPr>
              <w:t>the first</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proofErr w:type="spellStart"/>
            <w:r w:rsidRPr="00ED441A">
              <w:rPr>
                <w:lang w:val="en-US" w:eastAsia="zh-CN"/>
              </w:rPr>
              <w:t>ny</w:t>
            </w:r>
            <w:proofErr w:type="spellEnd"/>
            <w:r w:rsidRPr="00ED441A">
              <w:rPr>
                <w:lang w:eastAsia="zh-CN"/>
              </w:rPr>
              <w:t xml:space="preserve"> SR configuration </w:t>
            </w:r>
            <w:r w:rsidRPr="00ED441A">
              <w:rPr>
                <w:lang w:val="en-US" w:eastAsia="zh-CN"/>
              </w:rPr>
              <w:t xml:space="preserve">with priority index 0 or any CSI report configuration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proofErr w:type="spellStart"/>
            <w:r w:rsidRPr="00ED441A">
              <w:rPr>
                <w:i/>
                <w:iCs/>
              </w:rPr>
              <w:t>subslotLengthForPUCCH</w:t>
            </w:r>
            <w:proofErr w:type="spellEnd"/>
            <w:r w:rsidRPr="00ED441A">
              <w:rPr>
                <w:noProof/>
                <w:lang w:eastAsia="zh-CN"/>
              </w:rPr>
              <w:t xml:space="preserve"> symbols </w:t>
            </w:r>
            <w:r w:rsidRPr="00ED441A">
              <w:rPr>
                <w:lang w:eastAsia="zh-CN"/>
              </w:rPr>
              <w:t>in the</w:t>
            </w:r>
            <w:r w:rsidRPr="00ED441A">
              <w:rPr>
                <w:lang w:val="en-US" w:eastAsia="zh-CN"/>
              </w:rPr>
              <w:t xml:space="preserve"> first</w:t>
            </w:r>
            <w:r w:rsidRPr="00ED441A">
              <w:rPr>
                <w:lang w:eastAsia="zh-CN"/>
              </w:rPr>
              <w:t xml:space="preserve"> </w:t>
            </w:r>
            <w:r w:rsidRPr="00ED441A">
              <w:rPr>
                <w:i/>
                <w:iCs/>
                <w:lang w:eastAsia="zh-CN"/>
              </w:rPr>
              <w:t>PUCCH-Config</w:t>
            </w:r>
            <w:ins w:id="17" w:author="Sa Zhang/PHY Research &amp; Standard Lab /SRC-Beijing/Staff Engineer/Samsung Electronics" w:date="2021-04-01T11:58:00Z">
              <w:r w:rsidRPr="00ED441A">
                <w:rPr>
                  <w:iCs/>
                  <w:lang w:eastAsia="zh-CN"/>
                </w:rPr>
                <w:t>, if</w:t>
              </w:r>
            </w:ins>
            <w:ins w:id="18" w:author="Sa Zhang/PHY Research &amp; Standard Lab /SRC-Beijing/Staff Engineer/Samsung Electronics" w:date="2021-04-01T11:59:00Z">
              <w:r w:rsidRPr="00ED441A">
                <w:rPr>
                  <w:iCs/>
                  <w:lang w:eastAsia="zh-CN"/>
                </w:rPr>
                <w:t xml:space="preserve"> </w:t>
              </w:r>
              <w:r w:rsidRPr="00ED441A">
                <w:rPr>
                  <w:lang w:val="en-US" w:eastAsia="zh-CN"/>
                </w:rPr>
                <w:t xml:space="preserve">the </w:t>
              </w:r>
              <w:r w:rsidRPr="00ED441A">
                <w:rPr>
                  <w:lang w:eastAsia="zh-CN"/>
                </w:rPr>
                <w:t xml:space="preserve">UE is </w:t>
              </w:r>
              <w:r w:rsidRPr="00ED441A">
                <w:rPr>
                  <w:lang w:val="en-US" w:eastAsia="zh-CN"/>
                </w:rPr>
                <w:t>provided</w:t>
              </w:r>
              <w:r w:rsidRPr="00ED441A">
                <w:rPr>
                  <w:lang w:eastAsia="zh-CN"/>
                </w:rPr>
                <w:t xml:space="preserve"> by </w:t>
              </w:r>
              <w:r w:rsidRPr="00ED441A">
                <w:rPr>
                  <w:i/>
                </w:rPr>
                <w:t>multi-CSI-PUCCH-</w:t>
              </w:r>
              <w:proofErr w:type="spellStart"/>
              <w:r w:rsidRPr="00ED441A">
                <w:rPr>
                  <w:i/>
                </w:rPr>
                <w:t>ResourceList</w:t>
              </w:r>
            </w:ins>
            <w:proofErr w:type="spellEnd"/>
            <w:ins w:id="19" w:author="Sa Zhang/PHY Research &amp; Standard Lab /SRC-Beijing/Staff Engineer/Samsung Electronics" w:date="2021-04-01T12:00:00Z">
              <w:r w:rsidRPr="00ED441A">
                <w:rPr>
                  <w:lang w:eastAsia="zh-CN"/>
                </w:rPr>
                <w:t xml:space="preserve">, </w:t>
              </w:r>
            </w:ins>
            <w:ins w:id="20" w:author="Sa Zhang/PHY Research &amp; Standard Lab /SRC-Beijing/Staff Engineer/Samsung Electronics" w:date="2021-04-01T11:59:00Z">
              <w:r w:rsidRPr="00ED441A">
                <w:rPr>
                  <w:lang w:eastAsia="zh-CN"/>
                </w:rPr>
                <w:t>PUCCH resources</w:t>
              </w:r>
              <w:r w:rsidRPr="00ED441A">
                <w:rPr>
                  <w:lang w:val="en-US" w:eastAsia="zh-CN"/>
                </w:rPr>
                <w:t xml:space="preserve"> in </w:t>
              </w:r>
            </w:ins>
            <w:ins w:id="21" w:author="Sa Zhang/PHY Research &amp; Standard Lab /SRC-Beijing/Staff Engineer/Samsung Electronics" w:date="2021-04-01T12:01:00Z">
              <w:r w:rsidRPr="00ED441A">
                <w:rPr>
                  <w:i/>
                </w:rPr>
                <w:t>multi-CSI-PUCCH-</w:t>
              </w:r>
              <w:proofErr w:type="spellStart"/>
              <w:r w:rsidRPr="00ED441A">
                <w:rPr>
                  <w:i/>
                </w:rPr>
                <w:t>ResourceList</w:t>
              </w:r>
              <w:proofErr w:type="spellEnd"/>
              <w:r w:rsidRPr="00ED441A">
                <w:t xml:space="preserve"> should be </w:t>
              </w:r>
            </w:ins>
            <w:ins w:id="22" w:author="Sa Zhang/PHY Research &amp; Standard Lab /SRC-Beijing/Staff Engineer/Samsung Electronics" w:date="2021-04-02T15:53:00Z">
              <w:r>
                <w:t xml:space="preserve">configured </w:t>
              </w:r>
            </w:ins>
            <w:ins w:id="23" w:author="Sa Zhang/PHY Research &amp; Standard Lab /SRC-Beijing/Staff Engineer/Samsung Electronics" w:date="2021-04-01T12:01:00Z">
              <w:r w:rsidRPr="00ED441A">
                <w:rPr>
                  <w:lang w:eastAsia="zh-CN"/>
                </w:rPr>
                <w:t xml:space="preserve">within the same </w:t>
              </w:r>
              <w:proofErr w:type="spellStart"/>
              <w:r w:rsidRPr="00ED441A">
                <w:rPr>
                  <w:i/>
                  <w:iCs/>
                </w:rPr>
                <w:t>subslotLengthForPUCCH</w:t>
              </w:r>
              <w:proofErr w:type="spellEnd"/>
              <w:r w:rsidRPr="00ED441A">
                <w:rPr>
                  <w:noProof/>
                  <w:lang w:eastAsia="zh-CN"/>
                </w:rPr>
                <w:t xml:space="preserve"> symbols.</w:t>
              </w:r>
            </w:ins>
          </w:p>
          <w:p w14:paraId="5C850410" w14:textId="77777777" w:rsidR="009C3CE0" w:rsidRPr="00ED441A" w:rsidRDefault="009C3CE0" w:rsidP="00AA2539">
            <w:pPr>
              <w:pStyle w:val="B1"/>
              <w:rPr>
                <w:lang w:val="en-US"/>
              </w:rPr>
            </w:pPr>
            <w:r w:rsidRPr="00ED441A">
              <w:t>-</w:t>
            </w:r>
            <w:r w:rsidRPr="00ED441A">
              <w:tab/>
            </w:r>
            <w:r w:rsidRPr="00ED441A">
              <w:rPr>
                <w:lang w:val="en-US"/>
              </w:rPr>
              <w:t xml:space="preserve">if the UE is provided </w:t>
            </w:r>
            <w:proofErr w:type="spellStart"/>
            <w:r w:rsidRPr="00ED441A">
              <w:rPr>
                <w:i/>
                <w:iCs/>
              </w:rPr>
              <w:t>subslotLengthForPUCCH</w:t>
            </w:r>
            <w:proofErr w:type="spellEnd"/>
            <w:r w:rsidRPr="00ED441A">
              <w:rPr>
                <w:noProof/>
                <w:lang w:eastAsia="zh-CN"/>
              </w:rPr>
              <w:t xml:space="preserve"> in </w:t>
            </w:r>
            <w:r w:rsidRPr="00ED441A">
              <w:rPr>
                <w:noProof/>
                <w:lang w:val="en-US" w:eastAsia="zh-CN"/>
              </w:rPr>
              <w:t>the second</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proofErr w:type="spellStart"/>
            <w:r w:rsidRPr="00ED441A">
              <w:rPr>
                <w:lang w:val="en-US" w:eastAsia="zh-CN"/>
              </w:rPr>
              <w:t>ny</w:t>
            </w:r>
            <w:proofErr w:type="spellEnd"/>
            <w:r w:rsidRPr="00ED441A">
              <w:rPr>
                <w:lang w:eastAsia="zh-CN"/>
              </w:rPr>
              <w:t xml:space="preserve"> SR configuration </w:t>
            </w:r>
            <w:r w:rsidRPr="00ED441A">
              <w:rPr>
                <w:lang w:val="en-US" w:eastAsia="zh-CN"/>
              </w:rPr>
              <w:t xml:space="preserve">with priority index 1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proofErr w:type="spellStart"/>
            <w:r w:rsidRPr="00ED441A">
              <w:rPr>
                <w:i/>
                <w:iCs/>
              </w:rPr>
              <w:t>subslotLengthForPUCCH</w:t>
            </w:r>
            <w:proofErr w:type="spellEnd"/>
            <w:r w:rsidRPr="00ED441A">
              <w:rPr>
                <w:noProof/>
                <w:lang w:eastAsia="zh-CN"/>
              </w:rPr>
              <w:t xml:space="preserve"> symbols </w:t>
            </w:r>
            <w:r w:rsidRPr="00ED441A">
              <w:rPr>
                <w:lang w:eastAsia="zh-CN"/>
              </w:rPr>
              <w:t>in the</w:t>
            </w:r>
            <w:r w:rsidRPr="00ED441A">
              <w:rPr>
                <w:lang w:val="en-US" w:eastAsia="zh-CN"/>
              </w:rPr>
              <w:t xml:space="preserve"> second</w:t>
            </w:r>
            <w:r w:rsidRPr="00ED441A">
              <w:rPr>
                <w:lang w:eastAsia="zh-CN"/>
              </w:rPr>
              <w:t xml:space="preserve"> </w:t>
            </w:r>
            <w:r w:rsidRPr="00ED441A">
              <w:rPr>
                <w:i/>
                <w:iCs/>
                <w:lang w:eastAsia="zh-CN"/>
              </w:rPr>
              <w:t>PUCCH-Config</w:t>
            </w:r>
          </w:p>
          <w:p w14:paraId="75F9D25F" w14:textId="77777777" w:rsidR="009C3CE0" w:rsidRDefault="009C3CE0" w:rsidP="00AA2539">
            <w:pPr>
              <w:rPr>
                <w:rFonts w:eastAsia="宋体"/>
                <w:lang w:eastAsia="zh-CN"/>
              </w:rPr>
            </w:pPr>
            <w:r>
              <w:rPr>
                <w:rFonts w:eastAsia="等线"/>
                <w:lang w:eastAsia="zh-CN"/>
              </w:rPr>
              <w:t>…</w:t>
            </w:r>
          </w:p>
          <w:p w14:paraId="0C086A52" w14:textId="77777777" w:rsidR="009C3CE0" w:rsidRDefault="009C3CE0" w:rsidP="00AA2539">
            <w:pPr>
              <w:spacing w:line="240" w:lineRule="atLeast"/>
              <w:rPr>
                <w:rFonts w:eastAsia="宋体"/>
                <w:lang w:eastAsia="zh-CN"/>
              </w:rPr>
            </w:pPr>
          </w:p>
        </w:tc>
      </w:tr>
      <w:tr w:rsidR="009C3CE0" w:rsidRPr="001A0ABB" w14:paraId="6BBF1240"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745A8FE" w14:textId="77777777" w:rsidR="009C3CE0" w:rsidRDefault="009C3CE0" w:rsidP="00AA2539">
            <w:pPr>
              <w:spacing w:line="240" w:lineRule="atLeast"/>
              <w:rPr>
                <w:rFonts w:eastAsia="宋体"/>
                <w:lang w:eastAsia="zh-CN"/>
              </w:rPr>
            </w:pPr>
            <w:r>
              <w:rPr>
                <w:rFonts w:eastAsia="宋体" w:hint="eastAsia"/>
                <w:lang w:eastAsia="zh-CN"/>
              </w:rPr>
              <w:lastRenderedPageBreak/>
              <w:t>Z</w:t>
            </w:r>
            <w:r>
              <w:rPr>
                <w:rFonts w:eastAsia="宋体"/>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76711853" w14:textId="77777777" w:rsidR="009C3CE0" w:rsidRDefault="009C3CE0" w:rsidP="00AA2539">
            <w:pPr>
              <w:rPr>
                <w:rFonts w:eastAsia="宋体"/>
                <w:lang w:eastAsia="zh-CN"/>
              </w:rPr>
            </w:pPr>
            <w:r>
              <w:rPr>
                <w:rFonts w:eastAsia="宋体" w:hint="eastAsia"/>
                <w:lang w:eastAsia="zh-CN"/>
              </w:rPr>
              <w:t>S</w:t>
            </w:r>
            <w:r>
              <w:rPr>
                <w:rFonts w:eastAsia="宋体"/>
                <w:lang w:eastAsia="zh-CN"/>
              </w:rPr>
              <w:t>upport</w:t>
            </w:r>
          </w:p>
        </w:tc>
      </w:tr>
      <w:tr w:rsidR="009C3CE0" w:rsidRPr="001A0ABB" w14:paraId="02839170"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C2C02E2" w14:textId="77777777" w:rsidR="009C3CE0" w:rsidRDefault="009C3CE0" w:rsidP="00AA2539">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5F7765A7" w14:textId="77777777" w:rsidR="009C3CE0" w:rsidRDefault="009C3CE0" w:rsidP="00AA2539">
            <w:pPr>
              <w:rPr>
                <w:rFonts w:eastAsia="宋体"/>
                <w:lang w:eastAsia="zh-CN"/>
              </w:rPr>
            </w:pPr>
            <w:r>
              <w:rPr>
                <w:rFonts w:eastAsia="宋体"/>
                <w:lang w:eastAsia="zh-CN"/>
              </w:rPr>
              <w:t>Support</w:t>
            </w:r>
          </w:p>
        </w:tc>
      </w:tr>
      <w:tr w:rsidR="009C3CE0" w:rsidRPr="001A0ABB" w14:paraId="2F4669EE"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C6F1A08" w14:textId="77777777" w:rsidR="009C3CE0" w:rsidRDefault="009C3CE0" w:rsidP="00AA2539">
            <w:pPr>
              <w:spacing w:line="240" w:lineRule="atLeast"/>
              <w:rPr>
                <w:rFonts w:eastAsia="宋体"/>
                <w:lang w:eastAsia="zh-CN"/>
              </w:rPr>
            </w:pPr>
            <w:r>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1D465C0F" w14:textId="77777777" w:rsidR="009C3CE0" w:rsidRDefault="009C3CE0" w:rsidP="00AA2539">
            <w:pPr>
              <w:rPr>
                <w:rFonts w:eastAsia="宋体"/>
                <w:lang w:eastAsia="zh-CN"/>
              </w:rPr>
            </w:pPr>
            <w:r>
              <w:rPr>
                <w:rFonts w:eastAsia="宋体" w:hint="eastAsia"/>
                <w:lang w:eastAsia="zh-CN"/>
              </w:rPr>
              <w:t xml:space="preserve">We support the </w:t>
            </w:r>
            <w:r>
              <w:rPr>
                <w:rFonts w:eastAsia="宋体"/>
                <w:lang w:eastAsia="zh-CN"/>
              </w:rPr>
              <w:t>proposal</w:t>
            </w:r>
            <w:r>
              <w:rPr>
                <w:rFonts w:eastAsia="宋体" w:hint="eastAsia"/>
                <w:lang w:eastAsia="zh-CN"/>
              </w:rPr>
              <w:t xml:space="preserve"> and can include SR to address Samsung</w:t>
            </w:r>
            <w:r>
              <w:rPr>
                <w:rFonts w:eastAsia="宋体"/>
                <w:lang w:eastAsia="zh-CN"/>
              </w:rPr>
              <w:t>’</w:t>
            </w:r>
            <w:r>
              <w:rPr>
                <w:rFonts w:eastAsia="宋体" w:hint="eastAsia"/>
                <w:lang w:eastAsia="zh-CN"/>
              </w:rPr>
              <w:t>s comments.</w:t>
            </w:r>
          </w:p>
        </w:tc>
      </w:tr>
      <w:tr w:rsidR="009C3CE0" w:rsidRPr="001A0ABB" w14:paraId="383E8F49"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B5AACC9" w14:textId="77777777" w:rsidR="009C3CE0" w:rsidRPr="001117A6" w:rsidRDefault="009C3CE0" w:rsidP="00AA2539">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20A36AA2" w14:textId="77777777" w:rsidR="009C3CE0" w:rsidRPr="001117A6" w:rsidRDefault="009C3CE0" w:rsidP="00AA2539">
            <w:pPr>
              <w:rPr>
                <w:rFonts w:eastAsia="MS Mincho"/>
                <w:lang w:eastAsia="ja-JP"/>
              </w:rPr>
            </w:pPr>
            <w:r>
              <w:rPr>
                <w:rFonts w:eastAsia="MS Mincho" w:hint="eastAsia"/>
                <w:lang w:eastAsia="ja-JP"/>
              </w:rPr>
              <w:t>S</w:t>
            </w:r>
            <w:r>
              <w:rPr>
                <w:rFonts w:eastAsia="MS Mincho"/>
                <w:lang w:eastAsia="ja-JP"/>
              </w:rPr>
              <w:t>upport</w:t>
            </w:r>
          </w:p>
        </w:tc>
      </w:tr>
      <w:tr w:rsidR="009C3CE0" w:rsidRPr="001A0ABB" w14:paraId="6C2E8C8A"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30BB378" w14:textId="77777777" w:rsidR="009C3CE0" w:rsidRDefault="009C3CE0" w:rsidP="00AA2539">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02F0D52B" w14:textId="77777777" w:rsidR="009C3CE0" w:rsidRDefault="009C3CE0" w:rsidP="00AA2539">
            <w:pPr>
              <w:rPr>
                <w:rFonts w:eastAsia="MS Mincho"/>
                <w:lang w:eastAsia="ja-JP"/>
              </w:rPr>
            </w:pPr>
            <w:r>
              <w:rPr>
                <w:rFonts w:eastAsia="MS Mincho"/>
                <w:lang w:eastAsia="ja-JP"/>
              </w:rPr>
              <w:t>We support taking a conclusion and including the issue raised by Samsung on SR in the conclusion as well.</w:t>
            </w:r>
          </w:p>
        </w:tc>
      </w:tr>
    </w:tbl>
    <w:p w14:paraId="50D273A2" w14:textId="77777777" w:rsidR="009C3CE0" w:rsidRPr="002610A0" w:rsidRDefault="009C3CE0" w:rsidP="009C3CE0"/>
    <w:p w14:paraId="34AAF52E" w14:textId="77777777" w:rsidR="009C3CE0" w:rsidRPr="005A2861" w:rsidRDefault="009C3CE0" w:rsidP="009C3CE0">
      <w:pPr>
        <w:rPr>
          <w:b/>
          <w:lang w:val="en-GB"/>
        </w:rPr>
      </w:pPr>
      <w:r>
        <w:rPr>
          <w:rFonts w:hint="eastAsia"/>
          <w:b/>
          <w:highlight w:val="yellow"/>
          <w:lang w:val="en-GB"/>
        </w:rPr>
        <w:t>Q3-2</w:t>
      </w:r>
      <w:r w:rsidRPr="005A2861">
        <w:rPr>
          <w:rFonts w:hint="eastAsia"/>
          <w:b/>
          <w:highlight w:val="yellow"/>
          <w:lang w:val="en-GB"/>
        </w:rPr>
        <w:t>:</w:t>
      </w:r>
      <w:r w:rsidRPr="005A2861">
        <w:rPr>
          <w:b/>
          <w:lang w:val="en-GB"/>
        </w:rPr>
        <w:t xml:space="preserve"> Is it necessary t</w:t>
      </w:r>
      <w:r>
        <w:rPr>
          <w:b/>
          <w:lang w:val="en-GB"/>
        </w:rPr>
        <w:t xml:space="preserve">o make specification changes for the above proposal? It would be appreciated to indicate your preference first with Yes or no. </w:t>
      </w:r>
    </w:p>
    <w:p w14:paraId="1D8CABB2" w14:textId="77777777" w:rsidR="009C3CE0" w:rsidRDefault="009C3CE0" w:rsidP="009C3CE0">
      <w:pPr>
        <w:rPr>
          <w:lang w:val="en-GB"/>
        </w:rPr>
      </w:pPr>
    </w:p>
    <w:p w14:paraId="38A3982B" w14:textId="77777777" w:rsidR="009C3CE0" w:rsidRDefault="009C3CE0" w:rsidP="009C3CE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C3CE0" w14:paraId="74EF7B19" w14:textId="77777777" w:rsidTr="00AA2539">
        <w:trPr>
          <w:trHeight w:val="263"/>
          <w:jc w:val="center"/>
        </w:trPr>
        <w:tc>
          <w:tcPr>
            <w:tcW w:w="2179" w:type="dxa"/>
            <w:shd w:val="clear" w:color="auto" w:fill="9CC2E5"/>
          </w:tcPr>
          <w:p w14:paraId="77116E8D" w14:textId="77777777" w:rsidR="009C3CE0" w:rsidRDefault="009C3CE0" w:rsidP="00AA2539">
            <w:pPr>
              <w:spacing w:line="240" w:lineRule="atLeast"/>
              <w:rPr>
                <w:lang w:eastAsia="zh-CN"/>
              </w:rPr>
            </w:pPr>
            <w:r>
              <w:rPr>
                <w:lang w:eastAsia="zh-CN"/>
              </w:rPr>
              <w:t>Company</w:t>
            </w:r>
          </w:p>
        </w:tc>
        <w:tc>
          <w:tcPr>
            <w:tcW w:w="7162" w:type="dxa"/>
            <w:shd w:val="clear" w:color="auto" w:fill="9CC2E5"/>
          </w:tcPr>
          <w:p w14:paraId="72CB1B9E" w14:textId="77777777" w:rsidR="009C3CE0" w:rsidRPr="00C22C44" w:rsidRDefault="009C3CE0" w:rsidP="00AA2539">
            <w:pPr>
              <w:spacing w:line="240" w:lineRule="atLeast"/>
              <w:rPr>
                <w:rFonts w:eastAsia="Malgun Gothic"/>
              </w:rPr>
            </w:pPr>
            <w:r w:rsidRPr="00C22C44">
              <w:rPr>
                <w:rFonts w:eastAsia="Malgun Gothic" w:hint="eastAsia"/>
              </w:rPr>
              <w:t>Comment</w:t>
            </w:r>
          </w:p>
        </w:tc>
      </w:tr>
      <w:tr w:rsidR="009C3CE0" w14:paraId="63C95226" w14:textId="77777777" w:rsidTr="00AA2539">
        <w:trPr>
          <w:trHeight w:val="275"/>
          <w:jc w:val="center"/>
        </w:trPr>
        <w:tc>
          <w:tcPr>
            <w:tcW w:w="2179" w:type="dxa"/>
          </w:tcPr>
          <w:p w14:paraId="22527448" w14:textId="77777777" w:rsidR="009C3CE0" w:rsidRPr="00422FB1" w:rsidRDefault="009C3CE0" w:rsidP="00AA2539">
            <w:pPr>
              <w:spacing w:line="240" w:lineRule="atLeast"/>
              <w:rPr>
                <w:rFonts w:eastAsia="宋体"/>
                <w:lang w:eastAsia="zh-CN"/>
              </w:rPr>
            </w:pPr>
            <w:r>
              <w:rPr>
                <w:rFonts w:eastAsia="宋体"/>
                <w:lang w:eastAsia="zh-CN"/>
              </w:rPr>
              <w:lastRenderedPageBreak/>
              <w:t>OPPO</w:t>
            </w:r>
          </w:p>
        </w:tc>
        <w:tc>
          <w:tcPr>
            <w:tcW w:w="7162" w:type="dxa"/>
          </w:tcPr>
          <w:p w14:paraId="5043ADEB" w14:textId="77777777" w:rsidR="009C3CE0" w:rsidRDefault="009C3CE0" w:rsidP="00AA2539">
            <w:pPr>
              <w:rPr>
                <w:rFonts w:eastAsia="宋体" w:cs="Times New Roman"/>
                <w:lang w:eastAsia="zh-CN"/>
              </w:rPr>
            </w:pPr>
            <w:r>
              <w:rPr>
                <w:rFonts w:eastAsia="宋体" w:cs="Times New Roman" w:hint="eastAsia"/>
                <w:lang w:eastAsia="zh-CN"/>
              </w:rPr>
              <w:t>No</w:t>
            </w:r>
            <w:r>
              <w:rPr>
                <w:rFonts w:eastAsia="宋体" w:cs="Times New Roman"/>
                <w:lang w:eastAsia="zh-CN"/>
              </w:rPr>
              <w:t xml:space="preserve"> specification </w:t>
            </w:r>
            <w:proofErr w:type="gramStart"/>
            <w:r>
              <w:rPr>
                <w:rFonts w:eastAsia="宋体" w:cs="Times New Roman"/>
                <w:lang w:eastAsia="zh-CN"/>
              </w:rPr>
              <w:t>change</w:t>
            </w:r>
            <w:proofErr w:type="gramEnd"/>
            <w:r>
              <w:rPr>
                <w:rFonts w:eastAsia="宋体" w:cs="Times New Roman"/>
                <w:lang w:eastAsia="zh-CN"/>
              </w:rPr>
              <w:t>.</w:t>
            </w:r>
          </w:p>
          <w:p w14:paraId="4F740050" w14:textId="77777777" w:rsidR="009C3CE0" w:rsidRPr="00CF062E" w:rsidRDefault="009C3CE0" w:rsidP="00AA2539">
            <w:pPr>
              <w:rPr>
                <w:rFonts w:eastAsia="宋体" w:cs="Times New Roman"/>
                <w:lang w:eastAsia="zh-CN"/>
              </w:rPr>
            </w:pPr>
            <w:r w:rsidRPr="00CF062E">
              <w:rPr>
                <w:rFonts w:eastAsia="宋体" w:cs="Times New Roman"/>
                <w:lang w:eastAsia="zh-CN"/>
              </w:rPr>
              <w:t xml:space="preserve">To our understanding, if a UE is provided </w:t>
            </w:r>
            <w:proofErr w:type="spellStart"/>
            <w:r w:rsidRPr="00CF062E">
              <w:rPr>
                <w:rFonts w:eastAsia="宋体" w:cs="Times New Roman"/>
                <w:lang w:eastAsia="zh-CN"/>
              </w:rPr>
              <w:t>subslotLengthForPUCCH</w:t>
            </w:r>
            <w:proofErr w:type="spellEnd"/>
            <w:r w:rsidRPr="00CF062E">
              <w:rPr>
                <w:rFonts w:eastAsia="宋体" w:cs="Times New Roman"/>
                <w:lang w:eastAsia="zh-CN"/>
              </w:rPr>
              <w:t xml:space="preserve"> for a given priority index, the multiplexing of SPS HARQ-ACK and CSI in section 9.2.5.2 (the following text) should be performed on sub-slot level, that is, the highlighted “slot” in the following text should be re-interpreted as sub-slot. In such a case, the SPS HARQ-ACK information would not be moved to a different sub-slot after multiplexing with CSI. Therefore, the current specification is clear and no needs for further clarification.</w:t>
            </w:r>
          </w:p>
          <w:p w14:paraId="303CE524" w14:textId="77777777" w:rsidR="009C3CE0" w:rsidRPr="00CF062E" w:rsidRDefault="009C3CE0" w:rsidP="00AA2539">
            <w:pPr>
              <w:adjustRightInd w:val="0"/>
              <w:snapToGrid w:val="0"/>
              <w:spacing w:line="240" w:lineRule="atLeast"/>
              <w:rPr>
                <w:rFonts w:cs="Times New Roman"/>
                <w:b/>
                <w:lang w:eastAsia="zh-CN"/>
              </w:rPr>
            </w:pPr>
            <w:r w:rsidRPr="00CF062E">
              <w:rPr>
                <w:rFonts w:cs="Times New Roman"/>
                <w:b/>
                <w:lang w:eastAsia="zh-CN"/>
              </w:rPr>
              <w:t>9.2.5.2</w:t>
            </w:r>
            <w:r w:rsidRPr="00CF062E">
              <w:rPr>
                <w:rFonts w:cs="Times New Roman"/>
                <w:b/>
                <w:lang w:eastAsia="zh-CN"/>
              </w:rPr>
              <w:tab/>
              <w:t>UE procedure for multiplexing HARQ-ACK/SR/CSI in a PUCCH</w:t>
            </w:r>
          </w:p>
          <w:p w14:paraId="2B2F5505" w14:textId="77777777" w:rsidR="009C3CE0" w:rsidRPr="00CF062E" w:rsidRDefault="009C3CE0" w:rsidP="00AA2539">
            <w:pPr>
              <w:adjustRightInd w:val="0"/>
              <w:snapToGrid w:val="0"/>
              <w:spacing w:line="240" w:lineRule="atLeast"/>
              <w:rPr>
                <w:rFonts w:cs="Times New Roman"/>
                <w:lang w:eastAsia="zh-CN"/>
              </w:rPr>
            </w:pPr>
            <w:r w:rsidRPr="00CF062E">
              <w:rPr>
                <w:rFonts w:cs="Times New Roman"/>
                <w:lang w:eastAsia="zh-CN"/>
              </w:rPr>
              <w:t>If a UE has one or more CSI reports and zero or more HARQ-ACK/SR information bits to transmit in a PUCCH where the HARQ-ACK, if any, is in response to a PDSCH reception without a corresponding PDCCH</w:t>
            </w:r>
          </w:p>
          <w:p w14:paraId="51DD6A78" w14:textId="77777777" w:rsidR="009C3CE0" w:rsidRPr="00CF062E" w:rsidRDefault="009C3CE0" w:rsidP="00AA2539">
            <w:pPr>
              <w:pStyle w:val="B1"/>
              <w:adjustRightInd w:val="0"/>
              <w:snapToGrid w:val="0"/>
              <w:spacing w:line="240" w:lineRule="atLeast"/>
              <w:jc w:val="both"/>
              <w:rPr>
                <w:lang w:val="en-US" w:eastAsia="zh-CN"/>
              </w:rPr>
            </w:pPr>
            <w:r w:rsidRPr="00CF062E">
              <w:rPr>
                <w:lang w:eastAsia="zh-CN"/>
              </w:rPr>
              <w:t>-</w:t>
            </w:r>
            <w:r w:rsidRPr="00CF062E">
              <w:rPr>
                <w:lang w:eastAsia="zh-CN"/>
              </w:rPr>
              <w:tab/>
              <w:t xml:space="preserve">if </w:t>
            </w:r>
            <w:r w:rsidRPr="00CF062E">
              <w:rPr>
                <w:lang w:val="en-US" w:eastAsia="zh-CN"/>
              </w:rPr>
              <w:t xml:space="preserve">any of </w:t>
            </w:r>
            <w:r w:rsidRPr="00CF062E">
              <w:rPr>
                <w:lang w:eastAsia="zh-CN"/>
              </w:rPr>
              <w:t xml:space="preserve">the </w:t>
            </w:r>
            <w:r w:rsidRPr="00CF062E">
              <w:rPr>
                <w:lang w:val="en-US" w:eastAsia="zh-CN"/>
              </w:rPr>
              <w:t xml:space="preserve">CSI reports are overlapping and the </w:t>
            </w:r>
            <w:r w:rsidRPr="00CF062E">
              <w:rPr>
                <w:lang w:eastAsia="zh-CN"/>
              </w:rPr>
              <w:t xml:space="preserve">UE is </w:t>
            </w:r>
            <w:r w:rsidRPr="00CF062E">
              <w:rPr>
                <w:lang w:val="en-US" w:eastAsia="zh-CN"/>
              </w:rPr>
              <w:t>provided</w:t>
            </w:r>
            <w:r w:rsidRPr="00CF062E">
              <w:rPr>
                <w:lang w:eastAsia="zh-CN"/>
              </w:rPr>
              <w:t xml:space="preserve"> by </w:t>
            </w:r>
            <w:r w:rsidRPr="00CF062E">
              <w:rPr>
                <w:i/>
              </w:rPr>
              <w:t>multi-CSI-PUCCH-</w:t>
            </w:r>
            <w:proofErr w:type="spellStart"/>
            <w:r w:rsidRPr="00CF062E">
              <w:rPr>
                <w:i/>
              </w:rPr>
              <w:t>ResourceList</w:t>
            </w:r>
            <w:proofErr w:type="spellEnd"/>
            <w:r w:rsidRPr="00CF062E">
              <w:rPr>
                <w:lang w:eastAsia="zh-CN"/>
              </w:rPr>
              <w:t xml:space="preserve"> with </w:t>
            </w:r>
            <w:r w:rsidRPr="00CF062E">
              <w:rPr>
                <w:noProof/>
                <w:position w:val="-6"/>
                <w:lang w:val="en-US"/>
              </w:rPr>
              <w:drawing>
                <wp:inline distT="0" distB="0" distL="0" distR="0" wp14:anchorId="67CEA20C" wp14:editId="7D2B88E3">
                  <wp:extent cx="298450" cy="16129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8450" cy="161290"/>
                          </a:xfrm>
                          <a:prstGeom prst="rect">
                            <a:avLst/>
                          </a:prstGeom>
                          <a:noFill/>
                          <a:ln>
                            <a:noFill/>
                          </a:ln>
                        </pic:spPr>
                      </pic:pic>
                    </a:graphicData>
                  </a:graphic>
                </wp:inline>
              </w:drawing>
            </w:r>
            <w:r w:rsidRPr="00CF062E">
              <w:rPr>
                <w:lang w:eastAsia="zh-CN"/>
              </w:rPr>
              <w:t xml:space="preserve"> PUCCH resources</w:t>
            </w:r>
            <w:r w:rsidRPr="00CF062E">
              <w:rPr>
                <w:lang w:val="en-US" w:eastAsia="zh-CN"/>
              </w:rPr>
              <w:t xml:space="preserve"> in a </w:t>
            </w:r>
            <w:r w:rsidRPr="00CF062E">
              <w:rPr>
                <w:highlight w:val="yellow"/>
                <w:lang w:val="en-US" w:eastAsia="zh-CN"/>
              </w:rPr>
              <w:t>slot</w:t>
            </w:r>
            <w:r w:rsidRPr="00CF062E">
              <w:rPr>
                <w:lang w:eastAsia="zh-CN"/>
              </w:rPr>
              <w:t xml:space="preserve">, </w:t>
            </w:r>
            <w:r w:rsidRPr="00CF062E">
              <w:rPr>
                <w:lang w:val="en-US" w:eastAsia="zh-CN"/>
              </w:rPr>
              <w:t>for PUCCH format 2 and/or</w:t>
            </w:r>
            <w:r w:rsidRPr="00CF062E">
              <w:rPr>
                <w:lang w:eastAsia="zh-CN"/>
              </w:rPr>
              <w:t xml:space="preserve"> PUCCH format 3 </w:t>
            </w:r>
            <w:r w:rsidRPr="00CF062E">
              <w:rPr>
                <w:lang w:val="en-US"/>
              </w:rPr>
              <w:t>and/</w:t>
            </w:r>
            <w:r w:rsidRPr="00CF062E">
              <w:t xml:space="preserve">or </w:t>
            </w:r>
            <w:r w:rsidRPr="00CF062E">
              <w:rPr>
                <w:lang w:eastAsia="zh-CN"/>
              </w:rPr>
              <w:t>PUCCH format 4</w:t>
            </w:r>
            <w:r w:rsidRPr="00CF062E">
              <w:t>,</w:t>
            </w:r>
            <w:r w:rsidRPr="00CF062E">
              <w:rPr>
                <w:lang w:eastAsia="zh-CN"/>
              </w:rPr>
              <w:t xml:space="preserve"> as described in Clause 9.2.1, where the resources are indexed according to an ascending order for </w:t>
            </w:r>
            <w:r w:rsidRPr="00CF062E">
              <w:rPr>
                <w:lang w:val="en-US" w:eastAsia="zh-CN"/>
              </w:rPr>
              <w:t xml:space="preserve">the product of </w:t>
            </w:r>
            <w:proofErr w:type="gramStart"/>
            <w:r w:rsidRPr="00CF062E">
              <w:rPr>
                <w:lang w:eastAsia="zh-CN"/>
              </w:rPr>
              <w:t>a number of</w:t>
            </w:r>
            <w:proofErr w:type="gramEnd"/>
            <w:r w:rsidRPr="00CF062E">
              <w:rPr>
                <w:lang w:eastAsia="zh-CN"/>
              </w:rPr>
              <w:t xml:space="preserve"> corresponding REs, modulation order </w:t>
            </w:r>
            <w:r w:rsidRPr="00CF062E">
              <w:rPr>
                <w:noProof/>
                <w:position w:val="-10"/>
                <w:lang w:val="en-US"/>
              </w:rPr>
              <w:drawing>
                <wp:inline distT="0" distB="0" distL="0" distR="0" wp14:anchorId="0A2F6733" wp14:editId="5796D762">
                  <wp:extent cx="175895" cy="17589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and configured code rate </w:t>
            </w:r>
            <w:r w:rsidRPr="00CF062E">
              <w:rPr>
                <w:noProof/>
                <w:position w:val="-4"/>
                <w:lang w:val="en-US"/>
              </w:rPr>
              <w:drawing>
                <wp:inline distT="0" distB="0" distL="0" distR="0" wp14:anchorId="50D1ABDC" wp14:editId="16BAE7EC">
                  <wp:extent cx="161290" cy="16129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290" cy="161290"/>
                          </a:xfrm>
                          <a:prstGeom prst="rect">
                            <a:avLst/>
                          </a:prstGeom>
                          <a:noFill/>
                          <a:ln>
                            <a:noFill/>
                          </a:ln>
                        </pic:spPr>
                      </pic:pic>
                    </a:graphicData>
                  </a:graphic>
                </wp:inline>
              </w:drawing>
            </w:r>
            <w:r w:rsidRPr="00CF062E">
              <w:rPr>
                <w:lang w:val="en-US"/>
              </w:rPr>
              <w:t>;</w:t>
            </w:r>
          </w:p>
          <w:p w14:paraId="364A6CA3" w14:textId="77777777" w:rsidR="009C3CE0" w:rsidRPr="00CF062E" w:rsidRDefault="009C3CE0" w:rsidP="00AA2539">
            <w:pPr>
              <w:pStyle w:val="B2"/>
              <w:adjustRightInd w:val="0"/>
              <w:snapToGrid w:val="0"/>
              <w:spacing w:line="240" w:lineRule="atLeast"/>
              <w:jc w:val="both"/>
              <w:rPr>
                <w:lang w:eastAsia="zh-CN"/>
              </w:rPr>
            </w:pPr>
            <w:r w:rsidRPr="00CF062E">
              <w:rPr>
                <w:lang w:eastAsia="zh-CN"/>
              </w:rPr>
              <w:t>-</w:t>
            </w:r>
            <w:r w:rsidRPr="00CF062E">
              <w:rPr>
                <w:lang w:eastAsia="zh-CN"/>
              </w:rPr>
              <w:tab/>
              <w:t xml:space="preserve">if </w:t>
            </w:r>
            <w:r w:rsidRPr="00CF062E">
              <w:rPr>
                <w:noProof/>
                <w:position w:val="-14"/>
                <w:lang w:val="en-US"/>
              </w:rPr>
              <w:drawing>
                <wp:inline distT="0" distB="0" distL="0" distR="0" wp14:anchorId="1B6009C6" wp14:editId="4E63BDE1">
                  <wp:extent cx="3305810" cy="229870"/>
                  <wp:effectExtent l="0" t="0" r="889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05810" cy="229870"/>
                          </a:xfrm>
                          <a:prstGeom prst="rect">
                            <a:avLst/>
                          </a:prstGeom>
                          <a:noFill/>
                          <a:ln>
                            <a:noFill/>
                          </a:ln>
                        </pic:spPr>
                      </pic:pic>
                    </a:graphicData>
                  </a:graphic>
                </wp:inline>
              </w:drawing>
            </w:r>
            <w:r w:rsidRPr="00CF062E">
              <w:t xml:space="preserve">, the </w:t>
            </w:r>
            <w:r w:rsidRPr="00CF062E">
              <w:rPr>
                <w:lang w:val="en-US"/>
              </w:rPr>
              <w:t>UE</w:t>
            </w:r>
            <w:r w:rsidRPr="00CF062E">
              <w:t xml:space="preserve"> uses </w:t>
            </w:r>
            <w:r w:rsidRPr="00CF062E">
              <w:rPr>
                <w:lang w:eastAsia="zh-CN"/>
              </w:rPr>
              <w:t xml:space="preserve">PUCCH format 2 resource </w:t>
            </w:r>
            <w:r w:rsidRPr="00CF062E">
              <w:rPr>
                <w:noProof/>
                <w:position w:val="-6"/>
                <w:lang w:val="en-US"/>
              </w:rPr>
              <w:drawing>
                <wp:inline distT="0" distB="0" distL="0" distR="0" wp14:anchorId="63784F7B" wp14:editId="198E0D5C">
                  <wp:extent cx="175895" cy="17589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or the PUCCH format 3 resource </w:t>
            </w:r>
            <w:r w:rsidRPr="00CF062E">
              <w:rPr>
                <w:noProof/>
                <w:position w:val="-6"/>
                <w:lang w:val="en-US"/>
              </w:rPr>
              <w:drawing>
                <wp:inline distT="0" distB="0" distL="0" distR="0" wp14:anchorId="79A33692" wp14:editId="05716911">
                  <wp:extent cx="175895" cy="1758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or the PUCCH format 4 resource </w:t>
            </w:r>
            <w:r w:rsidRPr="00CF062E">
              <w:rPr>
                <w:noProof/>
                <w:position w:val="-6"/>
                <w:lang w:val="en-US"/>
              </w:rPr>
              <w:drawing>
                <wp:inline distT="0" distB="0" distL="0" distR="0" wp14:anchorId="6AD8658C" wp14:editId="0ABCAACB">
                  <wp:extent cx="175895" cy="17589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p>
          <w:p w14:paraId="60368A65" w14:textId="77777777" w:rsidR="009C3CE0" w:rsidRPr="00CF062E" w:rsidRDefault="009C3CE0" w:rsidP="00AA2539">
            <w:pPr>
              <w:pStyle w:val="B2"/>
              <w:adjustRightInd w:val="0"/>
              <w:snapToGrid w:val="0"/>
              <w:spacing w:line="240" w:lineRule="atLeast"/>
              <w:jc w:val="both"/>
              <w:rPr>
                <w:rFonts w:eastAsia="宋体"/>
                <w:lang w:eastAsia="zh-CN"/>
              </w:rPr>
            </w:pPr>
            <w:r w:rsidRPr="00CF062E">
              <w:rPr>
                <w:lang w:eastAsia="zh-CN"/>
              </w:rPr>
              <w:t>-</w:t>
            </w:r>
            <w:r w:rsidRPr="00CF062E">
              <w:rPr>
                <w:lang w:eastAsia="zh-CN"/>
              </w:rPr>
              <w:tab/>
              <w:t>else if ……</w:t>
            </w:r>
          </w:p>
          <w:p w14:paraId="27683516" w14:textId="77777777" w:rsidR="009C3CE0" w:rsidRPr="00CF062E" w:rsidRDefault="009C3CE0" w:rsidP="00AA2539">
            <w:pPr>
              <w:adjustRightInd w:val="0"/>
              <w:snapToGrid w:val="0"/>
              <w:spacing w:line="240" w:lineRule="atLeast"/>
              <w:rPr>
                <w:rFonts w:eastAsia="宋体" w:cs="Times New Roman"/>
                <w:lang w:eastAsia="zh-CN"/>
              </w:rPr>
            </w:pPr>
          </w:p>
        </w:tc>
      </w:tr>
      <w:tr w:rsidR="009C3CE0" w14:paraId="37D8C3C0" w14:textId="77777777" w:rsidTr="00AA2539">
        <w:trPr>
          <w:trHeight w:val="263"/>
          <w:jc w:val="center"/>
        </w:trPr>
        <w:tc>
          <w:tcPr>
            <w:tcW w:w="2179" w:type="dxa"/>
          </w:tcPr>
          <w:p w14:paraId="3D616EBF" w14:textId="77777777" w:rsidR="009C3CE0" w:rsidRPr="00A2019B" w:rsidRDefault="009C3CE0" w:rsidP="00AA2539">
            <w:pPr>
              <w:spacing w:line="240" w:lineRule="atLeast"/>
              <w:rPr>
                <w:rFonts w:eastAsia="宋体"/>
                <w:lang w:eastAsia="zh-CN"/>
              </w:rPr>
            </w:pPr>
            <w:r>
              <w:rPr>
                <w:rFonts w:eastAsia="宋体"/>
                <w:lang w:eastAsia="zh-CN"/>
              </w:rPr>
              <w:t>Nokia, NSB</w:t>
            </w:r>
          </w:p>
        </w:tc>
        <w:tc>
          <w:tcPr>
            <w:tcW w:w="7162" w:type="dxa"/>
          </w:tcPr>
          <w:p w14:paraId="5DE2614A" w14:textId="77777777" w:rsidR="009C3CE0" w:rsidRDefault="009C3CE0" w:rsidP="00AA2539">
            <w:pPr>
              <w:rPr>
                <w:rFonts w:eastAsia="宋体"/>
                <w:lang w:eastAsia="zh-CN"/>
              </w:rPr>
            </w:pPr>
            <w:r>
              <w:rPr>
                <w:rFonts w:eastAsia="宋体"/>
                <w:lang w:eastAsia="zh-CN"/>
              </w:rPr>
              <w:t>No</w:t>
            </w:r>
          </w:p>
          <w:p w14:paraId="50BB2DCC" w14:textId="77777777" w:rsidR="009C3CE0" w:rsidRPr="001924E7" w:rsidRDefault="009C3CE0" w:rsidP="00AA2539">
            <w:pPr>
              <w:spacing w:line="240" w:lineRule="atLeast"/>
              <w:rPr>
                <w:rFonts w:eastAsia="宋体"/>
                <w:lang w:eastAsia="zh-CN"/>
              </w:rPr>
            </w:pPr>
            <w:r>
              <w:rPr>
                <w:rFonts w:eastAsia="宋体"/>
                <w:lang w:eastAsia="zh-CN"/>
              </w:rPr>
              <w:t xml:space="preserve">We don’t see a need for a specs </w:t>
            </w:r>
            <w:proofErr w:type="gramStart"/>
            <w:r>
              <w:rPr>
                <w:rFonts w:eastAsia="宋体"/>
                <w:lang w:eastAsia="zh-CN"/>
              </w:rPr>
              <w:t>change,</w:t>
            </w:r>
            <w:proofErr w:type="gramEnd"/>
            <w:r>
              <w:rPr>
                <w:rFonts w:eastAsia="宋体"/>
                <w:lang w:eastAsia="zh-CN"/>
              </w:rPr>
              <w:t xml:space="preserve"> the conclusion could be sufficient. </w:t>
            </w:r>
          </w:p>
        </w:tc>
      </w:tr>
      <w:tr w:rsidR="009C3CE0" w14:paraId="4ACAE91A" w14:textId="77777777" w:rsidTr="00AA2539">
        <w:trPr>
          <w:trHeight w:val="263"/>
          <w:jc w:val="center"/>
        </w:trPr>
        <w:tc>
          <w:tcPr>
            <w:tcW w:w="2179" w:type="dxa"/>
          </w:tcPr>
          <w:p w14:paraId="11DA7206" w14:textId="77777777" w:rsidR="009C3CE0" w:rsidRPr="00B86A7F" w:rsidRDefault="009C3CE0" w:rsidP="00AA2539">
            <w:pPr>
              <w:spacing w:line="240" w:lineRule="atLeast"/>
              <w:rPr>
                <w:rFonts w:eastAsia="MS Mincho"/>
                <w:lang w:eastAsia="ja-JP"/>
              </w:rPr>
            </w:pPr>
            <w:r>
              <w:rPr>
                <w:rFonts w:eastAsia="宋体"/>
                <w:lang w:eastAsia="zh-CN"/>
              </w:rPr>
              <w:t>Vivo</w:t>
            </w:r>
          </w:p>
        </w:tc>
        <w:tc>
          <w:tcPr>
            <w:tcW w:w="7162" w:type="dxa"/>
          </w:tcPr>
          <w:p w14:paraId="0454F86C" w14:textId="77777777" w:rsidR="009C3CE0" w:rsidRPr="004B4977" w:rsidRDefault="009C3CE0" w:rsidP="00AA2539">
            <w:pPr>
              <w:spacing w:line="240" w:lineRule="atLeast"/>
              <w:rPr>
                <w:rFonts w:eastAsia="MS Mincho"/>
                <w:lang w:eastAsia="ja-JP"/>
              </w:rPr>
            </w:pPr>
            <w:r>
              <w:rPr>
                <w:rFonts w:eastAsia="宋体"/>
                <w:lang w:eastAsia="zh-CN"/>
              </w:rPr>
              <w:t>Conclusion may be enough. We are open to make specification changes for the proposal.</w:t>
            </w:r>
          </w:p>
        </w:tc>
      </w:tr>
      <w:tr w:rsidR="009C3CE0" w:rsidRPr="001A0ABB" w14:paraId="04F6B182"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55D682E" w14:textId="77777777" w:rsidR="009C3CE0" w:rsidRPr="003B7996" w:rsidRDefault="009C3CE0" w:rsidP="00AA2539">
            <w:pPr>
              <w:spacing w:line="240" w:lineRule="atLeast"/>
              <w:rPr>
                <w:rFonts w:eastAsia="宋体"/>
                <w:lang w:eastAsia="zh-CN"/>
              </w:rPr>
            </w:pPr>
            <w:r>
              <w:rPr>
                <w:rFonts w:eastAsia="宋体"/>
                <w:lang w:eastAsia="zh-CN"/>
              </w:rPr>
              <w:t>HW/</w:t>
            </w:r>
            <w:proofErr w:type="spellStart"/>
            <w:r>
              <w:rPr>
                <w:rFonts w:eastAsia="宋体"/>
                <w:lang w:eastAsia="zh-CN"/>
              </w:rP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4B728F77" w14:textId="77777777" w:rsidR="009C3CE0" w:rsidRPr="003B7996" w:rsidRDefault="009C3CE0" w:rsidP="00AA2539">
            <w:pPr>
              <w:spacing w:line="240" w:lineRule="atLeast"/>
              <w:rPr>
                <w:rFonts w:eastAsia="宋体"/>
                <w:lang w:eastAsia="zh-CN"/>
              </w:rPr>
            </w:pPr>
            <w:r>
              <w:rPr>
                <w:rFonts w:eastAsia="宋体"/>
                <w:lang w:eastAsia="zh-CN"/>
              </w:rPr>
              <w:t>No spec change needed.</w:t>
            </w:r>
          </w:p>
        </w:tc>
      </w:tr>
      <w:tr w:rsidR="009C3CE0" w:rsidRPr="001A0ABB" w14:paraId="31DAFFB9"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7048393" w14:textId="77777777" w:rsidR="009C3CE0" w:rsidRDefault="009C3CE0" w:rsidP="00AA2539">
            <w:pPr>
              <w:spacing w:line="240" w:lineRule="atLeast"/>
              <w:rPr>
                <w:rFonts w:eastAsia="宋体"/>
                <w:lang w:eastAsia="zh-CN"/>
              </w:rPr>
            </w:pPr>
            <w:r>
              <w:rPr>
                <w:rFonts w:eastAsia="宋体"/>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53384C7B" w14:textId="77777777" w:rsidR="009C3CE0" w:rsidRDefault="009C3CE0" w:rsidP="00AA2539">
            <w:pPr>
              <w:spacing w:line="240" w:lineRule="atLeast"/>
              <w:rPr>
                <w:rFonts w:eastAsia="宋体"/>
                <w:lang w:eastAsia="zh-CN"/>
              </w:rPr>
            </w:pPr>
            <w:r>
              <w:rPr>
                <w:rFonts w:eastAsia="宋体"/>
                <w:lang w:eastAsia="zh-CN"/>
              </w:rPr>
              <w:t xml:space="preserve">Some clarifications in the specification would be preferred, since such conclusion </w:t>
            </w:r>
            <w:proofErr w:type="spellStart"/>
            <w:r w:rsidRPr="000F083C">
              <w:rPr>
                <w:rFonts w:eastAsia="宋体"/>
                <w:b/>
                <w:bCs/>
                <w:lang w:eastAsia="zh-CN"/>
              </w:rPr>
              <w:t>can not</w:t>
            </w:r>
            <w:proofErr w:type="spellEnd"/>
            <w:r>
              <w:rPr>
                <w:rFonts w:eastAsia="宋体"/>
                <w:lang w:eastAsia="zh-CN"/>
              </w:rPr>
              <w:t xml:space="preserve"> be inferred from anywhere in the specification.  </w:t>
            </w:r>
          </w:p>
        </w:tc>
      </w:tr>
      <w:tr w:rsidR="009C3CE0" w:rsidRPr="001A0ABB" w14:paraId="21A41BD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9912B68" w14:textId="77777777" w:rsidR="009C3CE0" w:rsidRDefault="009C3CE0" w:rsidP="00AA2539">
            <w:pPr>
              <w:spacing w:line="240" w:lineRule="atLeast"/>
              <w:rPr>
                <w:rFonts w:eastAsia="宋体"/>
                <w:lang w:eastAsia="zh-CN"/>
              </w:rPr>
            </w:pPr>
            <w:r>
              <w:rPr>
                <w:rFonts w:eastAsia="宋体"/>
                <w:lang w:eastAsia="zh-CN"/>
              </w:rPr>
              <w:t>ZTE</w:t>
            </w:r>
          </w:p>
        </w:tc>
        <w:tc>
          <w:tcPr>
            <w:tcW w:w="7162" w:type="dxa"/>
            <w:tcBorders>
              <w:top w:val="single" w:sz="4" w:space="0" w:color="auto"/>
              <w:left w:val="single" w:sz="4" w:space="0" w:color="auto"/>
              <w:bottom w:val="single" w:sz="4" w:space="0" w:color="auto"/>
              <w:right w:val="single" w:sz="4" w:space="0" w:color="auto"/>
            </w:tcBorders>
          </w:tcPr>
          <w:p w14:paraId="113B0E66" w14:textId="77777777" w:rsidR="009C3CE0" w:rsidRDefault="009C3CE0" w:rsidP="00AA2539">
            <w:pPr>
              <w:spacing w:line="240" w:lineRule="atLeast"/>
              <w:rPr>
                <w:rFonts w:eastAsia="宋体"/>
                <w:lang w:eastAsia="zh-CN"/>
              </w:rPr>
            </w:pPr>
            <w:r>
              <w:rPr>
                <w:rFonts w:eastAsia="宋体"/>
                <w:lang w:eastAsia="zh-CN"/>
              </w:rPr>
              <w:t xml:space="preserve">Reach conclusion first. Fine to make specification </w:t>
            </w:r>
            <w:proofErr w:type="gramStart"/>
            <w:r>
              <w:rPr>
                <w:rFonts w:eastAsia="宋体"/>
                <w:lang w:eastAsia="zh-CN"/>
              </w:rPr>
              <w:t>more clear</w:t>
            </w:r>
            <w:proofErr w:type="gramEnd"/>
            <w:r>
              <w:rPr>
                <w:rFonts w:eastAsia="宋体"/>
                <w:lang w:eastAsia="zh-CN"/>
              </w:rPr>
              <w:t>.</w:t>
            </w:r>
          </w:p>
        </w:tc>
      </w:tr>
      <w:tr w:rsidR="009C3CE0" w:rsidRPr="001A0ABB" w14:paraId="6BEAB166"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FCC2D0B" w14:textId="77777777" w:rsidR="009C3CE0" w:rsidRDefault="009C3CE0" w:rsidP="00AA2539">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46E8CC19" w14:textId="77777777" w:rsidR="009C3CE0" w:rsidRDefault="009C3CE0" w:rsidP="00AA2539">
            <w:pPr>
              <w:spacing w:line="240" w:lineRule="atLeast"/>
              <w:rPr>
                <w:rFonts w:eastAsia="宋体"/>
                <w:lang w:eastAsia="zh-CN"/>
              </w:rPr>
            </w:pPr>
            <w:r>
              <w:rPr>
                <w:rFonts w:eastAsia="宋体"/>
                <w:lang w:eastAsia="zh-CN"/>
              </w:rPr>
              <w:t>While spec change may not be necessary, it’s useful to clarify in the spec and avoid confusion.</w:t>
            </w:r>
          </w:p>
        </w:tc>
      </w:tr>
      <w:tr w:rsidR="009C3CE0" w:rsidRPr="001A0ABB" w14:paraId="629F4A8C"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5A4797D" w14:textId="77777777" w:rsidR="009C3CE0" w:rsidRDefault="009C3CE0" w:rsidP="00AA2539">
            <w:pPr>
              <w:spacing w:line="240" w:lineRule="atLeast"/>
              <w:rPr>
                <w:rFonts w:eastAsia="宋体"/>
                <w:lang w:eastAsia="zh-CN"/>
              </w:rPr>
            </w:pPr>
            <w:r>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31D56563" w14:textId="77777777" w:rsidR="009C3CE0" w:rsidRDefault="009C3CE0" w:rsidP="00AA2539">
            <w:pPr>
              <w:spacing w:line="240" w:lineRule="atLeast"/>
              <w:rPr>
                <w:rFonts w:eastAsia="宋体"/>
                <w:lang w:eastAsia="zh-CN"/>
              </w:rPr>
            </w:pPr>
            <w:r>
              <w:rPr>
                <w:rFonts w:eastAsia="宋体" w:hint="eastAsia"/>
                <w:lang w:eastAsia="zh-CN"/>
              </w:rPr>
              <w:t>We think spec change is not necessarily needed but we are also open to spec change.</w:t>
            </w:r>
          </w:p>
        </w:tc>
      </w:tr>
      <w:tr w:rsidR="009C3CE0" w:rsidRPr="001A0ABB" w14:paraId="652C0366"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FBD6EC" w14:textId="77777777" w:rsidR="009C3CE0" w:rsidRPr="001117A6" w:rsidRDefault="009C3CE0" w:rsidP="00AA2539">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3F70CB17" w14:textId="77777777" w:rsidR="009C3CE0" w:rsidRPr="001117A6" w:rsidRDefault="009C3CE0" w:rsidP="00AA2539">
            <w:pPr>
              <w:spacing w:line="240" w:lineRule="atLeast"/>
              <w:rPr>
                <w:rFonts w:eastAsia="MS Mincho"/>
                <w:lang w:eastAsia="ja-JP"/>
              </w:rPr>
            </w:pPr>
            <w:r>
              <w:rPr>
                <w:rFonts w:eastAsia="MS Mincho" w:hint="eastAsia"/>
                <w:lang w:eastAsia="ja-JP"/>
              </w:rPr>
              <w:t>W</w:t>
            </w:r>
            <w:r>
              <w:rPr>
                <w:rFonts w:eastAsia="MS Mincho"/>
                <w:lang w:eastAsia="ja-JP"/>
              </w:rPr>
              <w:t>e don’t see the necessity of spec change</w:t>
            </w:r>
          </w:p>
        </w:tc>
      </w:tr>
      <w:tr w:rsidR="009C3CE0" w:rsidRPr="001A0ABB" w14:paraId="73FDEE7C"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48B5C49" w14:textId="77777777" w:rsidR="009C3CE0" w:rsidRDefault="009C3CE0" w:rsidP="00AA2539">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51603C80" w14:textId="77777777" w:rsidR="009C3CE0" w:rsidRDefault="009C3CE0" w:rsidP="00AA2539">
            <w:pPr>
              <w:spacing w:line="240" w:lineRule="atLeast"/>
              <w:rPr>
                <w:rFonts w:eastAsia="MS Mincho"/>
                <w:lang w:eastAsia="ja-JP"/>
              </w:rPr>
            </w:pPr>
            <w:r>
              <w:rPr>
                <w:rFonts w:eastAsia="MS Mincho"/>
                <w:lang w:eastAsia="ja-JP"/>
              </w:rPr>
              <w:t>It seems taking a conclusion to cover CSI/HARQ and CSI/SR can be beneficial.</w:t>
            </w:r>
          </w:p>
        </w:tc>
      </w:tr>
    </w:tbl>
    <w:p w14:paraId="6FB31224" w14:textId="77777777" w:rsidR="009C3CE0" w:rsidRDefault="009C3CE0" w:rsidP="009C3CE0"/>
    <w:p w14:paraId="43CBDC19" w14:textId="77777777" w:rsidR="009C3CE0" w:rsidRDefault="009C3CE0" w:rsidP="009C3CE0"/>
    <w:p w14:paraId="7EC79002" w14:textId="77777777" w:rsidR="009C3CE0" w:rsidRDefault="009C3CE0" w:rsidP="009C3CE0">
      <w:pPr>
        <w:rPr>
          <w:lang w:val="en-GB"/>
        </w:rPr>
      </w:pPr>
    </w:p>
    <w:p w14:paraId="44AAD571" w14:textId="75B28612" w:rsidR="00306918" w:rsidRDefault="00306918" w:rsidP="00306918">
      <w:pPr>
        <w:pStyle w:val="10"/>
        <w:numPr>
          <w:ilvl w:val="2"/>
          <w:numId w:val="3"/>
        </w:numPr>
      </w:pPr>
      <w:r>
        <w:t>Update</w:t>
      </w:r>
      <w:r w:rsidR="006703B2">
        <w:t>#1</w:t>
      </w:r>
      <w:r>
        <w:t xml:space="preserve"> on Issue #3 (5/24)</w:t>
      </w:r>
    </w:p>
    <w:p w14:paraId="66F78E83" w14:textId="1A1492D3" w:rsidR="00306918" w:rsidRDefault="00306918" w:rsidP="005447A8">
      <w:r>
        <w:rPr>
          <w:rFonts w:hint="eastAsia"/>
        </w:rPr>
        <w:t xml:space="preserve">For issue 3, most of companies </w:t>
      </w:r>
      <w:r>
        <w:t>support</w:t>
      </w:r>
      <w:r>
        <w:rPr>
          <w:rFonts w:hint="eastAsia"/>
        </w:rPr>
        <w:t xml:space="preserve"> </w:t>
      </w:r>
      <w:r>
        <w:t xml:space="preserve">to have the conclusion without specification changes. </w:t>
      </w:r>
    </w:p>
    <w:p w14:paraId="225174EE" w14:textId="46C678DD" w:rsidR="00306918" w:rsidRDefault="00306918" w:rsidP="005447A8">
      <w:r>
        <w:t>For t</w:t>
      </w:r>
      <w:r>
        <w:rPr>
          <w:rFonts w:hint="eastAsia"/>
        </w:rPr>
        <w:t>he issue raised by Samsung</w:t>
      </w:r>
      <w:r>
        <w:t xml:space="preserve">’s comment in Q3-1, some companies suggest to include SR into the conclusion. </w:t>
      </w:r>
    </w:p>
    <w:p w14:paraId="47177E4B" w14:textId="77777777" w:rsidR="00306918" w:rsidRDefault="00306918" w:rsidP="005447A8"/>
    <w:p w14:paraId="68B0D4F2" w14:textId="77777777" w:rsidR="005D5831" w:rsidRDefault="00306918" w:rsidP="005447A8">
      <w:proofErr w:type="gramStart"/>
      <w:r>
        <w:t>Actually</w:t>
      </w:r>
      <w:proofErr w:type="gramEnd"/>
      <w:r>
        <w:t xml:space="preserve"> the issue related to SR transmission is not a scope of this discussion,</w:t>
      </w:r>
      <w:r w:rsidR="005D5831">
        <w:t xml:space="preserve"> Since it is not related to SPS anymore. That was why we address only “</w:t>
      </w:r>
      <w:r w:rsidR="005D5831" w:rsidRPr="005D5831">
        <w:t>the HARQ-ACK corresponding only to SPS PDSCH(s)</w:t>
      </w:r>
      <w:r w:rsidR="005D5831">
        <w:t xml:space="preserve">” in the previous meeting. </w:t>
      </w:r>
    </w:p>
    <w:p w14:paraId="6B54CC13" w14:textId="22022C89" w:rsidR="00306918" w:rsidRDefault="005D5831" w:rsidP="005447A8">
      <w:r>
        <w:t xml:space="preserve">If it is common understanding for general UL multiplexing procedure and if it is acceptable to treat the issue here, </w:t>
      </w:r>
      <w:r w:rsidR="00306918">
        <w:t xml:space="preserve">it would be good to solve the issues together. Here is a modified proposal to include general PUCCH resource applied to </w:t>
      </w:r>
      <w:proofErr w:type="spellStart"/>
      <w:r w:rsidR="00306918" w:rsidRPr="00306918">
        <w:lastRenderedPageBreak/>
        <w:t>subslotLengthForPUCCH</w:t>
      </w:r>
      <w:proofErr w:type="spellEnd"/>
      <w:r w:rsidR="00306918">
        <w:t>. If it is not acceptable, I would like to suggest to take previous proposal and treat SR issue as a separated discussion.</w:t>
      </w:r>
    </w:p>
    <w:p w14:paraId="30BBE56A" w14:textId="77777777" w:rsidR="00306918" w:rsidRDefault="00306918" w:rsidP="005447A8"/>
    <w:p w14:paraId="0C9D6B54" w14:textId="16DE3049" w:rsidR="00306918" w:rsidRPr="007B41A6" w:rsidRDefault="00306918" w:rsidP="00306918">
      <w:pPr>
        <w:rPr>
          <w:b/>
        </w:rPr>
      </w:pPr>
      <w:r w:rsidRPr="002610A0">
        <w:rPr>
          <w:b/>
          <w:highlight w:val="yellow"/>
        </w:rPr>
        <w:t>FL Proposal 3</w:t>
      </w:r>
      <w:r>
        <w:rPr>
          <w:b/>
          <w:highlight w:val="yellow"/>
        </w:rPr>
        <w:t xml:space="preserve"> with update#1</w:t>
      </w:r>
      <w:r w:rsidRPr="002610A0">
        <w:rPr>
          <w:b/>
          <w:highlight w:val="yellow"/>
        </w:rPr>
        <w:t>:</w:t>
      </w:r>
      <w:r>
        <w:rPr>
          <w:b/>
        </w:rPr>
        <w:t xml:space="preserve"> Take below as a conclusion.</w:t>
      </w:r>
    </w:p>
    <w:p w14:paraId="0E2B2B8B" w14:textId="77777777" w:rsidR="00306918" w:rsidRDefault="00306918" w:rsidP="00306918">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2932258D" w14:textId="14A41746" w:rsidR="00306918" w:rsidRDefault="00306918" w:rsidP="00306918">
      <w:pPr>
        <w:rPr>
          <w:b/>
        </w:rPr>
      </w:pPr>
      <w:r w:rsidRPr="007B41A6">
        <w:rPr>
          <w:b/>
        </w:rPr>
        <w:t xml:space="preserve">For the multiplexing among overlapping channels with same a given priority index, if a UE is provided </w:t>
      </w:r>
      <w:proofErr w:type="spellStart"/>
      <w:r w:rsidRPr="007B41A6">
        <w:rPr>
          <w:b/>
        </w:rPr>
        <w:t>subslotLengthForPUCCH</w:t>
      </w:r>
      <w:proofErr w:type="spellEnd"/>
      <w:r w:rsidRPr="007B41A6">
        <w:rPr>
          <w:b/>
        </w:rPr>
        <w:t xml:space="preserve"> for</w:t>
      </w:r>
      <w:r w:rsidR="00D23433">
        <w:rPr>
          <w:b/>
        </w:rPr>
        <w:t xml:space="preserve"> </w:t>
      </w:r>
      <w:r w:rsidR="00D23433">
        <w:rPr>
          <w:b/>
          <w:color w:val="FF0000"/>
        </w:rPr>
        <w:t xml:space="preserve">the </w:t>
      </w:r>
      <w:r w:rsidRPr="00306918">
        <w:rPr>
          <w:b/>
          <w:color w:val="FF0000"/>
        </w:rPr>
        <w:t>PUCCH transmission</w:t>
      </w:r>
      <w:r>
        <w:rPr>
          <w:b/>
          <w:color w:val="FF0000"/>
        </w:rPr>
        <w:t xml:space="preserve"> </w:t>
      </w:r>
      <w:r w:rsidR="00D23433" w:rsidRPr="00D23433">
        <w:rPr>
          <w:b/>
          <w:strike/>
          <w:color w:val="FF0000"/>
        </w:rPr>
        <w:t>the</w:t>
      </w:r>
      <w:r w:rsidR="00D23433" w:rsidRPr="00D23433">
        <w:rPr>
          <w:b/>
          <w:color w:val="FF0000"/>
        </w:rPr>
        <w:t xml:space="preserve"> </w:t>
      </w:r>
      <w:r w:rsidRPr="00306918">
        <w:rPr>
          <w:b/>
          <w:strike/>
          <w:color w:val="FF0000"/>
        </w:rPr>
        <w:t xml:space="preserve">HARQ-ACK </w:t>
      </w:r>
      <w:r w:rsidRPr="00D23433">
        <w:rPr>
          <w:b/>
          <w:strike/>
          <w:color w:val="FF0000"/>
        </w:rPr>
        <w:t xml:space="preserve">codebook of </w:t>
      </w:r>
      <w:r w:rsidR="00D23433" w:rsidRPr="00D23433">
        <w:rPr>
          <w:b/>
          <w:color w:val="FF0000"/>
        </w:rPr>
        <w:t>with</w:t>
      </w:r>
      <w:r w:rsidR="00D23433" w:rsidRPr="00D23433">
        <w:rPr>
          <w:b/>
        </w:rPr>
        <w:t xml:space="preserve"> the </w:t>
      </w:r>
      <w:r w:rsidRPr="007B41A6">
        <w:rPr>
          <w:b/>
        </w:rPr>
        <w:t xml:space="preserve">given priority index, UE does not expect that </w:t>
      </w:r>
      <w:r w:rsidR="00D23433">
        <w:rPr>
          <w:b/>
          <w:strike/>
          <w:color w:val="FF0000"/>
        </w:rPr>
        <w:t>th</w:t>
      </w:r>
      <w:r w:rsidRPr="00D23433">
        <w:rPr>
          <w:b/>
          <w:strike/>
          <w:color w:val="FF0000"/>
        </w:rPr>
        <w:t xml:space="preserve">e HARQ-ACK corresponding only to SPS PDSCH(s) </w:t>
      </w:r>
      <w:r w:rsidR="00D23433">
        <w:rPr>
          <w:b/>
          <w:color w:val="FF0000"/>
        </w:rPr>
        <w:t>the P</w:t>
      </w:r>
      <w:r w:rsidR="00D23433" w:rsidRPr="00D23433">
        <w:rPr>
          <w:b/>
          <w:color w:val="FF0000"/>
        </w:rPr>
        <w:t xml:space="preserve">UCCH transmission </w:t>
      </w:r>
      <w:r w:rsidRPr="007B41A6">
        <w:rPr>
          <w:b/>
        </w:rPr>
        <w:t>in one sub-slot is moved to a different sub-slot after multiplexing.</w:t>
      </w:r>
    </w:p>
    <w:p w14:paraId="335CDD2A" w14:textId="77777777" w:rsidR="00306918" w:rsidRPr="00306918" w:rsidRDefault="00306918" w:rsidP="005447A8"/>
    <w:p w14:paraId="42232429" w14:textId="438FC050" w:rsidR="00306918" w:rsidRDefault="00D23433" w:rsidP="005447A8">
      <w:r>
        <w:rPr>
          <w:rFonts w:hint="eastAsia"/>
        </w:rPr>
        <w:t xml:space="preserve">Clean version: </w:t>
      </w:r>
    </w:p>
    <w:p w14:paraId="1C71FE75" w14:textId="655F4288" w:rsidR="00D23433" w:rsidRDefault="00D23433" w:rsidP="00D23433">
      <w:pPr>
        <w:rPr>
          <w:b/>
        </w:rPr>
      </w:pPr>
      <w:r w:rsidRPr="007B41A6">
        <w:rPr>
          <w:b/>
        </w:rPr>
        <w:t xml:space="preserve">For the multiplexing among overlapping channels with same a given priority index, if a UE is provided </w:t>
      </w:r>
      <w:proofErr w:type="spellStart"/>
      <w:r w:rsidRPr="00D23433">
        <w:rPr>
          <w:b/>
        </w:rPr>
        <w:t>subslotLengthForPUCCH</w:t>
      </w:r>
      <w:proofErr w:type="spellEnd"/>
      <w:r w:rsidRPr="00D23433">
        <w:rPr>
          <w:b/>
        </w:rPr>
        <w:t xml:space="preserve"> for the PUCCH transmission with the given priority index, UE does not expect that the PUCCH transmission in one sub-slot is moved to a different sub-slot after multiplexing.</w:t>
      </w:r>
    </w:p>
    <w:p w14:paraId="6B87608C" w14:textId="77777777" w:rsidR="00D23433" w:rsidRPr="00D23433" w:rsidRDefault="00D23433" w:rsidP="005447A8"/>
    <w:p w14:paraId="57A1995B" w14:textId="0EB27B2F" w:rsidR="005D5831" w:rsidRPr="007B41A6" w:rsidRDefault="005D5831" w:rsidP="005D5831">
      <w:pPr>
        <w:rPr>
          <w:b/>
        </w:rPr>
      </w:pPr>
      <w:r w:rsidRPr="00576416">
        <w:rPr>
          <w:b/>
          <w:highlight w:val="yellow"/>
        </w:rPr>
        <w:t>Q3-</w:t>
      </w:r>
      <w:r>
        <w:rPr>
          <w:b/>
          <w:highlight w:val="yellow"/>
        </w:rPr>
        <w:t>1-</w:t>
      </w:r>
      <w:r w:rsidRPr="00576416">
        <w:rPr>
          <w:b/>
          <w:highlight w:val="yellow"/>
        </w:rPr>
        <w:t>1</w:t>
      </w:r>
      <w:r>
        <w:rPr>
          <w:b/>
        </w:rPr>
        <w:t xml:space="preserve">: Please share your view whether FL proposal 3 with an update #1 is acceptable or not. </w:t>
      </w:r>
    </w:p>
    <w:p w14:paraId="6D850C20" w14:textId="77777777" w:rsidR="005D5831" w:rsidRDefault="005D5831" w:rsidP="005D5831">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5D5831" w14:paraId="7A630559" w14:textId="77777777" w:rsidTr="005D5831">
        <w:trPr>
          <w:trHeight w:val="263"/>
          <w:jc w:val="center"/>
        </w:trPr>
        <w:tc>
          <w:tcPr>
            <w:tcW w:w="2179" w:type="dxa"/>
            <w:shd w:val="clear" w:color="auto" w:fill="9CC2E5"/>
          </w:tcPr>
          <w:p w14:paraId="242F2030" w14:textId="77777777" w:rsidR="005D5831" w:rsidRDefault="005D5831" w:rsidP="005D5831">
            <w:pPr>
              <w:spacing w:line="240" w:lineRule="atLeast"/>
              <w:rPr>
                <w:lang w:eastAsia="zh-CN"/>
              </w:rPr>
            </w:pPr>
            <w:r>
              <w:rPr>
                <w:lang w:eastAsia="zh-CN"/>
              </w:rPr>
              <w:t>Company</w:t>
            </w:r>
          </w:p>
        </w:tc>
        <w:tc>
          <w:tcPr>
            <w:tcW w:w="7162" w:type="dxa"/>
            <w:shd w:val="clear" w:color="auto" w:fill="9CC2E5"/>
          </w:tcPr>
          <w:p w14:paraId="3EF28EF4" w14:textId="77777777" w:rsidR="005D5831" w:rsidRPr="00C22C44" w:rsidRDefault="005D5831" w:rsidP="005D5831">
            <w:pPr>
              <w:spacing w:line="240" w:lineRule="atLeast"/>
              <w:rPr>
                <w:rFonts w:eastAsia="Malgun Gothic"/>
              </w:rPr>
            </w:pPr>
            <w:r w:rsidRPr="00C22C44">
              <w:rPr>
                <w:rFonts w:eastAsia="Malgun Gothic" w:hint="eastAsia"/>
              </w:rPr>
              <w:t>Comment</w:t>
            </w:r>
          </w:p>
        </w:tc>
      </w:tr>
      <w:tr w:rsidR="005D5831" w14:paraId="1240930E" w14:textId="77777777" w:rsidTr="005D5831">
        <w:trPr>
          <w:trHeight w:val="275"/>
          <w:jc w:val="center"/>
        </w:trPr>
        <w:tc>
          <w:tcPr>
            <w:tcW w:w="2179" w:type="dxa"/>
          </w:tcPr>
          <w:p w14:paraId="43D117F3" w14:textId="0854DD94" w:rsidR="005D5831" w:rsidRPr="00422FB1" w:rsidRDefault="00294089" w:rsidP="005D5831">
            <w:pPr>
              <w:spacing w:line="240" w:lineRule="atLeast"/>
              <w:rPr>
                <w:rFonts w:eastAsia="宋体"/>
                <w:lang w:eastAsia="zh-CN"/>
              </w:rPr>
            </w:pPr>
            <w:r>
              <w:rPr>
                <w:rFonts w:eastAsia="宋体"/>
                <w:lang w:eastAsia="zh-CN"/>
              </w:rPr>
              <w:t>HW/</w:t>
            </w:r>
            <w:proofErr w:type="spellStart"/>
            <w:r>
              <w:rPr>
                <w:rFonts w:eastAsia="宋体"/>
                <w:lang w:eastAsia="zh-CN"/>
              </w:rPr>
              <w:t>HiSi</w:t>
            </w:r>
            <w:proofErr w:type="spellEnd"/>
          </w:p>
        </w:tc>
        <w:tc>
          <w:tcPr>
            <w:tcW w:w="7162" w:type="dxa"/>
          </w:tcPr>
          <w:p w14:paraId="47909F6A" w14:textId="1D7E4C5D" w:rsidR="005D5831" w:rsidRPr="00422FB1" w:rsidRDefault="00294089" w:rsidP="005D5831">
            <w:pPr>
              <w:rPr>
                <w:rFonts w:eastAsia="宋体"/>
                <w:lang w:eastAsia="zh-CN"/>
              </w:rPr>
            </w:pPr>
            <w:r>
              <w:rPr>
                <w:rFonts w:eastAsia="宋体"/>
                <w:lang w:eastAsia="zh-CN"/>
              </w:rPr>
              <w:t>For the situation where no HARQ-ACK would be transmitted in a slot, only SR and CSI. In this case SR would follow the slot. Is this conclusion misleading in the sense that SR should use sub-slot?</w:t>
            </w:r>
          </w:p>
        </w:tc>
      </w:tr>
      <w:tr w:rsidR="005D5831" w14:paraId="1AAEA5AB" w14:textId="77777777" w:rsidTr="005D5831">
        <w:trPr>
          <w:trHeight w:val="263"/>
          <w:jc w:val="center"/>
        </w:trPr>
        <w:tc>
          <w:tcPr>
            <w:tcW w:w="2179" w:type="dxa"/>
          </w:tcPr>
          <w:p w14:paraId="525648FE" w14:textId="0F2C18C2" w:rsidR="005D5831" w:rsidRPr="00A2019B" w:rsidRDefault="00203EB2" w:rsidP="005D5831">
            <w:pPr>
              <w:spacing w:line="240" w:lineRule="atLeast"/>
              <w:rPr>
                <w:rFonts w:eastAsia="宋体"/>
                <w:lang w:eastAsia="zh-CN"/>
              </w:rPr>
            </w:pPr>
            <w:r>
              <w:rPr>
                <w:rFonts w:eastAsia="宋体" w:hint="eastAsia"/>
                <w:lang w:eastAsia="zh-CN"/>
              </w:rPr>
              <w:t>v</w:t>
            </w:r>
            <w:r>
              <w:rPr>
                <w:rFonts w:eastAsia="宋体"/>
                <w:lang w:eastAsia="zh-CN"/>
              </w:rPr>
              <w:t>ivo</w:t>
            </w:r>
          </w:p>
        </w:tc>
        <w:tc>
          <w:tcPr>
            <w:tcW w:w="7162" w:type="dxa"/>
          </w:tcPr>
          <w:p w14:paraId="533B07FF" w14:textId="1A9FFB2B" w:rsidR="005D5831" w:rsidRPr="001924E7" w:rsidRDefault="00176CF1" w:rsidP="005D5831">
            <w:pPr>
              <w:spacing w:line="240" w:lineRule="atLeast"/>
              <w:rPr>
                <w:rFonts w:eastAsia="宋体"/>
                <w:lang w:eastAsia="zh-CN"/>
              </w:rPr>
            </w:pPr>
            <w:r>
              <w:rPr>
                <w:rFonts w:eastAsia="宋体"/>
                <w:lang w:eastAsia="zh-CN"/>
              </w:rPr>
              <w:t>Do n</w:t>
            </w:r>
            <w:r w:rsidR="00203EB2">
              <w:rPr>
                <w:rFonts w:eastAsia="宋体"/>
                <w:lang w:eastAsia="zh-CN"/>
              </w:rPr>
              <w:t>ot support.</w:t>
            </w:r>
            <w:r w:rsidR="00AB4567">
              <w:rPr>
                <w:rFonts w:eastAsia="宋体"/>
                <w:lang w:eastAsia="zh-CN"/>
              </w:rPr>
              <w:t xml:space="preserve"> </w:t>
            </w:r>
            <w:r>
              <w:rPr>
                <w:rFonts w:eastAsia="宋体"/>
                <w:lang w:eastAsia="zh-CN"/>
              </w:rPr>
              <w:t>F</w:t>
            </w:r>
            <w:r w:rsidR="00AB4567">
              <w:rPr>
                <w:rFonts w:eastAsia="宋体"/>
                <w:lang w:eastAsia="zh-CN"/>
              </w:rPr>
              <w:t xml:space="preserve">or the multiplexing of SR and CSI, or CSI and CSI, they are multiplexed in slot level, and can be in a </w:t>
            </w:r>
            <w:r>
              <w:rPr>
                <w:rFonts w:eastAsia="宋体"/>
                <w:lang w:eastAsia="zh-CN"/>
              </w:rPr>
              <w:t>different sub-slot</w:t>
            </w:r>
            <w:r w:rsidR="00AB4567">
              <w:rPr>
                <w:rFonts w:eastAsia="宋体"/>
                <w:lang w:eastAsia="zh-CN"/>
              </w:rPr>
              <w:t xml:space="preserve"> after multiplexing.</w:t>
            </w:r>
          </w:p>
        </w:tc>
      </w:tr>
      <w:tr w:rsidR="005D5831" w14:paraId="6326308F" w14:textId="77777777" w:rsidTr="005D5831">
        <w:trPr>
          <w:trHeight w:val="263"/>
          <w:jc w:val="center"/>
        </w:trPr>
        <w:tc>
          <w:tcPr>
            <w:tcW w:w="2179" w:type="dxa"/>
          </w:tcPr>
          <w:p w14:paraId="39165768" w14:textId="1C87C6E2" w:rsidR="005D5831" w:rsidRPr="00B74958" w:rsidRDefault="00B74958" w:rsidP="005D5831">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Pr>
          <w:p w14:paraId="2923F2CB" w14:textId="552A3645" w:rsidR="005D5831" w:rsidRPr="00B74958" w:rsidRDefault="00B74958" w:rsidP="005D5831">
            <w:pPr>
              <w:spacing w:line="240" w:lineRule="atLeast"/>
              <w:rPr>
                <w:rFonts w:eastAsia="宋体"/>
                <w:lang w:eastAsia="zh-CN"/>
              </w:rPr>
            </w:pPr>
            <w:r>
              <w:rPr>
                <w:rFonts w:eastAsia="宋体" w:hint="eastAsia"/>
                <w:lang w:eastAsia="zh-CN"/>
              </w:rPr>
              <w:t>S</w:t>
            </w:r>
            <w:r>
              <w:rPr>
                <w:rFonts w:eastAsia="宋体"/>
                <w:lang w:eastAsia="zh-CN"/>
              </w:rPr>
              <w:t xml:space="preserve">ame concern with Huawei and </w:t>
            </w:r>
            <w:r>
              <w:rPr>
                <w:rFonts w:eastAsia="宋体" w:hint="eastAsia"/>
                <w:lang w:eastAsia="zh-CN"/>
              </w:rPr>
              <w:t>vivo</w:t>
            </w:r>
            <w:r>
              <w:rPr>
                <w:rFonts w:eastAsia="宋体"/>
                <w:lang w:eastAsia="zh-CN"/>
              </w:rPr>
              <w:t>, I am fine with the original version.</w:t>
            </w:r>
          </w:p>
        </w:tc>
      </w:tr>
      <w:tr w:rsidR="00EC6498" w:rsidRPr="001A0ABB" w14:paraId="069B6C2B"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B21BD7C" w14:textId="7A7A22BF" w:rsidR="00EC6498" w:rsidRPr="003B7996" w:rsidRDefault="00EC6498" w:rsidP="00EC6498">
            <w:pPr>
              <w:spacing w:line="240" w:lineRule="atLeast"/>
              <w:rPr>
                <w:rFonts w:eastAsia="宋体"/>
                <w:lang w:eastAsia="zh-CN"/>
              </w:rPr>
            </w:pPr>
            <w:r>
              <w:rPr>
                <w:rFonts w:eastAsia="MS Mincho"/>
                <w:lang w:eastAsia="ja-JP"/>
              </w:rPr>
              <w:t>Nokia, NSB</w:t>
            </w:r>
          </w:p>
        </w:tc>
        <w:tc>
          <w:tcPr>
            <w:tcW w:w="7162" w:type="dxa"/>
            <w:tcBorders>
              <w:top w:val="single" w:sz="4" w:space="0" w:color="auto"/>
              <w:left w:val="single" w:sz="4" w:space="0" w:color="auto"/>
              <w:bottom w:val="single" w:sz="4" w:space="0" w:color="auto"/>
              <w:right w:val="single" w:sz="4" w:space="0" w:color="auto"/>
            </w:tcBorders>
          </w:tcPr>
          <w:p w14:paraId="3A93E788" w14:textId="3DB2A6DC" w:rsidR="00EC6498" w:rsidRDefault="00EC6498" w:rsidP="00EC6498">
            <w:pPr>
              <w:spacing w:line="240" w:lineRule="atLeast"/>
              <w:rPr>
                <w:rFonts w:eastAsia="MS Mincho"/>
                <w:lang w:eastAsia="ja-JP"/>
              </w:rPr>
            </w:pPr>
            <w:r>
              <w:rPr>
                <w:rFonts w:eastAsia="MS Mincho"/>
                <w:lang w:eastAsia="ja-JP"/>
              </w:rPr>
              <w:t>Agree with the comments by HW/</w:t>
            </w:r>
            <w:proofErr w:type="spellStart"/>
            <w:r>
              <w:rPr>
                <w:rFonts w:eastAsia="MS Mincho"/>
                <w:lang w:eastAsia="ja-JP"/>
              </w:rPr>
              <w:t>HiSi</w:t>
            </w:r>
            <w:proofErr w:type="spellEnd"/>
            <w:r>
              <w:rPr>
                <w:rFonts w:eastAsia="MS Mincho"/>
                <w:lang w:eastAsia="ja-JP"/>
              </w:rPr>
              <w:t xml:space="preserve">, vivo &amp; ZTE. </w:t>
            </w:r>
          </w:p>
          <w:p w14:paraId="686F0839" w14:textId="572626D8" w:rsidR="00EC6498" w:rsidRPr="003B7996" w:rsidRDefault="00EC6498" w:rsidP="00EC6498">
            <w:pPr>
              <w:spacing w:line="240" w:lineRule="atLeast"/>
              <w:rPr>
                <w:rFonts w:eastAsia="宋体"/>
                <w:lang w:eastAsia="zh-CN"/>
              </w:rPr>
            </w:pPr>
            <w:r>
              <w:rPr>
                <w:rFonts w:eastAsia="MS Mincho"/>
                <w:lang w:eastAsia="ja-JP"/>
              </w:rPr>
              <w:t xml:space="preserve">The restriction would only need to apply if HARQ-ACK is multiplexed. </w:t>
            </w:r>
          </w:p>
        </w:tc>
      </w:tr>
      <w:tr w:rsidR="005D5831" w:rsidRPr="001A0ABB" w14:paraId="62334FE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9171F5" w14:textId="36D87887" w:rsidR="005D5831" w:rsidRDefault="001353BB" w:rsidP="005D5831">
            <w:pPr>
              <w:spacing w:line="240" w:lineRule="atLeast"/>
              <w:rPr>
                <w:rFonts w:eastAsia="宋体"/>
                <w:lang w:eastAsia="zh-CN"/>
              </w:rPr>
            </w:pPr>
            <w:r>
              <w:rPr>
                <w:rFonts w:eastAsia="宋体" w:hint="eastAsia"/>
                <w:lang w:eastAsia="zh-CN"/>
              </w:rPr>
              <w:t>S</w:t>
            </w:r>
            <w:r>
              <w:rPr>
                <w:rFonts w:eastAsia="宋体"/>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60B9A4F6" w14:textId="6FC23B34" w:rsidR="001353BB" w:rsidRDefault="001353BB" w:rsidP="001353BB">
            <w:pPr>
              <w:spacing w:line="240" w:lineRule="atLeast"/>
              <w:rPr>
                <w:rFonts w:eastAsia="宋体"/>
                <w:lang w:eastAsia="zh-CN"/>
              </w:rPr>
            </w:pPr>
            <w:r>
              <w:rPr>
                <w:rFonts w:eastAsia="宋体" w:hint="eastAsia"/>
                <w:lang w:eastAsia="zh-CN"/>
              </w:rPr>
              <w:t>W</w:t>
            </w:r>
            <w:r>
              <w:rPr>
                <w:rFonts w:eastAsia="宋体"/>
                <w:lang w:eastAsia="zh-CN"/>
              </w:rPr>
              <w:t>e would like to given another example to address HW and other companies’ concern.</w:t>
            </w:r>
          </w:p>
          <w:p w14:paraId="4CFA5146" w14:textId="508B1F42" w:rsidR="001353BB" w:rsidRDefault="001353BB" w:rsidP="001353BB">
            <w:pPr>
              <w:spacing w:line="240" w:lineRule="atLeast"/>
              <w:rPr>
                <w:rFonts w:eastAsia="宋体"/>
                <w:lang w:eastAsia="zh-CN"/>
              </w:rPr>
            </w:pPr>
            <w:r>
              <w:rPr>
                <w:rFonts w:eastAsia="宋体"/>
                <w:noProof/>
                <w:lang w:eastAsia="en-US"/>
              </w:rPr>
              <w:drawing>
                <wp:inline distT="0" distB="0" distL="0" distR="0" wp14:anchorId="48BDDA09" wp14:editId="7B38E7BA">
                  <wp:extent cx="4321353" cy="1812959"/>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23454" cy="1813840"/>
                          </a:xfrm>
                          <a:prstGeom prst="rect">
                            <a:avLst/>
                          </a:prstGeom>
                          <a:noFill/>
                        </pic:spPr>
                      </pic:pic>
                    </a:graphicData>
                  </a:graphic>
                </wp:inline>
              </w:drawing>
            </w:r>
          </w:p>
          <w:p w14:paraId="3A0CD773" w14:textId="77777777" w:rsidR="001353BB" w:rsidRDefault="001353BB" w:rsidP="001353BB">
            <w:pPr>
              <w:spacing w:line="240" w:lineRule="atLeast"/>
              <w:rPr>
                <w:rFonts w:eastAsia="宋体"/>
                <w:lang w:eastAsia="zh-CN"/>
              </w:rPr>
            </w:pPr>
          </w:p>
          <w:p w14:paraId="19B23BA2" w14:textId="79C05413" w:rsidR="001353BB" w:rsidRDefault="001353BB" w:rsidP="001353BB">
            <w:pPr>
              <w:spacing w:line="240" w:lineRule="atLeast"/>
              <w:rPr>
                <w:rFonts w:eastAsia="宋体"/>
                <w:lang w:eastAsia="zh-CN"/>
              </w:rPr>
            </w:pPr>
            <w:r>
              <w:rPr>
                <w:rFonts w:eastAsia="宋体"/>
                <w:lang w:eastAsia="zh-CN"/>
              </w:rPr>
              <w:t>The SR in sub-slot 6 is moved to sub-slot 0, the case has HARQ-ACK involved, we think it should be handled per sub-slot. If PUCCHs in sub-slot 0 is performed first, there will be no CSI overlapping with HARQ-ACK if PUCCHs in sub-slot 6 is not considered.</w:t>
            </w:r>
          </w:p>
          <w:p w14:paraId="65A67C0F" w14:textId="77777777" w:rsidR="001353BB" w:rsidRDefault="001353BB" w:rsidP="001353BB">
            <w:pPr>
              <w:spacing w:line="240" w:lineRule="atLeast"/>
              <w:rPr>
                <w:rFonts w:eastAsia="宋体"/>
                <w:lang w:eastAsia="zh-CN"/>
              </w:rPr>
            </w:pPr>
          </w:p>
          <w:p w14:paraId="3EF22CDB" w14:textId="77777777" w:rsidR="001353BB" w:rsidRDefault="001353BB" w:rsidP="001353BB">
            <w:pPr>
              <w:spacing w:line="240" w:lineRule="atLeast"/>
              <w:rPr>
                <w:rFonts w:eastAsia="宋体"/>
                <w:lang w:eastAsia="zh-CN"/>
              </w:rPr>
            </w:pPr>
            <w:r>
              <w:rPr>
                <w:rFonts w:eastAsia="宋体"/>
                <w:lang w:eastAsia="zh-CN"/>
              </w:rPr>
              <w:t>We insist on our initial TP, it is simple and clean.</w:t>
            </w:r>
          </w:p>
          <w:p w14:paraId="6BAFAC7E" w14:textId="77777777" w:rsidR="001353BB" w:rsidRDefault="001353BB" w:rsidP="001353BB">
            <w:pPr>
              <w:spacing w:line="240" w:lineRule="atLeast"/>
              <w:rPr>
                <w:rFonts w:eastAsia="宋体"/>
                <w:lang w:eastAsia="zh-CN"/>
              </w:rPr>
            </w:pPr>
          </w:p>
          <w:p w14:paraId="4D793CEF" w14:textId="77777777" w:rsidR="001353BB" w:rsidRPr="00032A9D" w:rsidRDefault="001353BB" w:rsidP="001353BB">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3F236AAD" w14:textId="77777777" w:rsidR="001353BB" w:rsidRPr="00ED441A" w:rsidRDefault="001353BB" w:rsidP="001353BB">
            <w:pPr>
              <w:pStyle w:val="B1"/>
              <w:rPr>
                <w:lang w:val="en-US"/>
              </w:rPr>
            </w:pPr>
            <w:r w:rsidRPr="00ED441A">
              <w:t>-</w:t>
            </w:r>
            <w:r w:rsidRPr="00ED441A">
              <w:tab/>
            </w:r>
            <w:r w:rsidRPr="00ED441A">
              <w:rPr>
                <w:lang w:val="en-US"/>
              </w:rPr>
              <w:t xml:space="preserve">if the UE is provided </w:t>
            </w:r>
            <w:proofErr w:type="spellStart"/>
            <w:r w:rsidRPr="00ED441A">
              <w:rPr>
                <w:i/>
                <w:iCs/>
              </w:rPr>
              <w:t>subslotLengthForPUCCH</w:t>
            </w:r>
            <w:proofErr w:type="spellEnd"/>
            <w:r w:rsidRPr="00ED441A">
              <w:rPr>
                <w:noProof/>
                <w:lang w:eastAsia="zh-CN"/>
              </w:rPr>
              <w:t xml:space="preserve"> in </w:t>
            </w:r>
            <w:r w:rsidRPr="00ED441A">
              <w:rPr>
                <w:noProof/>
                <w:lang w:val="en-US" w:eastAsia="zh-CN"/>
              </w:rPr>
              <w:t>the first</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proofErr w:type="spellStart"/>
            <w:r w:rsidRPr="00ED441A">
              <w:rPr>
                <w:lang w:val="en-US" w:eastAsia="zh-CN"/>
              </w:rPr>
              <w:t>ny</w:t>
            </w:r>
            <w:proofErr w:type="spellEnd"/>
            <w:r w:rsidRPr="00ED441A">
              <w:rPr>
                <w:lang w:eastAsia="zh-CN"/>
              </w:rPr>
              <w:t xml:space="preserve"> SR configuration </w:t>
            </w:r>
            <w:r w:rsidRPr="00ED441A">
              <w:rPr>
                <w:lang w:val="en-US" w:eastAsia="zh-CN"/>
              </w:rPr>
              <w:t xml:space="preserve">with priority index 0 or any CSI </w:t>
            </w:r>
            <w:r w:rsidRPr="00ED441A">
              <w:rPr>
                <w:lang w:val="en-US" w:eastAsia="zh-CN"/>
              </w:rPr>
              <w:lastRenderedPageBreak/>
              <w:t xml:space="preserve">report configuration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proofErr w:type="spellStart"/>
            <w:r w:rsidRPr="00ED441A">
              <w:rPr>
                <w:i/>
                <w:iCs/>
              </w:rPr>
              <w:t>subslotLengthForPUCCH</w:t>
            </w:r>
            <w:proofErr w:type="spellEnd"/>
            <w:r w:rsidRPr="00ED441A">
              <w:rPr>
                <w:noProof/>
                <w:lang w:eastAsia="zh-CN"/>
              </w:rPr>
              <w:t xml:space="preserve"> symbols </w:t>
            </w:r>
            <w:r w:rsidRPr="00ED441A">
              <w:rPr>
                <w:lang w:eastAsia="zh-CN"/>
              </w:rPr>
              <w:t>in the</w:t>
            </w:r>
            <w:r w:rsidRPr="00ED441A">
              <w:rPr>
                <w:lang w:val="en-US" w:eastAsia="zh-CN"/>
              </w:rPr>
              <w:t xml:space="preserve"> first</w:t>
            </w:r>
            <w:r w:rsidRPr="00ED441A">
              <w:rPr>
                <w:lang w:eastAsia="zh-CN"/>
              </w:rPr>
              <w:t xml:space="preserve"> </w:t>
            </w:r>
            <w:r w:rsidRPr="00ED441A">
              <w:rPr>
                <w:i/>
                <w:iCs/>
                <w:lang w:eastAsia="zh-CN"/>
              </w:rPr>
              <w:t>PUCCH-Config</w:t>
            </w:r>
            <w:ins w:id="24" w:author="Sa Zhang/PHY Research &amp; Standard Lab /SRC-Beijing/Staff Engineer/Samsung Electronics" w:date="2021-04-01T11:58:00Z">
              <w:r w:rsidRPr="00ED441A">
                <w:rPr>
                  <w:iCs/>
                  <w:lang w:eastAsia="zh-CN"/>
                </w:rPr>
                <w:t>, if</w:t>
              </w:r>
            </w:ins>
            <w:ins w:id="25" w:author="Sa Zhang/PHY Research &amp; Standard Lab /SRC-Beijing/Staff Engineer/Samsung Electronics" w:date="2021-04-01T11:59:00Z">
              <w:r w:rsidRPr="00ED441A">
                <w:rPr>
                  <w:iCs/>
                  <w:lang w:eastAsia="zh-CN"/>
                </w:rPr>
                <w:t xml:space="preserve"> </w:t>
              </w:r>
              <w:r w:rsidRPr="00ED441A">
                <w:rPr>
                  <w:lang w:val="en-US" w:eastAsia="zh-CN"/>
                </w:rPr>
                <w:t xml:space="preserve">the </w:t>
              </w:r>
              <w:r w:rsidRPr="00ED441A">
                <w:rPr>
                  <w:lang w:eastAsia="zh-CN"/>
                </w:rPr>
                <w:t xml:space="preserve">UE is </w:t>
              </w:r>
              <w:r w:rsidRPr="00ED441A">
                <w:rPr>
                  <w:lang w:val="en-US" w:eastAsia="zh-CN"/>
                </w:rPr>
                <w:t>provided</w:t>
              </w:r>
              <w:r w:rsidRPr="00ED441A">
                <w:rPr>
                  <w:lang w:eastAsia="zh-CN"/>
                </w:rPr>
                <w:t xml:space="preserve"> by </w:t>
              </w:r>
              <w:r w:rsidRPr="00ED441A">
                <w:rPr>
                  <w:i/>
                </w:rPr>
                <w:t>multi-CSI-PUCCH-</w:t>
              </w:r>
              <w:proofErr w:type="spellStart"/>
              <w:r w:rsidRPr="00ED441A">
                <w:rPr>
                  <w:i/>
                </w:rPr>
                <w:t>ResourceList</w:t>
              </w:r>
            </w:ins>
            <w:proofErr w:type="spellEnd"/>
            <w:ins w:id="26" w:author="Sa Zhang/PHY Research &amp; Standard Lab /SRC-Beijing/Staff Engineer/Samsung Electronics" w:date="2021-04-01T12:00:00Z">
              <w:r w:rsidRPr="00ED441A">
                <w:rPr>
                  <w:lang w:eastAsia="zh-CN"/>
                </w:rPr>
                <w:t xml:space="preserve">, </w:t>
              </w:r>
            </w:ins>
            <w:ins w:id="27" w:author="Sa Zhang/PHY Research &amp; Standard Lab /SRC-Beijing/Staff Engineer/Samsung Electronics" w:date="2021-04-01T11:59:00Z">
              <w:r w:rsidRPr="00ED441A">
                <w:rPr>
                  <w:lang w:eastAsia="zh-CN"/>
                </w:rPr>
                <w:t>PUCCH resources</w:t>
              </w:r>
              <w:r w:rsidRPr="00ED441A">
                <w:rPr>
                  <w:lang w:val="en-US" w:eastAsia="zh-CN"/>
                </w:rPr>
                <w:t xml:space="preserve"> in </w:t>
              </w:r>
            </w:ins>
            <w:ins w:id="28" w:author="Sa Zhang/PHY Research &amp; Standard Lab /SRC-Beijing/Staff Engineer/Samsung Electronics" w:date="2021-04-01T12:01:00Z">
              <w:r w:rsidRPr="00ED441A">
                <w:rPr>
                  <w:i/>
                </w:rPr>
                <w:t>multi-CSI-PUCCH-</w:t>
              </w:r>
              <w:proofErr w:type="spellStart"/>
              <w:r w:rsidRPr="00ED441A">
                <w:rPr>
                  <w:i/>
                </w:rPr>
                <w:t>ResourceList</w:t>
              </w:r>
              <w:proofErr w:type="spellEnd"/>
              <w:r w:rsidRPr="00ED441A">
                <w:t xml:space="preserve"> should be </w:t>
              </w:r>
            </w:ins>
            <w:ins w:id="29" w:author="Sa Zhang/PHY Research &amp; Standard Lab /SRC-Beijing/Staff Engineer/Samsung Electronics" w:date="2021-04-02T15:53:00Z">
              <w:r>
                <w:t xml:space="preserve">configured </w:t>
              </w:r>
            </w:ins>
            <w:ins w:id="30" w:author="Sa Zhang/PHY Research &amp; Standard Lab /SRC-Beijing/Staff Engineer/Samsung Electronics" w:date="2021-04-01T12:01:00Z">
              <w:r w:rsidRPr="00ED441A">
                <w:rPr>
                  <w:lang w:eastAsia="zh-CN"/>
                </w:rPr>
                <w:t xml:space="preserve">within the same </w:t>
              </w:r>
              <w:proofErr w:type="spellStart"/>
              <w:r w:rsidRPr="00ED441A">
                <w:rPr>
                  <w:i/>
                  <w:iCs/>
                </w:rPr>
                <w:t>subslotLengthForPUCCH</w:t>
              </w:r>
              <w:proofErr w:type="spellEnd"/>
              <w:r w:rsidRPr="00ED441A">
                <w:rPr>
                  <w:noProof/>
                  <w:lang w:eastAsia="zh-CN"/>
                </w:rPr>
                <w:t xml:space="preserve"> symbols.</w:t>
              </w:r>
            </w:ins>
          </w:p>
          <w:p w14:paraId="4CC03E1F" w14:textId="77777777" w:rsidR="001353BB" w:rsidRPr="00ED441A" w:rsidRDefault="001353BB" w:rsidP="001353BB">
            <w:pPr>
              <w:pStyle w:val="B1"/>
              <w:rPr>
                <w:lang w:val="en-US"/>
              </w:rPr>
            </w:pPr>
            <w:r w:rsidRPr="00ED441A">
              <w:t>-</w:t>
            </w:r>
            <w:r w:rsidRPr="00ED441A">
              <w:tab/>
            </w:r>
            <w:r w:rsidRPr="00ED441A">
              <w:rPr>
                <w:lang w:val="en-US"/>
              </w:rPr>
              <w:t xml:space="preserve">if the UE is provided </w:t>
            </w:r>
            <w:proofErr w:type="spellStart"/>
            <w:r w:rsidRPr="00ED441A">
              <w:rPr>
                <w:i/>
                <w:iCs/>
              </w:rPr>
              <w:t>subslotLengthForPUCCH</w:t>
            </w:r>
            <w:proofErr w:type="spellEnd"/>
            <w:r w:rsidRPr="00ED441A">
              <w:rPr>
                <w:noProof/>
                <w:lang w:eastAsia="zh-CN"/>
              </w:rPr>
              <w:t xml:space="preserve"> in </w:t>
            </w:r>
            <w:r w:rsidRPr="00ED441A">
              <w:rPr>
                <w:noProof/>
                <w:lang w:val="en-US" w:eastAsia="zh-CN"/>
              </w:rPr>
              <w:t>the second</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proofErr w:type="spellStart"/>
            <w:r w:rsidRPr="00ED441A">
              <w:rPr>
                <w:lang w:val="en-US" w:eastAsia="zh-CN"/>
              </w:rPr>
              <w:t>ny</w:t>
            </w:r>
            <w:proofErr w:type="spellEnd"/>
            <w:r w:rsidRPr="00ED441A">
              <w:rPr>
                <w:lang w:eastAsia="zh-CN"/>
              </w:rPr>
              <w:t xml:space="preserve"> SR configuration </w:t>
            </w:r>
            <w:r w:rsidRPr="00ED441A">
              <w:rPr>
                <w:lang w:val="en-US" w:eastAsia="zh-CN"/>
              </w:rPr>
              <w:t xml:space="preserve">with priority index 1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proofErr w:type="spellStart"/>
            <w:r w:rsidRPr="00ED441A">
              <w:rPr>
                <w:i/>
                <w:iCs/>
              </w:rPr>
              <w:t>subslotLengthForPUCCH</w:t>
            </w:r>
            <w:proofErr w:type="spellEnd"/>
            <w:r w:rsidRPr="00ED441A">
              <w:rPr>
                <w:noProof/>
                <w:lang w:eastAsia="zh-CN"/>
              </w:rPr>
              <w:t xml:space="preserve"> symbols </w:t>
            </w:r>
            <w:r w:rsidRPr="00ED441A">
              <w:rPr>
                <w:lang w:eastAsia="zh-CN"/>
              </w:rPr>
              <w:t>in the</w:t>
            </w:r>
            <w:r w:rsidRPr="00ED441A">
              <w:rPr>
                <w:lang w:val="en-US" w:eastAsia="zh-CN"/>
              </w:rPr>
              <w:t xml:space="preserve"> second</w:t>
            </w:r>
            <w:r w:rsidRPr="00ED441A">
              <w:rPr>
                <w:lang w:eastAsia="zh-CN"/>
              </w:rPr>
              <w:t xml:space="preserve"> </w:t>
            </w:r>
            <w:r w:rsidRPr="00ED441A">
              <w:rPr>
                <w:i/>
                <w:iCs/>
                <w:lang w:eastAsia="zh-CN"/>
              </w:rPr>
              <w:t>PUCCH-Config</w:t>
            </w:r>
          </w:p>
          <w:p w14:paraId="4DCD90A8" w14:textId="218C4DEC" w:rsidR="005D5831" w:rsidRPr="001353BB" w:rsidRDefault="005D5831" w:rsidP="005D5831">
            <w:pPr>
              <w:spacing w:line="240" w:lineRule="atLeast"/>
              <w:rPr>
                <w:rFonts w:eastAsia="宋体"/>
                <w:lang w:eastAsia="zh-CN"/>
              </w:rPr>
            </w:pPr>
          </w:p>
        </w:tc>
      </w:tr>
      <w:tr w:rsidR="005D5831" w:rsidRPr="001A0ABB" w14:paraId="4E2F975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58D26B5" w14:textId="1E6779B7" w:rsidR="005D5831" w:rsidRDefault="007A0B85" w:rsidP="005D5831">
            <w:pPr>
              <w:spacing w:line="240" w:lineRule="atLeast"/>
              <w:rPr>
                <w:rFonts w:eastAsia="宋体"/>
                <w:lang w:eastAsia="zh-CN"/>
              </w:rPr>
            </w:pPr>
            <w:r>
              <w:rPr>
                <w:rFonts w:eastAsia="宋体"/>
                <w:lang w:eastAsia="zh-CN"/>
              </w:rPr>
              <w:lastRenderedPageBreak/>
              <w:t>Qualcomm</w:t>
            </w:r>
          </w:p>
        </w:tc>
        <w:tc>
          <w:tcPr>
            <w:tcW w:w="7162" w:type="dxa"/>
            <w:tcBorders>
              <w:top w:val="single" w:sz="4" w:space="0" w:color="auto"/>
              <w:left w:val="single" w:sz="4" w:space="0" w:color="auto"/>
              <w:bottom w:val="single" w:sz="4" w:space="0" w:color="auto"/>
              <w:right w:val="single" w:sz="4" w:space="0" w:color="auto"/>
            </w:tcBorders>
          </w:tcPr>
          <w:p w14:paraId="1A5EA46D" w14:textId="27855722" w:rsidR="005D5831" w:rsidRDefault="007A0B85" w:rsidP="005D5831">
            <w:pPr>
              <w:spacing w:line="240" w:lineRule="atLeast"/>
              <w:rPr>
                <w:rFonts w:eastAsia="宋体"/>
                <w:lang w:eastAsia="zh-CN"/>
              </w:rPr>
            </w:pPr>
            <w:r>
              <w:rPr>
                <w:rFonts w:eastAsia="宋体"/>
                <w:lang w:eastAsia="zh-CN"/>
              </w:rPr>
              <w:t>We share the same view as HW/</w:t>
            </w:r>
            <w:proofErr w:type="spellStart"/>
            <w:r>
              <w:rPr>
                <w:rFonts w:eastAsia="宋体"/>
                <w:lang w:eastAsia="zh-CN"/>
              </w:rPr>
              <w:t>Hisi</w:t>
            </w:r>
            <w:proofErr w:type="spellEnd"/>
            <w:r>
              <w:rPr>
                <w:rFonts w:eastAsia="宋体"/>
                <w:lang w:eastAsia="zh-CN"/>
              </w:rPr>
              <w:t xml:space="preserve">, Vivo, ZTE, Nokia, that the restriction would only apply to HARQ-ACK. CSI and SR in Rel-16 are both </w:t>
            </w:r>
            <w:proofErr w:type="gramStart"/>
            <w:r>
              <w:rPr>
                <w:rFonts w:eastAsia="宋体"/>
                <w:lang w:eastAsia="zh-CN"/>
              </w:rPr>
              <w:t>slot based</w:t>
            </w:r>
            <w:proofErr w:type="gramEnd"/>
            <w:r>
              <w:rPr>
                <w:rFonts w:eastAsia="宋体"/>
                <w:lang w:eastAsia="zh-CN"/>
              </w:rPr>
              <w:t xml:space="preserve"> transmission, and as such we don’t think any limitation is necessary. </w:t>
            </w:r>
          </w:p>
          <w:p w14:paraId="345D27AD" w14:textId="77777777" w:rsidR="007A0B85" w:rsidRDefault="007A0B85" w:rsidP="005D5831">
            <w:pPr>
              <w:spacing w:line="240" w:lineRule="atLeast"/>
              <w:rPr>
                <w:rFonts w:eastAsia="宋体"/>
                <w:lang w:eastAsia="zh-CN"/>
              </w:rPr>
            </w:pPr>
          </w:p>
          <w:p w14:paraId="187150A5" w14:textId="5E9991C0" w:rsidR="007A0B85" w:rsidRDefault="007A0B85" w:rsidP="005D5831">
            <w:pPr>
              <w:spacing w:line="240" w:lineRule="atLeast"/>
              <w:rPr>
                <w:rFonts w:eastAsia="宋体"/>
                <w:lang w:eastAsia="zh-CN"/>
              </w:rPr>
            </w:pPr>
            <w:r>
              <w:rPr>
                <w:rFonts w:eastAsia="宋体"/>
                <w:lang w:eastAsia="zh-CN"/>
              </w:rPr>
              <w:t xml:space="preserve">To Samsung, the example brought up above has HARQ-ACK information, and therefore by the previous version of the conclusion, it should be determined as an error case. And if the HARQ-ACK is not present in the example, then SR should be allowed to multiplex from </w:t>
            </w:r>
            <w:proofErr w:type="spellStart"/>
            <w:r>
              <w:rPr>
                <w:rFonts w:eastAsia="宋体"/>
                <w:lang w:eastAsia="zh-CN"/>
              </w:rPr>
              <w:t>subslot</w:t>
            </w:r>
            <w:proofErr w:type="spellEnd"/>
            <w:r>
              <w:rPr>
                <w:rFonts w:eastAsia="宋体"/>
                <w:lang w:eastAsia="zh-CN"/>
              </w:rPr>
              <w:t xml:space="preserve"> 6 to </w:t>
            </w:r>
            <w:proofErr w:type="spellStart"/>
            <w:r>
              <w:rPr>
                <w:rFonts w:eastAsia="宋体"/>
                <w:lang w:eastAsia="zh-CN"/>
              </w:rPr>
              <w:t>subslot</w:t>
            </w:r>
            <w:proofErr w:type="spellEnd"/>
            <w:r>
              <w:rPr>
                <w:rFonts w:eastAsia="宋体"/>
                <w:lang w:eastAsia="zh-CN"/>
              </w:rPr>
              <w:t xml:space="preserve"> 0.  </w:t>
            </w:r>
          </w:p>
        </w:tc>
      </w:tr>
      <w:tr w:rsidR="0036779D" w:rsidRPr="001A0ABB" w14:paraId="43F3F43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1CB338E" w14:textId="0642178D" w:rsidR="0036779D" w:rsidRPr="0036779D" w:rsidRDefault="0036779D" w:rsidP="005D5831">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2B85B816" w14:textId="4F56EEAD" w:rsidR="0036779D" w:rsidRPr="0036779D" w:rsidRDefault="0036779D" w:rsidP="005D5831">
            <w:pPr>
              <w:spacing w:line="240" w:lineRule="atLeast"/>
              <w:rPr>
                <w:rFonts w:eastAsia="MS Mincho"/>
                <w:lang w:eastAsia="ja-JP"/>
              </w:rPr>
            </w:pPr>
            <w:r>
              <w:rPr>
                <w:rFonts w:eastAsia="MS Mincho" w:hint="eastAsia"/>
                <w:lang w:eastAsia="ja-JP"/>
              </w:rPr>
              <w:t>W</w:t>
            </w:r>
            <w:r>
              <w:rPr>
                <w:rFonts w:eastAsia="MS Mincho"/>
                <w:lang w:eastAsia="ja-JP"/>
              </w:rPr>
              <w:t>e prefer previous version</w:t>
            </w:r>
          </w:p>
        </w:tc>
      </w:tr>
      <w:tr w:rsidR="00A01A82" w:rsidRPr="001A0ABB" w14:paraId="1CF12C4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77CA281" w14:textId="2DF4C509" w:rsidR="00A01A82" w:rsidRPr="00A01A82" w:rsidRDefault="00A01A82" w:rsidP="005D5831">
            <w:pPr>
              <w:spacing w:line="240" w:lineRule="atLeast"/>
              <w:rPr>
                <w:rFonts w:eastAsia="宋体"/>
                <w:lang w:eastAsia="zh-CN"/>
              </w:rPr>
            </w:pPr>
            <w:r>
              <w:rPr>
                <w:rFonts w:eastAsia="宋体" w:hint="eastAsia"/>
                <w:lang w:eastAsia="zh-CN"/>
              </w:rPr>
              <w:t>S</w:t>
            </w:r>
            <w:r>
              <w:rPr>
                <w:rFonts w:eastAsia="宋体"/>
                <w:lang w:eastAsia="zh-CN"/>
              </w:rPr>
              <w:t>amsung</w:t>
            </w:r>
            <w:r w:rsidR="00DC1D18">
              <w:rPr>
                <w:rFonts w:eastAsia="宋体"/>
                <w:lang w:eastAsia="zh-CN"/>
              </w:rPr>
              <w:t>2</w:t>
            </w:r>
          </w:p>
        </w:tc>
        <w:tc>
          <w:tcPr>
            <w:tcW w:w="7162" w:type="dxa"/>
            <w:tcBorders>
              <w:top w:val="single" w:sz="4" w:space="0" w:color="auto"/>
              <w:left w:val="single" w:sz="4" w:space="0" w:color="auto"/>
              <w:bottom w:val="single" w:sz="4" w:space="0" w:color="auto"/>
              <w:right w:val="single" w:sz="4" w:space="0" w:color="auto"/>
            </w:tcBorders>
          </w:tcPr>
          <w:p w14:paraId="05514E61" w14:textId="133BFBC5" w:rsidR="00DC1D18" w:rsidRDefault="00A01A82" w:rsidP="005D5831">
            <w:pPr>
              <w:spacing w:line="240" w:lineRule="atLeast"/>
              <w:rPr>
                <w:rFonts w:eastAsia="宋体"/>
                <w:lang w:eastAsia="zh-CN"/>
              </w:rPr>
            </w:pPr>
            <w:r>
              <w:rPr>
                <w:rFonts w:eastAsia="宋体" w:hint="eastAsia"/>
                <w:lang w:eastAsia="zh-CN"/>
              </w:rPr>
              <w:t>T</w:t>
            </w:r>
            <w:r>
              <w:rPr>
                <w:rFonts w:eastAsia="宋体"/>
                <w:lang w:eastAsia="zh-CN"/>
              </w:rPr>
              <w:t xml:space="preserve">hanks Qualcomm for clarification, however, it seems we have different understanding. With the previous version of the conclusion, </w:t>
            </w:r>
            <w:r w:rsidR="00DC1D18">
              <w:rPr>
                <w:rFonts w:eastAsia="宋体"/>
                <w:lang w:eastAsia="zh-CN"/>
              </w:rPr>
              <w:t xml:space="preserve">we don’t think the above figure should be considered as an error case. </w:t>
            </w:r>
            <w:proofErr w:type="gramStart"/>
            <w:r>
              <w:rPr>
                <w:rFonts w:eastAsia="宋体"/>
                <w:lang w:eastAsia="zh-CN"/>
              </w:rPr>
              <w:t>First of all</w:t>
            </w:r>
            <w:proofErr w:type="gramEnd"/>
            <w:r>
              <w:rPr>
                <w:rFonts w:eastAsia="宋体"/>
                <w:lang w:eastAsia="zh-CN"/>
              </w:rPr>
              <w:t xml:space="preserve">, the HARQ-ACK is not moved to another sub-slot. </w:t>
            </w:r>
            <w:r>
              <w:rPr>
                <w:rFonts w:eastAsia="宋体" w:hint="eastAsia"/>
                <w:lang w:eastAsia="zh-CN"/>
              </w:rPr>
              <w:t>S</w:t>
            </w:r>
            <w:r>
              <w:rPr>
                <w:rFonts w:eastAsia="宋体"/>
                <w:lang w:eastAsia="zh-CN"/>
              </w:rPr>
              <w:t>econd, we didn’t limit the HARQ-ACK only corresponding to SPS PDSCH(s)</w:t>
            </w:r>
            <w:r w:rsidR="00DC1D18">
              <w:rPr>
                <w:rFonts w:eastAsia="宋体"/>
                <w:lang w:eastAsia="zh-CN"/>
              </w:rPr>
              <w:t xml:space="preserve">, dynamic scheduled HARQ-ACK can also exist in the above example. </w:t>
            </w:r>
          </w:p>
          <w:p w14:paraId="65B19905" w14:textId="77777777" w:rsidR="00DC1D18" w:rsidRDefault="00DC1D18" w:rsidP="005D5831">
            <w:pPr>
              <w:spacing w:line="240" w:lineRule="atLeast"/>
              <w:rPr>
                <w:rFonts w:eastAsia="宋体"/>
                <w:lang w:eastAsia="zh-CN"/>
              </w:rPr>
            </w:pPr>
          </w:p>
          <w:p w14:paraId="7372FA17" w14:textId="5941535D" w:rsidR="00A01A82" w:rsidRPr="00A01A82" w:rsidRDefault="00DC1D18" w:rsidP="005D5831">
            <w:pPr>
              <w:spacing w:line="240" w:lineRule="atLeast"/>
              <w:rPr>
                <w:rFonts w:eastAsia="宋体"/>
                <w:lang w:eastAsia="zh-CN"/>
              </w:rPr>
            </w:pPr>
            <w:r>
              <w:rPr>
                <w:rFonts w:eastAsia="宋体"/>
                <w:lang w:eastAsia="zh-CN"/>
              </w:rPr>
              <w:t>To Qualcomm, could you clarify a bit why the figure above should be considered as an error case?</w:t>
            </w:r>
          </w:p>
        </w:tc>
      </w:tr>
      <w:tr w:rsidR="000A573B" w:rsidRPr="001A0ABB" w14:paraId="6BF852A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381F37B" w14:textId="674E5A83" w:rsidR="000A573B" w:rsidRDefault="000A573B" w:rsidP="000A573B">
            <w:pPr>
              <w:spacing w:line="240" w:lineRule="atLeast"/>
              <w:rPr>
                <w:rFonts w:eastAsia="宋体"/>
                <w:lang w:eastAsia="zh-CN"/>
              </w:rPr>
            </w:pPr>
            <w:r w:rsidRPr="006C228B">
              <w:rPr>
                <w:rFonts w:hint="eastAsia"/>
                <w:color w:val="00B0F0"/>
              </w:rPr>
              <w:t>Feature lead</w:t>
            </w:r>
          </w:p>
        </w:tc>
        <w:tc>
          <w:tcPr>
            <w:tcW w:w="7162" w:type="dxa"/>
            <w:tcBorders>
              <w:top w:val="single" w:sz="4" w:space="0" w:color="auto"/>
              <w:left w:val="single" w:sz="4" w:space="0" w:color="auto"/>
              <w:bottom w:val="single" w:sz="4" w:space="0" w:color="auto"/>
              <w:right w:val="single" w:sz="4" w:space="0" w:color="auto"/>
            </w:tcBorders>
          </w:tcPr>
          <w:p w14:paraId="43F34568" w14:textId="77777777" w:rsidR="000A573B" w:rsidRDefault="000A573B" w:rsidP="000A573B">
            <w:pPr>
              <w:spacing w:line="240" w:lineRule="atLeast"/>
              <w:rPr>
                <w:color w:val="00B0F0"/>
              </w:rPr>
            </w:pPr>
            <w:r>
              <w:rPr>
                <w:color w:val="00B0F0"/>
              </w:rPr>
              <w:t>@all:</w:t>
            </w:r>
          </w:p>
          <w:p w14:paraId="66BA7D3F" w14:textId="77777777" w:rsidR="000A573B" w:rsidRDefault="000A573B" w:rsidP="000A573B">
            <w:pPr>
              <w:spacing w:line="240" w:lineRule="atLeast"/>
              <w:rPr>
                <w:color w:val="00B0F0"/>
              </w:rPr>
            </w:pPr>
            <w:r>
              <w:rPr>
                <w:color w:val="00B0F0"/>
              </w:rPr>
              <w:t xml:space="preserve">As mentioned above by </w:t>
            </w:r>
            <w:r w:rsidRPr="0040270C">
              <w:rPr>
                <w:color w:val="00B0F0"/>
              </w:rPr>
              <w:t>H</w:t>
            </w:r>
            <w:r>
              <w:rPr>
                <w:color w:val="00B0F0"/>
              </w:rPr>
              <w:t>uawei</w:t>
            </w:r>
            <w:r w:rsidRPr="0040270C">
              <w:rPr>
                <w:color w:val="00B0F0"/>
              </w:rPr>
              <w:t>/</w:t>
            </w:r>
            <w:proofErr w:type="spellStart"/>
            <w:r w:rsidRPr="0040270C">
              <w:rPr>
                <w:color w:val="00B0F0"/>
              </w:rPr>
              <w:t>Hisi</w:t>
            </w:r>
            <w:r>
              <w:rPr>
                <w:color w:val="00B0F0"/>
              </w:rPr>
              <w:t>licon</w:t>
            </w:r>
            <w:proofErr w:type="spellEnd"/>
            <w:r w:rsidRPr="0040270C">
              <w:rPr>
                <w:color w:val="00B0F0"/>
              </w:rPr>
              <w:t>, Vivo, ZTE, Nokia</w:t>
            </w:r>
            <w:r>
              <w:rPr>
                <w:color w:val="00B0F0"/>
              </w:rPr>
              <w:t xml:space="preserve">, NSB and Qualcomm, </w:t>
            </w:r>
            <w:proofErr w:type="gramStart"/>
            <w:r>
              <w:rPr>
                <w:color w:val="00B0F0"/>
              </w:rPr>
              <w:t>it is clear that there</w:t>
            </w:r>
            <w:proofErr w:type="gramEnd"/>
            <w:r>
              <w:rPr>
                <w:color w:val="00B0F0"/>
              </w:rPr>
              <w:t xml:space="preserve"> are slot-based PUCCH resource and sub-slot-based PUCCH resource. I think now we have clear understanding that a result of UL multiplexing should be in the same sub-slot when a sub-slot PUCCH is involved in the UL multiplexing. </w:t>
            </w:r>
            <w:r>
              <w:rPr>
                <w:rFonts w:hint="eastAsia"/>
                <w:color w:val="00B0F0"/>
              </w:rPr>
              <w:t>T</w:t>
            </w:r>
            <w:r>
              <w:rPr>
                <w:color w:val="00B0F0"/>
              </w:rPr>
              <w:t xml:space="preserve">o reflect that, previous version is enough. </w:t>
            </w:r>
            <w:proofErr w:type="gramStart"/>
            <w:r>
              <w:rPr>
                <w:color w:val="00B0F0"/>
              </w:rPr>
              <w:t>So</w:t>
            </w:r>
            <w:proofErr w:type="gramEnd"/>
            <w:r>
              <w:rPr>
                <w:color w:val="00B0F0"/>
              </w:rPr>
              <w:t xml:space="preserve"> I propose to agree the previous proposal below at least. </w:t>
            </w:r>
          </w:p>
          <w:p w14:paraId="1B63CB41" w14:textId="77777777" w:rsidR="000A573B" w:rsidRDefault="000A573B" w:rsidP="000A573B">
            <w:pPr>
              <w:spacing w:line="240" w:lineRule="atLeast"/>
              <w:rPr>
                <w:color w:val="00B0F0"/>
              </w:rPr>
            </w:pPr>
          </w:p>
          <w:p w14:paraId="5E794FA2" w14:textId="77777777" w:rsidR="000A573B" w:rsidRDefault="000A573B" w:rsidP="000A573B">
            <w:pPr>
              <w:spacing w:line="240" w:lineRule="atLeast"/>
              <w:rPr>
                <w:color w:val="00B0F0"/>
              </w:rPr>
            </w:pPr>
            <w:r w:rsidRPr="002610A0">
              <w:rPr>
                <w:b/>
                <w:highlight w:val="yellow"/>
              </w:rPr>
              <w:t>FL Proposal 3</w:t>
            </w:r>
          </w:p>
          <w:p w14:paraId="6EF0DD94" w14:textId="77777777" w:rsidR="000A573B" w:rsidRDefault="000A573B" w:rsidP="000A573B">
            <w:pPr>
              <w:rPr>
                <w:b/>
              </w:rPr>
            </w:pPr>
            <w:r w:rsidRPr="007B41A6">
              <w:rPr>
                <w:b/>
              </w:rPr>
              <w:t xml:space="preserve">For the multiplexing among overlapping channels with same a given priority index, if a UE is provided </w:t>
            </w:r>
            <w:proofErr w:type="spellStart"/>
            <w:r w:rsidRPr="007B41A6">
              <w:rPr>
                <w:b/>
              </w:rPr>
              <w:t>subslotLengthForPUCCH</w:t>
            </w:r>
            <w:proofErr w:type="spellEnd"/>
            <w:r w:rsidRPr="007B41A6">
              <w:rPr>
                <w:b/>
              </w:rPr>
              <w:t xml:space="preserve"> for the HARQ-ACK codebook of the given priority index, UE does not expect that the HARQ-ACK corresponding only to SPS PDSCH(s) in one sub-slot is moved to a different sub-slot after multiplexing.</w:t>
            </w:r>
          </w:p>
          <w:p w14:paraId="4BF53821" w14:textId="77777777" w:rsidR="000A573B" w:rsidRPr="000A573B" w:rsidRDefault="000A573B" w:rsidP="000A573B">
            <w:pPr>
              <w:rPr>
                <w:b/>
              </w:rPr>
            </w:pPr>
          </w:p>
          <w:p w14:paraId="29716DE7" w14:textId="77777777" w:rsidR="000A573B" w:rsidRDefault="000A573B" w:rsidP="000A573B">
            <w:pPr>
              <w:rPr>
                <w:b/>
              </w:rPr>
            </w:pPr>
          </w:p>
          <w:p w14:paraId="42031884" w14:textId="77777777" w:rsidR="000A573B" w:rsidRDefault="000A573B" w:rsidP="000A573B">
            <w:pPr>
              <w:rPr>
                <w:color w:val="00B0F0"/>
              </w:rPr>
            </w:pPr>
            <w:r>
              <w:rPr>
                <w:color w:val="00B0F0"/>
              </w:rPr>
              <w:t xml:space="preserve">Meanwhile, </w:t>
            </w:r>
            <w:proofErr w:type="gramStart"/>
            <w:r>
              <w:rPr>
                <w:color w:val="00B0F0"/>
              </w:rPr>
              <w:t>The</w:t>
            </w:r>
            <w:proofErr w:type="gramEnd"/>
            <w:r>
              <w:rPr>
                <w:color w:val="00B0F0"/>
              </w:rPr>
              <w:t xml:space="preserve"> issue Samsung mentioned is related to the pseudo code in 9.2.5, which is for determine final PUCCH resource in a single slot. To perform both sub-slot-based and slot-based UL multiplexing, some discussion would be necessary. For example, </w:t>
            </w:r>
          </w:p>
          <w:p w14:paraId="51EC6B13" w14:textId="13980000" w:rsidR="000A573B" w:rsidRDefault="000A573B" w:rsidP="000A573B">
            <w:pPr>
              <w:pStyle w:val="a3"/>
              <w:numPr>
                <w:ilvl w:val="0"/>
                <w:numId w:val="19"/>
              </w:numPr>
              <w:ind w:leftChars="0"/>
              <w:rPr>
                <w:color w:val="00B0F0"/>
              </w:rPr>
            </w:pPr>
            <w:r>
              <w:rPr>
                <w:rFonts w:hint="eastAsia"/>
                <w:color w:val="00B0F0"/>
              </w:rPr>
              <w:t xml:space="preserve">How to run </w:t>
            </w:r>
            <w:r>
              <w:rPr>
                <w:color w:val="00B0F0"/>
              </w:rPr>
              <w:t>pseudo code? Per sub-slot basis or per slot basis or both?</w:t>
            </w:r>
          </w:p>
          <w:p w14:paraId="4944C1DD" w14:textId="4B6C91F2" w:rsidR="000A573B" w:rsidRPr="000A573B" w:rsidRDefault="00C070DC" w:rsidP="000A573B">
            <w:pPr>
              <w:pStyle w:val="a3"/>
              <w:numPr>
                <w:ilvl w:val="0"/>
                <w:numId w:val="19"/>
              </w:numPr>
              <w:ind w:leftChars="0"/>
              <w:rPr>
                <w:color w:val="00B0F0"/>
              </w:rPr>
            </w:pPr>
            <w:r>
              <w:rPr>
                <w:rFonts w:hint="eastAsia"/>
                <w:color w:val="00B0F0"/>
              </w:rPr>
              <w:t xml:space="preserve">Is it necessary </w:t>
            </w:r>
            <w:r>
              <w:rPr>
                <w:color w:val="00B0F0"/>
              </w:rPr>
              <w:t>that</w:t>
            </w:r>
            <w:r>
              <w:rPr>
                <w:rFonts w:hint="eastAsia"/>
                <w:color w:val="00B0F0"/>
              </w:rPr>
              <w:t xml:space="preserve"> </w:t>
            </w:r>
            <w:r>
              <w:rPr>
                <w:color w:val="00B0F0"/>
              </w:rPr>
              <w:t xml:space="preserve">all </w:t>
            </w:r>
            <w:r>
              <w:rPr>
                <w:rFonts w:hint="eastAsia"/>
                <w:color w:val="00B0F0"/>
              </w:rPr>
              <w:t>PUCCH resource</w:t>
            </w:r>
            <w:r>
              <w:rPr>
                <w:color w:val="00B0F0"/>
              </w:rPr>
              <w:t xml:space="preserve"> is confined in the same sub-slot</w:t>
            </w:r>
            <w:r>
              <w:rPr>
                <w:rFonts w:hint="eastAsia"/>
                <w:color w:val="00B0F0"/>
              </w:rPr>
              <w:t xml:space="preserve"> for sub-slot-</w:t>
            </w:r>
            <w:r>
              <w:rPr>
                <w:color w:val="00B0F0"/>
              </w:rPr>
              <w:t>level</w:t>
            </w:r>
            <w:r>
              <w:rPr>
                <w:rFonts w:hint="eastAsia"/>
                <w:color w:val="00B0F0"/>
              </w:rPr>
              <w:t xml:space="preserve"> </w:t>
            </w:r>
            <w:r>
              <w:rPr>
                <w:color w:val="00B0F0"/>
              </w:rPr>
              <w:t>UL multiplexing?</w:t>
            </w:r>
          </w:p>
          <w:p w14:paraId="7F92098F" w14:textId="2DFFDA75" w:rsidR="000A573B" w:rsidRDefault="000A573B" w:rsidP="000A573B">
            <w:pPr>
              <w:rPr>
                <w:b/>
              </w:rPr>
            </w:pPr>
            <w:r>
              <w:rPr>
                <w:color w:val="00B0F0"/>
              </w:rPr>
              <w:t xml:space="preserve"> However, it is separated discussion which may not related to SPS enhancement. I would like to suggest to discuss this issue in the next meeting, </w:t>
            </w:r>
            <w:r w:rsidR="00C070DC">
              <w:rPr>
                <w:color w:val="00B0F0"/>
              </w:rPr>
              <w:t xml:space="preserve">otherwise, I would try </w:t>
            </w:r>
            <w:r w:rsidR="00C070DC">
              <w:rPr>
                <w:color w:val="00B0F0"/>
              </w:rPr>
              <w:lastRenderedPageBreak/>
              <w:t xml:space="preserve">following. </w:t>
            </w:r>
          </w:p>
          <w:p w14:paraId="0D2E62F7" w14:textId="77777777" w:rsidR="000A573B" w:rsidRDefault="000A573B" w:rsidP="000A573B">
            <w:pPr>
              <w:spacing w:line="240" w:lineRule="atLeast"/>
              <w:rPr>
                <w:rFonts w:eastAsia="宋体"/>
                <w:lang w:eastAsia="zh-CN"/>
              </w:rPr>
            </w:pPr>
          </w:p>
          <w:p w14:paraId="479753AE" w14:textId="7C3F9339" w:rsidR="00C070DC" w:rsidRDefault="00C070DC" w:rsidP="000A573B">
            <w:pPr>
              <w:spacing w:line="240" w:lineRule="atLeast"/>
              <w:rPr>
                <w:rFonts w:eastAsia="宋体"/>
                <w:lang w:eastAsia="zh-CN"/>
              </w:rPr>
            </w:pPr>
            <w:r w:rsidRPr="00576416">
              <w:rPr>
                <w:b/>
                <w:highlight w:val="yellow"/>
              </w:rPr>
              <w:t>Q3-</w:t>
            </w:r>
            <w:r>
              <w:rPr>
                <w:b/>
                <w:highlight w:val="yellow"/>
              </w:rPr>
              <w:t>1-2</w:t>
            </w:r>
            <w:r>
              <w:rPr>
                <w:b/>
              </w:rPr>
              <w:t xml:space="preserve">: Can the general sub-slot issue be handled under this discussion? If so, </w:t>
            </w:r>
            <w:proofErr w:type="gramStart"/>
            <w:r>
              <w:rPr>
                <w:b/>
              </w:rPr>
              <w:t>Please</w:t>
            </w:r>
            <w:proofErr w:type="gramEnd"/>
            <w:r>
              <w:rPr>
                <w:b/>
              </w:rPr>
              <w:t xml:space="preserve"> share your view on the following proposal. </w:t>
            </w:r>
          </w:p>
          <w:p w14:paraId="193616E2" w14:textId="77777777" w:rsidR="00C070DC" w:rsidRPr="000A573B" w:rsidRDefault="00C070DC" w:rsidP="00C070DC">
            <w:pPr>
              <w:spacing w:line="240" w:lineRule="atLeast"/>
              <w:rPr>
                <w:color w:val="00B0F0"/>
              </w:rPr>
            </w:pPr>
            <w:r w:rsidRPr="002610A0">
              <w:rPr>
                <w:b/>
                <w:highlight w:val="yellow"/>
              </w:rPr>
              <w:t xml:space="preserve">FL Proposal </w:t>
            </w:r>
            <w:r>
              <w:rPr>
                <w:b/>
              </w:rPr>
              <w:t>4</w:t>
            </w:r>
          </w:p>
          <w:p w14:paraId="4B189054" w14:textId="71A433B4" w:rsidR="00C070DC" w:rsidRDefault="00C070DC" w:rsidP="00C070DC">
            <w:pPr>
              <w:rPr>
                <w:b/>
              </w:rPr>
            </w:pPr>
            <w:r w:rsidRPr="007B41A6">
              <w:rPr>
                <w:b/>
              </w:rPr>
              <w:t xml:space="preserve">For the multiplexing among overlapping channels with same a given priority index, if a UE is provided </w:t>
            </w:r>
            <w:proofErr w:type="spellStart"/>
            <w:r w:rsidRPr="007B41A6">
              <w:rPr>
                <w:b/>
              </w:rPr>
              <w:t>subslotLengthForPUCCH</w:t>
            </w:r>
            <w:proofErr w:type="spellEnd"/>
            <w:r w:rsidRPr="007B41A6">
              <w:rPr>
                <w:b/>
              </w:rPr>
              <w:t xml:space="preserve"> for the HARQ-ACK codebook of the given priority index, UE does not expect </w:t>
            </w:r>
            <w:r>
              <w:rPr>
                <w:b/>
              </w:rPr>
              <w:t>to multiplex the HARQ-ACK information corresponding to the HARQ-ACK codebook with other PUCCH transmission(s) in the different sub-slot(s</w:t>
            </w:r>
            <w:proofErr w:type="gramStart"/>
            <w:r>
              <w:rPr>
                <w:b/>
              </w:rPr>
              <w:t>).</w:t>
            </w:r>
            <w:r w:rsidR="006703B2">
              <w:rPr>
                <w:b/>
              </w:rPr>
              <w:t>z</w:t>
            </w:r>
            <w:proofErr w:type="gramEnd"/>
          </w:p>
          <w:p w14:paraId="3B66A5ED" w14:textId="77777777" w:rsidR="00C070DC" w:rsidRPr="00C070DC" w:rsidRDefault="00C070DC" w:rsidP="000A573B">
            <w:pPr>
              <w:spacing w:line="240" w:lineRule="atLeast"/>
              <w:rPr>
                <w:rFonts w:eastAsia="宋体"/>
                <w:lang w:eastAsia="zh-CN"/>
              </w:rPr>
            </w:pPr>
          </w:p>
        </w:tc>
      </w:tr>
      <w:tr w:rsidR="00846140" w:rsidRPr="001A0ABB" w14:paraId="72AAF104"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10695F3" w14:textId="6CFA6DFE" w:rsidR="00846140" w:rsidRPr="00846140" w:rsidRDefault="00846140" w:rsidP="000A573B">
            <w:pPr>
              <w:spacing w:line="240" w:lineRule="atLeast"/>
              <w:rPr>
                <w:rFonts w:eastAsia="宋体"/>
                <w:color w:val="00B0F0"/>
                <w:lang w:eastAsia="zh-CN"/>
              </w:rPr>
            </w:pPr>
            <w:r w:rsidRPr="00846140">
              <w:rPr>
                <w:rFonts w:eastAsia="宋体"/>
                <w:lang w:eastAsia="zh-CN"/>
              </w:rPr>
              <w:lastRenderedPageBreak/>
              <w:t>Samsung</w:t>
            </w:r>
            <w:r w:rsidR="00D50C5D">
              <w:rPr>
                <w:rFonts w:eastAsia="宋体"/>
                <w:lang w:eastAsia="zh-CN"/>
              </w:rPr>
              <w:t xml:space="preserve"> 3</w:t>
            </w:r>
          </w:p>
        </w:tc>
        <w:tc>
          <w:tcPr>
            <w:tcW w:w="7162" w:type="dxa"/>
            <w:tcBorders>
              <w:top w:val="single" w:sz="4" w:space="0" w:color="auto"/>
              <w:left w:val="single" w:sz="4" w:space="0" w:color="auto"/>
              <w:bottom w:val="single" w:sz="4" w:space="0" w:color="auto"/>
              <w:right w:val="single" w:sz="4" w:space="0" w:color="auto"/>
            </w:tcBorders>
          </w:tcPr>
          <w:p w14:paraId="197614D1" w14:textId="4FC1100B" w:rsidR="00846140" w:rsidRPr="00846140" w:rsidRDefault="00846140" w:rsidP="00846140">
            <w:pPr>
              <w:spacing w:line="240" w:lineRule="atLeast"/>
              <w:rPr>
                <w:rFonts w:eastAsia="宋体"/>
                <w:lang w:eastAsia="zh-CN"/>
              </w:rPr>
            </w:pPr>
            <w:r w:rsidRPr="00846140">
              <w:rPr>
                <w:rFonts w:eastAsia="宋体"/>
                <w:lang w:eastAsia="zh-CN"/>
              </w:rPr>
              <w:t>clearly the understanding of the issue is not aligned. Further discussion is necessary</w:t>
            </w:r>
            <w:r>
              <w:rPr>
                <w:rFonts w:eastAsia="宋体"/>
                <w:lang w:eastAsia="zh-CN"/>
              </w:rPr>
              <w:t>.</w:t>
            </w:r>
            <w:r w:rsidRPr="00846140">
              <w:rPr>
                <w:rFonts w:eastAsia="宋体"/>
                <w:lang w:eastAsia="zh-CN"/>
              </w:rPr>
              <w:t xml:space="preserve"> </w:t>
            </w:r>
            <w:r>
              <w:rPr>
                <w:rFonts w:eastAsia="宋体"/>
                <w:lang w:eastAsia="zh-CN"/>
              </w:rPr>
              <w:t>W</w:t>
            </w:r>
            <w:r w:rsidRPr="00846140">
              <w:rPr>
                <w:rFonts w:eastAsia="宋体"/>
                <w:lang w:eastAsia="zh-CN"/>
              </w:rPr>
              <w:t>e cannot accept the proposal</w:t>
            </w:r>
            <w:r>
              <w:rPr>
                <w:rFonts w:eastAsia="宋体"/>
                <w:lang w:eastAsia="zh-CN"/>
              </w:rPr>
              <w:t>s</w:t>
            </w:r>
            <w:r w:rsidRPr="00846140">
              <w:rPr>
                <w:rFonts w:eastAsia="宋体"/>
                <w:lang w:eastAsia="zh-CN"/>
              </w:rPr>
              <w:t xml:space="preserve"> for now.</w:t>
            </w:r>
          </w:p>
          <w:p w14:paraId="6209534A" w14:textId="77777777" w:rsidR="00846140" w:rsidRPr="00846140" w:rsidRDefault="00846140" w:rsidP="00846140">
            <w:pPr>
              <w:spacing w:line="240" w:lineRule="atLeast"/>
              <w:rPr>
                <w:rFonts w:eastAsia="宋体"/>
                <w:lang w:eastAsia="zh-CN"/>
              </w:rPr>
            </w:pPr>
            <w:r w:rsidRPr="00846140">
              <w:rPr>
                <w:rFonts w:eastAsia="宋体"/>
                <w:lang w:eastAsia="zh-CN"/>
              </w:rPr>
              <w:t> </w:t>
            </w:r>
          </w:p>
          <w:p w14:paraId="1ACD3505" w14:textId="77777777" w:rsidR="00846140" w:rsidRPr="00846140" w:rsidRDefault="00846140" w:rsidP="00846140">
            <w:pPr>
              <w:spacing w:line="240" w:lineRule="atLeast"/>
              <w:rPr>
                <w:rFonts w:eastAsia="宋体"/>
                <w:lang w:eastAsia="zh-CN"/>
              </w:rPr>
            </w:pPr>
            <w:r w:rsidRPr="00846140">
              <w:rPr>
                <w:rFonts w:eastAsia="宋体"/>
                <w:lang w:eastAsia="zh-CN"/>
              </w:rPr>
              <w:t xml:space="preserve">We acknowledge that the issue is not only related to SPS, we first spot the issue in the last meeting, at that time we only thought of SPS case and the issue was discussed under this agenda. However, during the discussion of this meeting, we figured out SR is also related to this issue and should not be separately discussed, it is a </w:t>
            </w:r>
            <w:proofErr w:type="spellStart"/>
            <w:r w:rsidRPr="00846140">
              <w:rPr>
                <w:rFonts w:eastAsia="宋体"/>
                <w:lang w:eastAsia="zh-CN"/>
              </w:rPr>
              <w:t>same</w:t>
            </w:r>
            <w:proofErr w:type="spellEnd"/>
            <w:r w:rsidRPr="00846140">
              <w:rPr>
                <w:rFonts w:eastAsia="宋体"/>
                <w:lang w:eastAsia="zh-CN"/>
              </w:rPr>
              <w:t>/similar issue. We don’t see the reason why the issue should be separately discussed for SR and SPS.</w:t>
            </w:r>
          </w:p>
          <w:p w14:paraId="4D77D350" w14:textId="77777777" w:rsidR="00846140" w:rsidRPr="00846140" w:rsidRDefault="00846140" w:rsidP="00846140">
            <w:pPr>
              <w:spacing w:line="240" w:lineRule="atLeast"/>
              <w:rPr>
                <w:rFonts w:eastAsia="宋体"/>
                <w:lang w:eastAsia="zh-CN"/>
              </w:rPr>
            </w:pPr>
            <w:r w:rsidRPr="00846140">
              <w:rPr>
                <w:rFonts w:eastAsia="宋体"/>
                <w:lang w:eastAsia="zh-CN"/>
              </w:rPr>
              <w:t> </w:t>
            </w:r>
          </w:p>
          <w:p w14:paraId="08F27D61" w14:textId="541A31DF" w:rsidR="00846140" w:rsidRDefault="00846140" w:rsidP="00846140">
            <w:pPr>
              <w:spacing w:line="240" w:lineRule="atLeast"/>
              <w:rPr>
                <w:rFonts w:ascii="Calibri" w:eastAsia="Malgun Gothic" w:hAnsi="Calibri" w:cs="Calibri"/>
                <w:color w:val="1F497D"/>
                <w:kern w:val="0"/>
                <w:sz w:val="21"/>
                <w:szCs w:val="21"/>
              </w:rPr>
            </w:pPr>
            <w:r w:rsidRPr="00846140">
              <w:rPr>
                <w:rFonts w:eastAsia="宋体"/>
                <w:lang w:eastAsia="zh-CN"/>
              </w:rPr>
              <w:t>Also, based on Qualcomm’s latest reply</w:t>
            </w:r>
            <w:r>
              <w:rPr>
                <w:rFonts w:eastAsia="宋体"/>
                <w:lang w:eastAsia="zh-CN"/>
              </w:rPr>
              <w:t xml:space="preserve"> in email</w:t>
            </w:r>
            <w:r w:rsidRPr="00846140">
              <w:rPr>
                <w:rFonts w:eastAsia="宋体"/>
                <w:lang w:eastAsia="zh-CN"/>
              </w:rPr>
              <w:t>, Qualcomm acknowledged the example we mentioned in the 2nd round is valid. We would like to encourage other companies to further think of the issue.</w:t>
            </w:r>
            <w:r w:rsidRPr="00846140">
              <w:rPr>
                <w:rFonts w:ascii="Calibri" w:eastAsia="Malgun Gothic" w:hAnsi="Calibri" w:cs="Calibri"/>
                <w:color w:val="1F497D"/>
                <w:kern w:val="0"/>
                <w:sz w:val="21"/>
                <w:szCs w:val="21"/>
              </w:rPr>
              <w:t xml:space="preserve"> </w:t>
            </w:r>
          </w:p>
          <w:p w14:paraId="0BF82CE7" w14:textId="4ADF5B2E" w:rsidR="00846140" w:rsidRDefault="00846140" w:rsidP="00846140">
            <w:pPr>
              <w:spacing w:line="240" w:lineRule="atLeast"/>
              <w:rPr>
                <w:rFonts w:ascii="Calibri" w:eastAsia="Malgun Gothic" w:hAnsi="Calibri" w:cs="Calibri"/>
                <w:color w:val="1F497D"/>
                <w:kern w:val="0"/>
                <w:sz w:val="21"/>
                <w:szCs w:val="21"/>
              </w:rPr>
            </w:pPr>
          </w:p>
          <w:p w14:paraId="04B36EB6" w14:textId="22F91BA0" w:rsidR="00846140" w:rsidRPr="00846140" w:rsidRDefault="00846140" w:rsidP="00D50C5D">
            <w:pPr>
              <w:spacing w:line="240" w:lineRule="atLeast"/>
              <w:rPr>
                <w:color w:val="00B0F0"/>
              </w:rPr>
            </w:pPr>
            <w:r w:rsidRPr="00846140">
              <w:rPr>
                <w:rFonts w:eastAsia="宋体"/>
                <w:lang w:eastAsia="zh-CN"/>
              </w:rPr>
              <w:t xml:space="preserve">If companies agree the given example is valid, </w:t>
            </w:r>
            <w:r>
              <w:rPr>
                <w:rFonts w:eastAsia="宋体"/>
                <w:lang w:eastAsia="zh-CN"/>
              </w:rPr>
              <w:t xml:space="preserve">we think </w:t>
            </w:r>
            <w:r w:rsidR="00D50C5D">
              <w:rPr>
                <w:rFonts w:eastAsia="宋体"/>
                <w:lang w:eastAsia="zh-CN"/>
              </w:rPr>
              <w:t>this case</w:t>
            </w:r>
            <w:r>
              <w:rPr>
                <w:rFonts w:eastAsia="宋体"/>
                <w:lang w:eastAsia="zh-CN"/>
              </w:rPr>
              <w:t xml:space="preserve"> should be handled per sub-slot </w:t>
            </w:r>
            <w:r w:rsidR="00D50C5D">
              <w:rPr>
                <w:rFonts w:eastAsia="宋体"/>
                <w:lang w:eastAsia="zh-CN"/>
              </w:rPr>
              <w:t xml:space="preserve">instead of slot </w:t>
            </w:r>
            <w:r>
              <w:rPr>
                <w:rFonts w:eastAsia="宋体"/>
                <w:lang w:eastAsia="zh-CN"/>
              </w:rPr>
              <w:t xml:space="preserve">since HARQ-ACK gets involved. When dealing the set Q in sub-slot 0, there is no CSI PUCCH#1, the multiplexing of set Q in sub-slot 6 may be handled after HARQ-ACK </w:t>
            </w:r>
            <w:r w:rsidR="00D50C5D">
              <w:rPr>
                <w:rFonts w:eastAsia="宋体"/>
                <w:lang w:eastAsia="zh-CN"/>
              </w:rPr>
              <w:t xml:space="preserve">PUCCH#2 </w:t>
            </w:r>
            <w:r>
              <w:rPr>
                <w:rFonts w:eastAsia="宋体"/>
                <w:lang w:eastAsia="zh-CN"/>
              </w:rPr>
              <w:t>is transmitted</w:t>
            </w:r>
            <w:r w:rsidR="00D50C5D">
              <w:rPr>
                <w:rFonts w:eastAsia="宋体"/>
                <w:lang w:eastAsia="zh-CN"/>
              </w:rPr>
              <w:t xml:space="preserve">, clearly, the result CSI PUCCH#1 may not be multiplexed with HARQ-ACK PUCCH#2. We think this case should be avoided. </w:t>
            </w:r>
            <w:r>
              <w:rPr>
                <w:noProof/>
                <w:color w:val="00B0F0"/>
                <w:lang w:eastAsia="en-US"/>
              </w:rPr>
              <w:drawing>
                <wp:inline distT="0" distB="0" distL="0" distR="0" wp14:anchorId="646A5139" wp14:editId="5AB1F6E3">
                  <wp:extent cx="3623819" cy="1517777"/>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26545" cy="1518919"/>
                          </a:xfrm>
                          <a:prstGeom prst="rect">
                            <a:avLst/>
                          </a:prstGeom>
                          <a:noFill/>
                        </pic:spPr>
                      </pic:pic>
                    </a:graphicData>
                  </a:graphic>
                </wp:inline>
              </w:drawing>
            </w:r>
          </w:p>
        </w:tc>
      </w:tr>
      <w:tr w:rsidR="001F4144" w:rsidRPr="001A0ABB" w14:paraId="2844BD0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56C547D" w14:textId="7014C57A" w:rsidR="001F4144" w:rsidRPr="00846140" w:rsidRDefault="001F4144" w:rsidP="000A573B">
            <w:pPr>
              <w:spacing w:line="240" w:lineRule="atLeast"/>
              <w:rPr>
                <w:rFonts w:eastAsia="宋体"/>
                <w:lang w:eastAsia="zh-CN"/>
              </w:rPr>
            </w:pPr>
            <w:r>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6A891FE0" w14:textId="63C6E72B" w:rsidR="001F4144" w:rsidRDefault="001F4144" w:rsidP="00846140">
            <w:pPr>
              <w:spacing w:line="240" w:lineRule="atLeast"/>
              <w:rPr>
                <w:rFonts w:eastAsia="宋体"/>
                <w:lang w:eastAsia="zh-CN"/>
              </w:rPr>
            </w:pPr>
            <w:r>
              <w:rPr>
                <w:rFonts w:eastAsia="宋体" w:hint="eastAsia"/>
                <w:lang w:eastAsia="zh-CN"/>
              </w:rPr>
              <w:t>We think the example provided by Samsung is valid. To address the case, is the following updated proposal agreeable?</w:t>
            </w:r>
          </w:p>
          <w:p w14:paraId="08C49856" w14:textId="77777777" w:rsidR="001F4144" w:rsidRDefault="001F4144" w:rsidP="00846140">
            <w:pPr>
              <w:spacing w:line="240" w:lineRule="atLeast"/>
              <w:rPr>
                <w:rFonts w:eastAsia="宋体"/>
                <w:lang w:eastAsia="zh-CN"/>
              </w:rPr>
            </w:pPr>
          </w:p>
          <w:p w14:paraId="7914E0EC" w14:textId="10B751B9" w:rsidR="001F4144" w:rsidRDefault="001F4144" w:rsidP="001F4144">
            <w:pPr>
              <w:rPr>
                <w:b/>
              </w:rPr>
            </w:pPr>
            <w:r w:rsidRPr="007B41A6">
              <w:rPr>
                <w:b/>
              </w:rPr>
              <w:t xml:space="preserve">For the multiplexing among overlapping channels with </w:t>
            </w:r>
            <w:r w:rsidRPr="001F4144">
              <w:rPr>
                <w:b/>
                <w:strike/>
                <w:color w:val="FF0000"/>
              </w:rPr>
              <w:t xml:space="preserve">same </w:t>
            </w:r>
            <w:r w:rsidRPr="007B41A6">
              <w:rPr>
                <w:b/>
              </w:rPr>
              <w:t xml:space="preserve">a given priority index, if a UE is provided </w:t>
            </w:r>
            <w:proofErr w:type="spellStart"/>
            <w:r w:rsidRPr="007B41A6">
              <w:rPr>
                <w:b/>
              </w:rPr>
              <w:t>subslotLengthForPUCCH</w:t>
            </w:r>
            <w:proofErr w:type="spellEnd"/>
            <w:r w:rsidRPr="007B41A6">
              <w:rPr>
                <w:b/>
              </w:rPr>
              <w:t xml:space="preserve"> for the HARQ-ACK codebook of the given priority index, UE does not expect that the HARQ-ACK corresponding only to SPS PDSCH(s)</w:t>
            </w:r>
            <w:r>
              <w:rPr>
                <w:rFonts w:eastAsia="宋体" w:hint="eastAsia"/>
                <w:b/>
                <w:lang w:eastAsia="zh-CN"/>
              </w:rPr>
              <w:t xml:space="preserve"> </w:t>
            </w:r>
            <w:r w:rsidRPr="001F4144">
              <w:rPr>
                <w:rFonts w:eastAsia="宋体" w:hint="eastAsia"/>
                <w:b/>
                <w:color w:val="FF0000"/>
                <w:lang w:eastAsia="zh-CN"/>
              </w:rPr>
              <w:t>or SR</w:t>
            </w:r>
            <w:r w:rsidRPr="007B41A6">
              <w:rPr>
                <w:b/>
              </w:rPr>
              <w:t xml:space="preserve"> in one sub-slot is moved to a different sub-slot after multiplexing.</w:t>
            </w:r>
          </w:p>
          <w:p w14:paraId="47F1F4AF" w14:textId="390332BD" w:rsidR="001F4144" w:rsidRPr="007F4896" w:rsidRDefault="007F4896" w:rsidP="007F4896">
            <w:pPr>
              <w:spacing w:line="240" w:lineRule="atLeast"/>
            </w:pPr>
            <w:r w:rsidRPr="007F4896">
              <w:rPr>
                <w:rFonts w:hint="eastAsia"/>
                <w:color w:val="00B0F0"/>
              </w:rPr>
              <w:t>@</w:t>
            </w:r>
            <w:r>
              <w:rPr>
                <w:color w:val="00B0F0"/>
              </w:rPr>
              <w:t xml:space="preserve">FL: Based on companies’ understanding above, SR is slot-based PUCCH. For </w:t>
            </w:r>
            <w:proofErr w:type="spellStart"/>
            <w:r>
              <w:rPr>
                <w:color w:val="00B0F0"/>
              </w:rPr>
              <w:t>may</w:t>
            </w:r>
            <w:proofErr w:type="spellEnd"/>
            <w:r>
              <w:rPr>
                <w:color w:val="00B0F0"/>
              </w:rPr>
              <w:t xml:space="preserve"> understanding, the reason to confine SR within sub-slot is just for case when SR is multiplexed into sub-slot HARQ-ACK codebook. Thus, if HARQ-ACK is not involved, there seems no reason to limit SR not to move to another sub-slot. </w:t>
            </w:r>
          </w:p>
        </w:tc>
      </w:tr>
      <w:tr w:rsidR="001B05AB" w:rsidRPr="001A0ABB" w14:paraId="5161568B"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BC38C07" w14:textId="25F76F31" w:rsidR="001B05AB" w:rsidRDefault="001B05AB" w:rsidP="001B05AB">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Borders>
              <w:top w:val="single" w:sz="4" w:space="0" w:color="auto"/>
              <w:left w:val="single" w:sz="4" w:space="0" w:color="auto"/>
              <w:bottom w:val="single" w:sz="4" w:space="0" w:color="auto"/>
              <w:right w:val="single" w:sz="4" w:space="0" w:color="auto"/>
            </w:tcBorders>
          </w:tcPr>
          <w:p w14:paraId="20717DE6" w14:textId="77777777" w:rsidR="001B05AB" w:rsidRDefault="001B05AB" w:rsidP="001B05AB">
            <w:pPr>
              <w:spacing w:line="240" w:lineRule="atLeast"/>
              <w:rPr>
                <w:rFonts w:eastAsia="宋体"/>
                <w:lang w:eastAsia="zh-CN"/>
              </w:rPr>
            </w:pPr>
            <w:r>
              <w:rPr>
                <w:rFonts w:eastAsia="宋体" w:hint="eastAsia"/>
                <w:lang w:eastAsia="zh-CN"/>
              </w:rPr>
              <w:t>F</w:t>
            </w:r>
            <w:r>
              <w:rPr>
                <w:rFonts w:eastAsia="宋体"/>
                <w:lang w:eastAsia="zh-CN"/>
              </w:rPr>
              <w:t>ine with the both FL proposal 3.</w:t>
            </w:r>
          </w:p>
          <w:p w14:paraId="4ABE49E9" w14:textId="77777777" w:rsidR="001B05AB" w:rsidRDefault="001B05AB" w:rsidP="001B05AB">
            <w:pPr>
              <w:spacing w:line="240" w:lineRule="atLeast"/>
              <w:rPr>
                <w:rFonts w:eastAsia="宋体"/>
                <w:lang w:eastAsia="zh-CN"/>
              </w:rPr>
            </w:pPr>
            <w:r>
              <w:rPr>
                <w:rFonts w:eastAsia="宋体"/>
                <w:lang w:eastAsia="zh-CN"/>
              </w:rPr>
              <w:t xml:space="preserve">We acknowledge that the example from Samsung for SR is valid and agree with FL that this issue is somehow related with </w:t>
            </w:r>
            <w:r w:rsidRPr="00C76360">
              <w:rPr>
                <w:rFonts w:eastAsia="宋体"/>
                <w:lang w:eastAsia="zh-CN"/>
              </w:rPr>
              <w:t>the pseudo code in 9.2.5</w:t>
            </w:r>
            <w:r>
              <w:rPr>
                <w:rFonts w:eastAsia="宋体"/>
                <w:lang w:eastAsia="zh-CN"/>
              </w:rPr>
              <w:t xml:space="preserve">. For FL proposal 4, we have </w:t>
            </w:r>
            <w:r>
              <w:rPr>
                <w:rFonts w:eastAsia="宋体"/>
                <w:lang w:eastAsia="zh-CN"/>
              </w:rPr>
              <w:lastRenderedPageBreak/>
              <w:t xml:space="preserve">a clarification question: does proposal 4 means the scheduling/configuration in sub-slot 0/6 (in Samsung’s example) should be avoided by </w:t>
            </w:r>
            <w:proofErr w:type="spellStart"/>
            <w:r>
              <w:rPr>
                <w:rFonts w:eastAsia="宋体"/>
                <w:lang w:eastAsia="zh-CN"/>
              </w:rPr>
              <w:t>gNB</w:t>
            </w:r>
            <w:proofErr w:type="spellEnd"/>
            <w:r>
              <w:rPr>
                <w:rFonts w:eastAsia="宋体"/>
                <w:lang w:eastAsia="zh-CN"/>
              </w:rPr>
              <w:t xml:space="preserve"> or it means that in this case the pseudo code in 9.2.5 should be performed per sub-slot basis such that CSI PUCCH #0 is used to transmit CSI and SR?</w:t>
            </w:r>
          </w:p>
          <w:p w14:paraId="27DFD7AA" w14:textId="38A36210" w:rsidR="007F4896" w:rsidRDefault="007F4896" w:rsidP="001B05AB">
            <w:pPr>
              <w:spacing w:line="240" w:lineRule="atLeast"/>
              <w:rPr>
                <w:rFonts w:eastAsia="宋体"/>
                <w:lang w:eastAsia="zh-CN"/>
              </w:rPr>
            </w:pPr>
            <w:r w:rsidRPr="007F4896">
              <w:rPr>
                <w:rFonts w:eastAsia="宋体"/>
                <w:color w:val="00B0F0"/>
                <w:lang w:eastAsia="zh-CN"/>
              </w:rPr>
              <w:t>@</w:t>
            </w:r>
            <w:r>
              <w:rPr>
                <w:rFonts w:eastAsia="宋体"/>
                <w:color w:val="00B0F0"/>
                <w:lang w:eastAsia="zh-CN"/>
              </w:rPr>
              <w:t xml:space="preserve">FL: I </w:t>
            </w:r>
            <w:proofErr w:type="gramStart"/>
            <w:r>
              <w:rPr>
                <w:rFonts w:eastAsia="宋体"/>
                <w:color w:val="00B0F0"/>
                <w:lang w:eastAsia="zh-CN"/>
              </w:rPr>
              <w:t>feels</w:t>
            </w:r>
            <w:proofErr w:type="gramEnd"/>
            <w:r>
              <w:rPr>
                <w:rFonts w:eastAsia="宋体"/>
                <w:color w:val="00B0F0"/>
                <w:lang w:eastAsia="zh-CN"/>
              </w:rPr>
              <w:t xml:space="preserve"> that there is no clear understanding how </w:t>
            </w:r>
            <w:r w:rsidRPr="007F4896">
              <w:rPr>
                <w:rFonts w:eastAsia="宋体"/>
                <w:color w:val="00B0F0"/>
                <w:lang w:eastAsia="zh-CN"/>
              </w:rPr>
              <w:t>the pseudo code in 9.2.5</w:t>
            </w:r>
            <w:r>
              <w:rPr>
                <w:rFonts w:eastAsia="宋体"/>
                <w:color w:val="00B0F0"/>
                <w:lang w:eastAsia="zh-CN"/>
              </w:rPr>
              <w:t xml:space="preserve"> run with sub-slot HARQ-ACK. </w:t>
            </w:r>
            <w:proofErr w:type="gramStart"/>
            <w:r>
              <w:rPr>
                <w:rFonts w:eastAsia="宋体"/>
                <w:color w:val="00B0F0"/>
                <w:lang w:eastAsia="zh-CN"/>
              </w:rPr>
              <w:t>So</w:t>
            </w:r>
            <w:proofErr w:type="gramEnd"/>
            <w:r>
              <w:rPr>
                <w:rFonts w:eastAsia="宋体"/>
                <w:color w:val="00B0F0"/>
                <w:lang w:eastAsia="zh-CN"/>
              </w:rPr>
              <w:t xml:space="preserve"> it is up to further discussion. The main purpose of proposal 4 is for </w:t>
            </w:r>
            <w:proofErr w:type="spellStart"/>
            <w:r>
              <w:rPr>
                <w:rFonts w:eastAsia="宋体"/>
                <w:color w:val="00B0F0"/>
                <w:lang w:eastAsia="zh-CN"/>
              </w:rPr>
              <w:t>gNB</w:t>
            </w:r>
            <w:proofErr w:type="spellEnd"/>
            <w:r>
              <w:rPr>
                <w:rFonts w:eastAsia="宋体"/>
                <w:color w:val="00B0F0"/>
                <w:lang w:eastAsia="zh-CN"/>
              </w:rPr>
              <w:t xml:space="preserve"> to guarantee no inter-sub-slot UL multiplexing if sub-slot HARQ-ACK is involved, no matter what UE behavior is determined in future. I think it is all we can do here with limited time for a new issue. </w:t>
            </w:r>
          </w:p>
        </w:tc>
      </w:tr>
      <w:tr w:rsidR="002C14E7" w:rsidRPr="001A0ABB" w14:paraId="15BE0C78"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7997B14" w14:textId="72C5F8C5" w:rsidR="002C14E7" w:rsidRDefault="002C14E7" w:rsidP="001B4EBF">
            <w:pPr>
              <w:spacing w:line="240" w:lineRule="atLeast"/>
              <w:rPr>
                <w:rFonts w:eastAsia="宋体"/>
                <w:lang w:eastAsia="zh-CN"/>
              </w:rPr>
            </w:pPr>
            <w:r>
              <w:rPr>
                <w:rFonts w:eastAsia="宋体" w:hint="eastAsia"/>
                <w:lang w:eastAsia="zh-CN"/>
              </w:rPr>
              <w:lastRenderedPageBreak/>
              <w:t>S</w:t>
            </w:r>
            <w:r>
              <w:rPr>
                <w:rFonts w:eastAsia="宋体"/>
                <w:lang w:eastAsia="zh-CN"/>
              </w:rPr>
              <w:t>amsung</w:t>
            </w:r>
            <w:r w:rsidR="001B4EBF">
              <w:rPr>
                <w:rFonts w:eastAsia="宋体"/>
                <w:lang w:eastAsia="zh-CN"/>
              </w:rPr>
              <w:t xml:space="preserve"> 4</w:t>
            </w:r>
          </w:p>
        </w:tc>
        <w:tc>
          <w:tcPr>
            <w:tcW w:w="7162" w:type="dxa"/>
            <w:tcBorders>
              <w:top w:val="single" w:sz="4" w:space="0" w:color="auto"/>
              <w:left w:val="single" w:sz="4" w:space="0" w:color="auto"/>
              <w:bottom w:val="single" w:sz="4" w:space="0" w:color="auto"/>
              <w:right w:val="single" w:sz="4" w:space="0" w:color="auto"/>
            </w:tcBorders>
          </w:tcPr>
          <w:p w14:paraId="085F2502"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Regarding Issue #3, we would like to further clarify a bit.</w:t>
            </w:r>
          </w:p>
          <w:p w14:paraId="451B679D" w14:textId="77777777" w:rsidR="002C14E7" w:rsidRDefault="002C14E7" w:rsidP="002C14E7">
            <w:pPr>
              <w:rPr>
                <w:rFonts w:ascii="Calibri" w:hAnsi="Calibri" w:cs="Calibri"/>
                <w:color w:val="1F497D"/>
                <w:sz w:val="21"/>
                <w:szCs w:val="21"/>
              </w:rPr>
            </w:pPr>
          </w:p>
          <w:p w14:paraId="4762BA1E"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 xml:space="preserve">In our understanding, there are two sub-issues under Issue#3, </w:t>
            </w:r>
          </w:p>
          <w:p w14:paraId="318AE0B3"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      Issue #3-1: Whether it is allowed to multiplex SPS HARQ-ACK into another sub-</w:t>
            </w:r>
            <w:proofErr w:type="gramStart"/>
            <w:r>
              <w:rPr>
                <w:rFonts w:ascii="Calibri" w:hAnsi="Calibri" w:cs="Calibri"/>
                <w:color w:val="1F497D"/>
                <w:sz w:val="21"/>
                <w:szCs w:val="21"/>
              </w:rPr>
              <w:t>slot ?</w:t>
            </w:r>
            <w:proofErr w:type="gramEnd"/>
          </w:p>
          <w:p w14:paraId="37DAF7AA"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      Issue #3-2: Whether it is allowed to multiplex SR into another sub-</w:t>
            </w:r>
            <w:proofErr w:type="gramStart"/>
            <w:r>
              <w:rPr>
                <w:rFonts w:ascii="Calibri" w:hAnsi="Calibri" w:cs="Calibri"/>
                <w:color w:val="1F497D"/>
                <w:sz w:val="21"/>
                <w:szCs w:val="21"/>
              </w:rPr>
              <w:t>slot ?</w:t>
            </w:r>
            <w:proofErr w:type="gramEnd"/>
          </w:p>
          <w:p w14:paraId="665BF6EB" w14:textId="77777777" w:rsidR="002C14E7" w:rsidRDefault="002C14E7" w:rsidP="002C14E7">
            <w:pPr>
              <w:rPr>
                <w:rFonts w:ascii="Calibri" w:hAnsi="Calibri" w:cs="Calibri"/>
                <w:color w:val="1F497D"/>
                <w:sz w:val="21"/>
                <w:szCs w:val="21"/>
              </w:rPr>
            </w:pPr>
          </w:p>
          <w:p w14:paraId="711C7E1E"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Both sub issues are related to multiplexing with CSI, therefore, we think they can be discussed together. A unified solution is preferred.</w:t>
            </w:r>
          </w:p>
          <w:p w14:paraId="6D1F428D" w14:textId="77777777" w:rsidR="002C14E7" w:rsidRDefault="002C14E7" w:rsidP="002C14E7">
            <w:pPr>
              <w:rPr>
                <w:rFonts w:ascii="Calibri" w:hAnsi="Calibri" w:cs="Calibri"/>
                <w:color w:val="1F497D"/>
                <w:sz w:val="21"/>
                <w:szCs w:val="21"/>
              </w:rPr>
            </w:pPr>
          </w:p>
          <w:p w14:paraId="63490C96"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For Issue #3-1, we acknowledged the issue during last meeting, solutions for this sub-issue continued in this meeting.</w:t>
            </w:r>
          </w:p>
          <w:p w14:paraId="0474CFF4"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For Issue #3-2, we spot the issue at the beginning of this meeting. For simplicity, we brought up this issue with the following two examples without HARQ-ACK involved, however, HW and a few companies believe that multiplexing of SR and CSI is performed per slot, the issue is not valid. We cannot agree because similar cases exist when there is HARQ-ACK.</w:t>
            </w:r>
          </w:p>
          <w:p w14:paraId="105A87FA" w14:textId="6CAD287C" w:rsidR="002C14E7" w:rsidRDefault="002C14E7" w:rsidP="002C14E7">
            <w:pPr>
              <w:rPr>
                <w:rFonts w:ascii="Gulim" w:hAnsi="宋体" w:cs="宋体"/>
                <w:sz w:val="24"/>
                <w:szCs w:val="24"/>
              </w:rPr>
            </w:pPr>
            <w:r>
              <w:rPr>
                <w:noProof/>
                <w:lang w:eastAsia="en-US"/>
              </w:rPr>
              <w:drawing>
                <wp:inline distT="0" distB="0" distL="0" distR="0" wp14:anchorId="51689178" wp14:editId="4493944D">
                  <wp:extent cx="4087495" cy="1781175"/>
                  <wp:effectExtent l="0" t="0" r="8255" b="9525"/>
                  <wp:docPr id="21" name="Picture 21" descr="cid:image011.png@01D751B2.DFF84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1.png@01D751B2.DFF84FA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4087495" cy="1781175"/>
                          </a:xfrm>
                          <a:prstGeom prst="rect">
                            <a:avLst/>
                          </a:prstGeom>
                          <a:noFill/>
                          <a:ln>
                            <a:noFill/>
                          </a:ln>
                        </pic:spPr>
                      </pic:pic>
                    </a:graphicData>
                  </a:graphic>
                </wp:inline>
              </w:drawing>
            </w:r>
          </w:p>
          <w:p w14:paraId="7C1F4E78" w14:textId="77777777" w:rsidR="002C14E7" w:rsidRDefault="002C14E7" w:rsidP="002C14E7">
            <w:r>
              <w:rPr>
                <w:rFonts w:hint="eastAsia"/>
              </w:rPr>
              <w:t>Figure 1</w:t>
            </w:r>
          </w:p>
          <w:p w14:paraId="58124AD4" w14:textId="76285D4E" w:rsidR="002C14E7" w:rsidRDefault="002C14E7" w:rsidP="002C14E7">
            <w:pPr>
              <w:rPr>
                <w:rFonts w:ascii="Calibri" w:hAnsi="Calibri" w:cs="Calibri"/>
                <w:color w:val="1F497D"/>
                <w:sz w:val="21"/>
                <w:szCs w:val="21"/>
              </w:rPr>
            </w:pPr>
            <w:r>
              <w:rPr>
                <w:noProof/>
                <w:lang w:eastAsia="en-US"/>
              </w:rPr>
              <w:lastRenderedPageBreak/>
              <w:drawing>
                <wp:inline distT="0" distB="0" distL="0" distR="0" wp14:anchorId="33A1788B" wp14:editId="6AB9D4DF">
                  <wp:extent cx="4333240" cy="2026920"/>
                  <wp:effectExtent l="0" t="0" r="0" b="0"/>
                  <wp:docPr id="20" name="Picture 20" descr="cid:image012.png@01D751B2.DFF84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2.png@01D751B2.DFF84FA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4333240" cy="2026920"/>
                          </a:xfrm>
                          <a:prstGeom prst="rect">
                            <a:avLst/>
                          </a:prstGeom>
                          <a:noFill/>
                          <a:ln>
                            <a:noFill/>
                          </a:ln>
                        </pic:spPr>
                      </pic:pic>
                    </a:graphicData>
                  </a:graphic>
                </wp:inline>
              </w:drawing>
            </w:r>
          </w:p>
          <w:p w14:paraId="50CD7CF5" w14:textId="77777777" w:rsidR="002C14E7" w:rsidRDefault="002C14E7" w:rsidP="002C14E7">
            <w:pPr>
              <w:rPr>
                <w:rFonts w:ascii="Gulim" w:hAnsi="宋体" w:cs="宋体"/>
                <w:sz w:val="24"/>
                <w:szCs w:val="24"/>
              </w:rPr>
            </w:pPr>
            <w:r>
              <w:rPr>
                <w:rFonts w:hint="eastAsia"/>
              </w:rPr>
              <w:t>Figure 2</w:t>
            </w:r>
          </w:p>
          <w:p w14:paraId="763FA9F4" w14:textId="77777777" w:rsidR="002C14E7" w:rsidRDefault="002C14E7" w:rsidP="002C14E7">
            <w:pPr>
              <w:rPr>
                <w:rFonts w:ascii="Calibri" w:hAnsi="Calibri" w:cs="Calibri"/>
                <w:color w:val="1F497D"/>
                <w:sz w:val="21"/>
                <w:szCs w:val="21"/>
              </w:rPr>
            </w:pPr>
          </w:p>
          <w:p w14:paraId="0367E583"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In the 2</w:t>
            </w:r>
            <w:r>
              <w:rPr>
                <w:rFonts w:ascii="Calibri" w:hAnsi="Calibri" w:cs="Calibri"/>
                <w:color w:val="1F497D"/>
                <w:sz w:val="21"/>
                <w:szCs w:val="21"/>
                <w:vertAlign w:val="superscript"/>
              </w:rPr>
              <w:t>nd</w:t>
            </w:r>
            <w:r>
              <w:rPr>
                <w:rFonts w:ascii="Calibri" w:hAnsi="Calibri" w:cs="Calibri"/>
                <w:color w:val="1F497D"/>
                <w:sz w:val="21"/>
                <w:szCs w:val="21"/>
              </w:rPr>
              <w:t xml:space="preserve"> round reply, we further clarified the issue with the example in Figure 3.</w:t>
            </w:r>
          </w:p>
          <w:p w14:paraId="43DC8D69" w14:textId="77777777" w:rsidR="002C14E7" w:rsidRDefault="002C14E7" w:rsidP="002C14E7">
            <w:pPr>
              <w:rPr>
                <w:rFonts w:ascii="Calibri" w:hAnsi="Calibri" w:cs="Calibri"/>
                <w:color w:val="1F497D"/>
                <w:sz w:val="21"/>
                <w:szCs w:val="21"/>
              </w:rPr>
            </w:pPr>
          </w:p>
          <w:p w14:paraId="7F29BF2C" w14:textId="394E920D" w:rsidR="002C14E7" w:rsidRDefault="002C14E7" w:rsidP="002C14E7">
            <w:pPr>
              <w:rPr>
                <w:rFonts w:ascii="Calibri" w:hAnsi="Calibri" w:cs="Calibri"/>
                <w:color w:val="1F497D"/>
                <w:sz w:val="21"/>
                <w:szCs w:val="21"/>
              </w:rPr>
            </w:pPr>
            <w:r>
              <w:rPr>
                <w:noProof/>
                <w:lang w:eastAsia="en-US"/>
              </w:rPr>
              <w:drawing>
                <wp:inline distT="0" distB="0" distL="0" distR="0" wp14:anchorId="549A3F11" wp14:editId="4A4AF966">
                  <wp:extent cx="4305935" cy="1753870"/>
                  <wp:effectExtent l="0" t="0" r="0" b="0"/>
                  <wp:docPr id="19" name="Picture 19" descr="cid:image013.png@01D751B2.DFF84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3.png@01D751B2.DFF84FA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4305935" cy="1753870"/>
                          </a:xfrm>
                          <a:prstGeom prst="rect">
                            <a:avLst/>
                          </a:prstGeom>
                          <a:noFill/>
                          <a:ln>
                            <a:noFill/>
                          </a:ln>
                        </pic:spPr>
                      </pic:pic>
                    </a:graphicData>
                  </a:graphic>
                </wp:inline>
              </w:drawing>
            </w:r>
          </w:p>
          <w:p w14:paraId="7F97E681" w14:textId="77777777" w:rsidR="002C14E7" w:rsidRDefault="002C14E7" w:rsidP="002C14E7">
            <w:pPr>
              <w:rPr>
                <w:rFonts w:ascii="Gulim" w:hAnsi="宋体" w:cs="宋体"/>
                <w:sz w:val="24"/>
                <w:szCs w:val="24"/>
              </w:rPr>
            </w:pPr>
            <w:r>
              <w:rPr>
                <w:rFonts w:hint="eastAsia"/>
              </w:rPr>
              <w:t>Figure 3</w:t>
            </w:r>
          </w:p>
          <w:p w14:paraId="0172D5E2" w14:textId="77777777" w:rsidR="002C14E7" w:rsidRDefault="002C14E7" w:rsidP="002C14E7">
            <w:pPr>
              <w:rPr>
                <w:rFonts w:ascii="Calibri" w:hAnsi="Calibri" w:cs="Calibri"/>
                <w:color w:val="1F497D"/>
                <w:sz w:val="21"/>
                <w:szCs w:val="21"/>
              </w:rPr>
            </w:pPr>
          </w:p>
          <w:p w14:paraId="2D83EBAF"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 xml:space="preserve">The example in Figure 3 has HARQ-ACK in each sub-slot, in our understanding, this case should be </w:t>
            </w:r>
            <w:r>
              <w:rPr>
                <w:rFonts w:ascii="Calibri" w:hAnsi="Calibri" w:cs="Calibri"/>
                <w:color w:val="FF0000"/>
                <w:sz w:val="21"/>
                <w:szCs w:val="21"/>
              </w:rPr>
              <w:t>handled per sub-slot</w:t>
            </w:r>
            <w:r>
              <w:rPr>
                <w:rFonts w:ascii="Calibri" w:hAnsi="Calibri" w:cs="Calibri"/>
                <w:color w:val="1F497D"/>
                <w:sz w:val="21"/>
                <w:szCs w:val="21"/>
              </w:rPr>
              <w:t xml:space="preserve">. Hopefully, we are aligned here. If HW and other companies still think it is performed per slot, please help clarify. </w:t>
            </w:r>
          </w:p>
          <w:p w14:paraId="38F57556" w14:textId="77777777" w:rsidR="002C14E7" w:rsidRDefault="002C14E7" w:rsidP="002C14E7">
            <w:pPr>
              <w:rPr>
                <w:rFonts w:ascii="Calibri" w:hAnsi="Calibri" w:cs="Calibri"/>
                <w:color w:val="1F497D"/>
                <w:sz w:val="21"/>
                <w:szCs w:val="21"/>
              </w:rPr>
            </w:pPr>
          </w:p>
          <w:p w14:paraId="3BA344A3"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In our understanding, PUCCH mux for each sub-slot is performed in a time order. When dealing the set Q in sub-slot 0, there is no CSI PUCCH#1, the multiplexing of set Q in sub-slot 6 may be handled after HARQ-ACK PUCCH#2 is transmitted, in this situation, the result CSI PUCCH#1 may not be multiplexed with HARQ-ACK PUCCH#2. The CSI and SR cannot be transmitted. Therefore, we think this case should be avoided.</w:t>
            </w:r>
          </w:p>
          <w:p w14:paraId="018D0207" w14:textId="77777777" w:rsidR="002C14E7" w:rsidRDefault="002C14E7" w:rsidP="002C14E7">
            <w:pPr>
              <w:rPr>
                <w:rFonts w:ascii="Calibri" w:hAnsi="Calibri" w:cs="Calibri"/>
                <w:color w:val="1F497D"/>
                <w:sz w:val="21"/>
                <w:szCs w:val="21"/>
              </w:rPr>
            </w:pPr>
          </w:p>
          <w:p w14:paraId="19936DBC"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 xml:space="preserve">Further, we don’t think multiplexing of SR and CSI in sub-slot 6 can be performed in advanced, there can be overlapping HARQ-ACK in sub-slot 6 as shown in Figure 4. DCI can </w:t>
            </w:r>
            <w:proofErr w:type="gramStart"/>
            <w:r>
              <w:rPr>
                <w:rFonts w:ascii="Calibri" w:hAnsi="Calibri" w:cs="Calibri"/>
                <w:color w:val="1F497D"/>
                <w:sz w:val="21"/>
                <w:szCs w:val="21"/>
              </w:rPr>
              <w:t>comes</w:t>
            </w:r>
            <w:proofErr w:type="gramEnd"/>
            <w:r>
              <w:rPr>
                <w:rFonts w:ascii="Calibri" w:hAnsi="Calibri" w:cs="Calibri"/>
                <w:color w:val="1F497D"/>
                <w:sz w:val="21"/>
                <w:szCs w:val="21"/>
              </w:rPr>
              <w:t xml:space="preserve"> after HARQ-ACK in sub-slot 0. UE does not know whether there will be overlapping HARQ-ACK in sub-slot 6 when transmitting HARQ-ACK in sub-</w:t>
            </w:r>
            <w:r>
              <w:rPr>
                <w:rFonts w:ascii="Calibri" w:hAnsi="Calibri" w:cs="Calibri"/>
                <w:color w:val="1F497D"/>
                <w:sz w:val="21"/>
                <w:szCs w:val="21"/>
              </w:rPr>
              <w:lastRenderedPageBreak/>
              <w:t>slot 0.</w:t>
            </w:r>
          </w:p>
          <w:p w14:paraId="47E578B3" w14:textId="77777777" w:rsidR="002C14E7" w:rsidRDefault="002C14E7" w:rsidP="002C14E7">
            <w:pPr>
              <w:rPr>
                <w:rFonts w:ascii="Calibri" w:hAnsi="Calibri" w:cs="Calibri"/>
                <w:color w:val="1F497D"/>
                <w:sz w:val="21"/>
                <w:szCs w:val="21"/>
              </w:rPr>
            </w:pPr>
          </w:p>
          <w:p w14:paraId="4954413B" w14:textId="210880BB" w:rsidR="002C14E7" w:rsidRDefault="002C14E7" w:rsidP="002C14E7">
            <w:pPr>
              <w:rPr>
                <w:rFonts w:ascii="Calibri" w:hAnsi="Calibri" w:cs="Calibri"/>
                <w:color w:val="1F497D"/>
                <w:sz w:val="21"/>
                <w:szCs w:val="21"/>
              </w:rPr>
            </w:pPr>
            <w:r>
              <w:rPr>
                <w:rFonts w:ascii="Calibri" w:hAnsi="Calibri" w:cs="Calibri"/>
                <w:noProof/>
                <w:color w:val="1F497D"/>
                <w:sz w:val="21"/>
                <w:szCs w:val="21"/>
                <w:lang w:eastAsia="en-US"/>
              </w:rPr>
              <w:drawing>
                <wp:inline distT="0" distB="0" distL="0" distR="0" wp14:anchorId="3C724F76" wp14:editId="4E83600C">
                  <wp:extent cx="4803775" cy="2811145"/>
                  <wp:effectExtent l="0" t="0" r="0" b="8255"/>
                  <wp:docPr id="11" name="Picture 11" descr="cid:image015.png@01D751B2.DFF84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5.png@01D751B2.DFF84FA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4803775" cy="2811145"/>
                          </a:xfrm>
                          <a:prstGeom prst="rect">
                            <a:avLst/>
                          </a:prstGeom>
                          <a:noFill/>
                          <a:ln>
                            <a:noFill/>
                          </a:ln>
                        </pic:spPr>
                      </pic:pic>
                    </a:graphicData>
                  </a:graphic>
                </wp:inline>
              </w:drawing>
            </w:r>
          </w:p>
          <w:p w14:paraId="405760A1" w14:textId="2D53ACE6" w:rsidR="002C14E7" w:rsidRDefault="002C14E7" w:rsidP="002C14E7">
            <w:r w:rsidRPr="002C14E7">
              <w:rPr>
                <w:rFonts w:hint="eastAsia"/>
              </w:rPr>
              <w:t>F</w:t>
            </w:r>
            <w:r w:rsidRPr="002C14E7">
              <w:t>igure 4</w:t>
            </w:r>
          </w:p>
          <w:p w14:paraId="7E1CCD9D" w14:textId="77777777" w:rsidR="002C14E7" w:rsidRPr="002C14E7" w:rsidRDefault="002C14E7" w:rsidP="002C14E7"/>
          <w:p w14:paraId="7322E56A" w14:textId="5FB6ABE3" w:rsidR="002C14E7" w:rsidRDefault="002C14E7" w:rsidP="002C14E7">
            <w:pPr>
              <w:rPr>
                <w:rFonts w:ascii="Calibri" w:hAnsi="Calibri" w:cs="Calibri"/>
                <w:color w:val="1F497D"/>
                <w:sz w:val="21"/>
                <w:szCs w:val="21"/>
              </w:rPr>
            </w:pPr>
            <w:r>
              <w:rPr>
                <w:rFonts w:ascii="Calibri" w:hAnsi="Calibri" w:cs="Calibri"/>
                <w:color w:val="1F497D"/>
                <w:sz w:val="21"/>
                <w:szCs w:val="21"/>
              </w:rPr>
              <w:t>We think it is necessary to further discuss Issue#3-2, if companies think this issue is not valid, could you please further clarify.</w:t>
            </w:r>
          </w:p>
          <w:p w14:paraId="1CC8070D" w14:textId="77777777" w:rsidR="002C14E7" w:rsidRDefault="002C14E7" w:rsidP="002C14E7">
            <w:pPr>
              <w:rPr>
                <w:rFonts w:ascii="Calibri" w:hAnsi="Calibri" w:cs="Calibri"/>
                <w:color w:val="1F497D"/>
                <w:sz w:val="21"/>
                <w:szCs w:val="21"/>
              </w:rPr>
            </w:pPr>
          </w:p>
          <w:p w14:paraId="40C334CC"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Hopefully companies can better understand our concern.</w:t>
            </w:r>
          </w:p>
          <w:p w14:paraId="6613840E" w14:textId="77777777" w:rsidR="002C14E7" w:rsidRPr="002C14E7" w:rsidRDefault="002C14E7" w:rsidP="001B05AB">
            <w:pPr>
              <w:spacing w:line="240" w:lineRule="atLeast"/>
              <w:rPr>
                <w:rFonts w:eastAsia="宋体"/>
                <w:lang w:eastAsia="zh-CN"/>
              </w:rPr>
            </w:pPr>
          </w:p>
        </w:tc>
      </w:tr>
    </w:tbl>
    <w:p w14:paraId="592F1A4D" w14:textId="2998CAEA" w:rsidR="00306918" w:rsidRDefault="00306918" w:rsidP="005447A8"/>
    <w:p w14:paraId="4FD902B5" w14:textId="77777777" w:rsidR="006703B2" w:rsidRDefault="006703B2" w:rsidP="005447A8"/>
    <w:p w14:paraId="5349B1B8" w14:textId="77777777" w:rsidR="006703B2" w:rsidRDefault="006703B2" w:rsidP="005447A8"/>
    <w:p w14:paraId="4D33C320" w14:textId="77777777" w:rsidR="006703B2" w:rsidRDefault="006703B2" w:rsidP="005447A8"/>
    <w:p w14:paraId="5EC0A880" w14:textId="77777777" w:rsidR="006703B2" w:rsidRDefault="006703B2" w:rsidP="006703B2">
      <w:pPr>
        <w:rPr>
          <w:lang w:val="en-GB"/>
        </w:rPr>
      </w:pPr>
    </w:p>
    <w:p w14:paraId="200D0D92" w14:textId="217EA05F" w:rsidR="006703B2" w:rsidRDefault="006703B2" w:rsidP="006703B2">
      <w:pPr>
        <w:pStyle w:val="10"/>
        <w:numPr>
          <w:ilvl w:val="2"/>
          <w:numId w:val="3"/>
        </w:numPr>
      </w:pPr>
      <w:r>
        <w:t>Update#2 on Issue #3 (5/26)</w:t>
      </w:r>
    </w:p>
    <w:p w14:paraId="6EE45D9F" w14:textId="1C3DD924" w:rsidR="006703B2" w:rsidRDefault="006703B2" w:rsidP="005447A8">
      <w:r>
        <w:t>Regarding I</w:t>
      </w:r>
      <w:r>
        <w:rPr>
          <w:rFonts w:hint="eastAsia"/>
        </w:rPr>
        <w:t xml:space="preserve">ssue </w:t>
      </w:r>
      <w:r>
        <w:t>#3, few more concern has been raised</w:t>
      </w:r>
      <w:r w:rsidR="00967871">
        <w:t xml:space="preserve">. Concerns are related to whether to handle UL multiplexing per slot or sub-slot. </w:t>
      </w:r>
      <w:r w:rsidR="0037740D">
        <w:rPr>
          <w:rFonts w:hint="eastAsia"/>
        </w:rPr>
        <w:t>Samsung show</w:t>
      </w:r>
      <w:r w:rsidR="00967871">
        <w:t xml:space="preserve"> some figures for </w:t>
      </w:r>
      <w:proofErr w:type="gramStart"/>
      <w:r w:rsidR="00967871">
        <w:t>these issue</w:t>
      </w:r>
      <w:proofErr w:type="gramEnd"/>
      <w:r w:rsidR="00967871">
        <w:t xml:space="preserve">. To sum up, there could be three sub-issues. </w:t>
      </w:r>
    </w:p>
    <w:p w14:paraId="47CCD47B" w14:textId="77777777" w:rsidR="00967871" w:rsidRDefault="00967871" w:rsidP="00967871"/>
    <w:p w14:paraId="42D29673" w14:textId="769640A6" w:rsidR="00967871" w:rsidRDefault="00967871" w:rsidP="00967871">
      <w:pPr>
        <w:pStyle w:val="a3"/>
        <w:numPr>
          <w:ilvl w:val="0"/>
          <w:numId w:val="24"/>
        </w:numPr>
        <w:ind w:leftChars="0"/>
      </w:pPr>
      <w:r>
        <w:t xml:space="preserve">Issue #3-1: Whether it </w:t>
      </w:r>
      <w:proofErr w:type="gramStart"/>
      <w:r>
        <w:t>is allowed to</w:t>
      </w:r>
      <w:proofErr w:type="gramEnd"/>
      <w:r>
        <w:t xml:space="preserve"> multiplex SPS HARQ-ACK into another sub-slot?</w:t>
      </w:r>
    </w:p>
    <w:p w14:paraId="5CCCD4F9" w14:textId="4F631CBC" w:rsidR="00967871" w:rsidRDefault="00967871" w:rsidP="00967871">
      <w:pPr>
        <w:pStyle w:val="a3"/>
        <w:numPr>
          <w:ilvl w:val="0"/>
          <w:numId w:val="24"/>
        </w:numPr>
        <w:ind w:leftChars="0"/>
      </w:pPr>
      <w:r>
        <w:t xml:space="preserve">Issue #3-2: Whether it </w:t>
      </w:r>
      <w:proofErr w:type="gramStart"/>
      <w:r>
        <w:t>is allowed to</w:t>
      </w:r>
      <w:proofErr w:type="gramEnd"/>
      <w:r>
        <w:t xml:space="preserve"> multiplex SR into another sub-slot?</w:t>
      </w:r>
    </w:p>
    <w:p w14:paraId="7D3B1198" w14:textId="7569C99E" w:rsidR="00967871" w:rsidRDefault="00967871" w:rsidP="00967871">
      <w:pPr>
        <w:pStyle w:val="a3"/>
        <w:numPr>
          <w:ilvl w:val="0"/>
          <w:numId w:val="24"/>
        </w:numPr>
        <w:ind w:leftChars="0"/>
      </w:pPr>
      <w:r>
        <w:t xml:space="preserve">Issue #3-3: Whether it </w:t>
      </w:r>
      <w:proofErr w:type="gramStart"/>
      <w:r>
        <w:t>is allowed to</w:t>
      </w:r>
      <w:proofErr w:type="gramEnd"/>
      <w:r>
        <w:t xml:space="preserve"> multiplex SPS HARQ-ACK in a sub-slot with other PUCCH transmission in different sub-slot?</w:t>
      </w:r>
    </w:p>
    <w:p w14:paraId="08581C70" w14:textId="77777777" w:rsidR="00F70836" w:rsidRDefault="00F70836" w:rsidP="00967871"/>
    <w:p w14:paraId="4DA8AC2A" w14:textId="3CA87D87" w:rsidR="00F70836" w:rsidRDefault="00F70836" w:rsidP="00F70836">
      <w:proofErr w:type="gramStart"/>
      <w:r>
        <w:rPr>
          <w:rFonts w:hint="eastAsia"/>
        </w:rPr>
        <w:t>F</w:t>
      </w:r>
      <w:r>
        <w:t>irst of all</w:t>
      </w:r>
      <w:proofErr w:type="gramEnd"/>
      <w:r>
        <w:t xml:space="preserve">, some of issues are related to the pseudo code in 9.2.5, which is for determine final PUCCH resource in a single slot. To perform both sub-slot-based and slot-based UL multiplexing, some discussion may be necessary. However, this could be out of scope of this discussion and SPS enhancement. For example, </w:t>
      </w:r>
    </w:p>
    <w:p w14:paraId="5AE1A97D" w14:textId="5CC3B27B" w:rsidR="00F70836" w:rsidRDefault="00F70836" w:rsidP="00F70836">
      <w:pPr>
        <w:pStyle w:val="a3"/>
        <w:numPr>
          <w:ilvl w:val="0"/>
          <w:numId w:val="27"/>
        </w:numPr>
        <w:ind w:leftChars="0"/>
      </w:pPr>
      <w:r>
        <w:t>How to run pseudo code? Per PUCCH basis or per sub-slot basis or per slot basis or per both slot and sub-slot?</w:t>
      </w:r>
    </w:p>
    <w:p w14:paraId="1E2FFF46" w14:textId="1F79D3E9" w:rsidR="00F70836" w:rsidRDefault="00F70836" w:rsidP="00F70836">
      <w:pPr>
        <w:pStyle w:val="a3"/>
        <w:numPr>
          <w:ilvl w:val="0"/>
          <w:numId w:val="27"/>
        </w:numPr>
        <w:ind w:leftChars="0"/>
      </w:pPr>
      <w:r>
        <w:lastRenderedPageBreak/>
        <w:t>Is it necessary that all PUCCH resource is confined in the same sub-slot for sub-slot-level UL multiplexing?</w:t>
      </w:r>
    </w:p>
    <w:p w14:paraId="25A3755E" w14:textId="77777777" w:rsidR="00F70836" w:rsidRDefault="00F70836" w:rsidP="00F70836"/>
    <w:p w14:paraId="64F19FAD" w14:textId="0EA7E5F0" w:rsidR="00967871" w:rsidRDefault="00967871" w:rsidP="005447A8">
      <w:r>
        <w:rPr>
          <w:rFonts w:hint="eastAsia"/>
        </w:rPr>
        <w:t xml:space="preserve">Regarding issue #3-1, </w:t>
      </w:r>
      <w:r>
        <w:t>the</w:t>
      </w:r>
      <w:r w:rsidR="00911182">
        <w:t xml:space="preserve"> following</w:t>
      </w:r>
      <w:r>
        <w:t xml:space="preserve"> </w:t>
      </w:r>
      <w:r w:rsidR="0083520E">
        <w:rPr>
          <w:rFonts w:hint="eastAsia"/>
        </w:rPr>
        <w:t xml:space="preserve">proposal </w:t>
      </w:r>
      <w:r>
        <w:rPr>
          <w:rFonts w:hint="eastAsia"/>
        </w:rPr>
        <w:t>get majority support</w:t>
      </w:r>
      <w:r>
        <w:t>s</w:t>
      </w:r>
      <w:r>
        <w:rPr>
          <w:rFonts w:hint="eastAsia"/>
        </w:rPr>
        <w:t xml:space="preserve">. </w:t>
      </w:r>
      <w:r w:rsidR="0083520E">
        <w:t xml:space="preserve">Samsung proposes to handle issue #3-1 and other issues together </w:t>
      </w:r>
      <w:proofErr w:type="gramStart"/>
      <w:r w:rsidR="0083520E">
        <w:t>and also</w:t>
      </w:r>
      <w:proofErr w:type="gramEnd"/>
      <w:r w:rsidR="0083520E">
        <w:t xml:space="preserve"> propose unified solution. </w:t>
      </w:r>
      <w:r w:rsidR="00911182">
        <w:t xml:space="preserve">Meanwhile, some companies </w:t>
      </w:r>
      <w:proofErr w:type="gramStart"/>
      <w:r w:rsidR="00911182">
        <w:t>thinks</w:t>
      </w:r>
      <w:proofErr w:type="gramEnd"/>
      <w:r w:rsidR="00911182">
        <w:t xml:space="preserve"> that UE can multiplex SR into another sub-slot so other issue may be not valid.</w:t>
      </w:r>
    </w:p>
    <w:p w14:paraId="3D611FF0" w14:textId="77777777" w:rsidR="00F70836" w:rsidRDefault="00F70836" w:rsidP="005447A8"/>
    <w:p w14:paraId="02F8AF60" w14:textId="77777777" w:rsidR="00967871" w:rsidRPr="00967871" w:rsidRDefault="00967871" w:rsidP="00967871">
      <w:pPr>
        <w:rPr>
          <w:b/>
          <w:sz w:val="22"/>
        </w:rPr>
      </w:pPr>
      <w:r w:rsidRPr="00967871">
        <w:rPr>
          <w:b/>
          <w:sz w:val="22"/>
          <w:highlight w:val="yellow"/>
        </w:rPr>
        <w:t>FL Proposal 3</w:t>
      </w:r>
    </w:p>
    <w:p w14:paraId="196CB93D" w14:textId="77777777" w:rsidR="00967871" w:rsidRDefault="00967871" w:rsidP="00967871">
      <w:pPr>
        <w:rPr>
          <w:b/>
          <w:sz w:val="22"/>
        </w:rPr>
      </w:pPr>
      <w:r w:rsidRPr="00967871">
        <w:rPr>
          <w:b/>
          <w:sz w:val="22"/>
        </w:rPr>
        <w:t xml:space="preserve">For the multiplexing among overlapping channels with same a given priority index, if a UE is provided </w:t>
      </w:r>
      <w:proofErr w:type="spellStart"/>
      <w:r w:rsidRPr="00967871">
        <w:rPr>
          <w:b/>
          <w:sz w:val="22"/>
        </w:rPr>
        <w:t>subslotLengthForPUCCH</w:t>
      </w:r>
      <w:proofErr w:type="spellEnd"/>
      <w:r w:rsidRPr="00967871">
        <w:rPr>
          <w:b/>
          <w:sz w:val="22"/>
        </w:rPr>
        <w:t xml:space="preserve"> for the HARQ-ACK codebook of the given priority index, UE does not expect that the HARQ-ACK corresponding only to SPS PDSCH(s) in one sub-slot is moved to a different sub-slot after multiplexing.</w:t>
      </w:r>
    </w:p>
    <w:p w14:paraId="0C6AB022" w14:textId="77777777" w:rsidR="0083520E" w:rsidRPr="00967871" w:rsidRDefault="0083520E" w:rsidP="005447A8"/>
    <w:p w14:paraId="1D9AADCF" w14:textId="4EB9E382" w:rsidR="006703B2" w:rsidRDefault="00967871" w:rsidP="006703B2">
      <w:r>
        <w:rPr>
          <w:rFonts w:hint="eastAsia"/>
        </w:rPr>
        <w:t xml:space="preserve">Regarding issue #3-2, there are </w:t>
      </w:r>
      <w:r>
        <w:t>different understanding on this issue. Here is a list of options to solve the problem</w:t>
      </w:r>
      <w:proofErr w:type="gramStart"/>
      <w:r>
        <w:t>. .</w:t>
      </w:r>
      <w:proofErr w:type="gramEnd"/>
      <w:r>
        <w:t xml:space="preserve"> </w:t>
      </w:r>
    </w:p>
    <w:p w14:paraId="32873510" w14:textId="77777777" w:rsidR="00967871" w:rsidRDefault="00967871" w:rsidP="006703B2"/>
    <w:p w14:paraId="080B7F02" w14:textId="760A4B8E" w:rsidR="00967871" w:rsidRDefault="00967871" w:rsidP="0083520E">
      <w:pPr>
        <w:pStyle w:val="a3"/>
        <w:numPr>
          <w:ilvl w:val="0"/>
          <w:numId w:val="25"/>
        </w:numPr>
        <w:ind w:leftChars="0"/>
      </w:pPr>
      <w:r>
        <w:rPr>
          <w:rFonts w:hint="eastAsia"/>
        </w:rPr>
        <w:t>Option 1: No handling</w:t>
      </w:r>
      <w:r w:rsidR="0083520E">
        <w:t xml:space="preserve">, since SR is slot-based PUCCH even if </w:t>
      </w:r>
      <w:proofErr w:type="spellStart"/>
      <w:r w:rsidR="0083520E" w:rsidRPr="0083520E">
        <w:rPr>
          <w:i/>
        </w:rPr>
        <w:t>subslotLengthForPUCCH</w:t>
      </w:r>
      <w:proofErr w:type="spellEnd"/>
      <w:r w:rsidR="0083520E">
        <w:t xml:space="preserve"> is configured. </w:t>
      </w:r>
    </w:p>
    <w:p w14:paraId="2E00C9F4" w14:textId="3054CE9A" w:rsidR="00967871" w:rsidRDefault="00967871" w:rsidP="0083520E">
      <w:pPr>
        <w:pStyle w:val="a3"/>
        <w:numPr>
          <w:ilvl w:val="0"/>
          <w:numId w:val="25"/>
        </w:numPr>
        <w:ind w:leftChars="0"/>
      </w:pPr>
      <w:r>
        <w:t>Option 2</w:t>
      </w:r>
      <w:r w:rsidR="0083520E">
        <w:t xml:space="preserve"> (Samsung’s proposal)</w:t>
      </w:r>
      <w:r>
        <w:t xml:space="preserve">: </w:t>
      </w:r>
      <w:r w:rsidR="0083520E" w:rsidRPr="0083520E">
        <w:t>PUCCH resources in multi-CSI-PUCCH-</w:t>
      </w:r>
      <w:proofErr w:type="spellStart"/>
      <w:r w:rsidR="0083520E" w:rsidRPr="0083520E">
        <w:t>ResourceList</w:t>
      </w:r>
      <w:proofErr w:type="spellEnd"/>
      <w:r w:rsidR="0083520E" w:rsidRPr="0083520E">
        <w:t xml:space="preserve"> should be configured</w:t>
      </w:r>
      <w:r w:rsidR="0083520E">
        <w:t xml:space="preserve"> in one sub-slot. </w:t>
      </w:r>
    </w:p>
    <w:p w14:paraId="4CEF9BE0" w14:textId="3BA6F160" w:rsidR="0083520E" w:rsidRDefault="0083520E" w:rsidP="0083520E">
      <w:pPr>
        <w:pStyle w:val="a3"/>
        <w:numPr>
          <w:ilvl w:val="0"/>
          <w:numId w:val="25"/>
        </w:numPr>
        <w:ind w:leftChars="0"/>
      </w:pPr>
      <w:r>
        <w:rPr>
          <w:rFonts w:hint="eastAsia"/>
        </w:rPr>
        <w:t>Option 3 (CATT</w:t>
      </w:r>
      <w:r>
        <w:t xml:space="preserve">’s modification): add “SR” to FL proposal 3 so that the conclusion covers both SPS HARQ-ACK and SR. </w:t>
      </w:r>
    </w:p>
    <w:p w14:paraId="26945B58" w14:textId="7D6EA875" w:rsidR="00F70836" w:rsidRDefault="00F70836" w:rsidP="0083520E">
      <w:pPr>
        <w:pStyle w:val="a3"/>
        <w:numPr>
          <w:ilvl w:val="0"/>
          <w:numId w:val="25"/>
        </w:numPr>
        <w:ind w:leftChars="0"/>
      </w:pPr>
      <w:r>
        <w:rPr>
          <w:rFonts w:hint="eastAsia"/>
        </w:rPr>
        <w:t>Option 4 (</w:t>
      </w:r>
      <w:r>
        <w:t>additional</w:t>
      </w:r>
      <w:r>
        <w:rPr>
          <w:rFonts w:hint="eastAsia"/>
        </w:rPr>
        <w:t xml:space="preserve"> </w:t>
      </w:r>
      <w:r>
        <w:t>proposal</w:t>
      </w:r>
      <w:r>
        <w:rPr>
          <w:rFonts w:hint="eastAsia"/>
        </w:rPr>
        <w:t xml:space="preserve"> </w:t>
      </w:r>
      <w:r>
        <w:t xml:space="preserve">from FL): let </w:t>
      </w:r>
      <w:proofErr w:type="spellStart"/>
      <w:r>
        <w:t>gNB</w:t>
      </w:r>
      <w:proofErr w:type="spellEnd"/>
      <w:r>
        <w:t xml:space="preserve"> guarantee </w:t>
      </w:r>
    </w:p>
    <w:p w14:paraId="753268A0" w14:textId="77777777" w:rsidR="0083520E" w:rsidRDefault="0083520E" w:rsidP="0083520E"/>
    <w:p w14:paraId="4E7BDC00" w14:textId="77777777" w:rsidR="0083520E" w:rsidRDefault="0083520E" w:rsidP="0083520E"/>
    <w:p w14:paraId="6F506CB4" w14:textId="1C8463B9" w:rsidR="00967871" w:rsidRPr="0083520E" w:rsidRDefault="00967871" w:rsidP="006703B2">
      <w:pPr>
        <w:rPr>
          <w:b/>
        </w:rPr>
      </w:pPr>
      <w:r w:rsidRPr="0083520E">
        <w:rPr>
          <w:rFonts w:hint="eastAsia"/>
          <w:b/>
          <w:highlight w:val="yellow"/>
        </w:rPr>
        <w:t>T</w:t>
      </w:r>
      <w:r w:rsidRPr="0083520E">
        <w:rPr>
          <w:b/>
          <w:highlight w:val="yellow"/>
        </w:rPr>
        <w:t xml:space="preserve">ext </w:t>
      </w:r>
      <w:r w:rsidRPr="0083520E">
        <w:rPr>
          <w:rFonts w:hint="eastAsia"/>
          <w:b/>
          <w:highlight w:val="yellow"/>
        </w:rPr>
        <w:t>proposals for Option 2</w:t>
      </w:r>
    </w:p>
    <w:tbl>
      <w:tblPr>
        <w:tblStyle w:val="a5"/>
        <w:tblW w:w="0" w:type="auto"/>
        <w:tblLook w:val="04A0" w:firstRow="1" w:lastRow="0" w:firstColumn="1" w:lastColumn="0" w:noHBand="0" w:noVBand="1"/>
      </w:tblPr>
      <w:tblGrid>
        <w:gridCol w:w="9628"/>
      </w:tblGrid>
      <w:tr w:rsidR="00967871" w14:paraId="4A18BED9" w14:textId="77777777" w:rsidTr="00967871">
        <w:tc>
          <w:tcPr>
            <w:tcW w:w="9628" w:type="dxa"/>
          </w:tcPr>
          <w:p w14:paraId="6B76BE93" w14:textId="77777777" w:rsidR="00967871" w:rsidRDefault="00967871" w:rsidP="00967871">
            <w:pPr>
              <w:spacing w:line="240" w:lineRule="atLeast"/>
              <w:rPr>
                <w:rFonts w:eastAsia="宋体"/>
                <w:lang w:eastAsia="zh-CN"/>
              </w:rPr>
            </w:pPr>
          </w:p>
          <w:p w14:paraId="457A0271" w14:textId="77777777" w:rsidR="00967871" w:rsidRPr="00032A9D" w:rsidRDefault="00967871" w:rsidP="00967871">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74BC7866" w14:textId="77777777" w:rsidR="00967871" w:rsidRPr="00ED441A" w:rsidRDefault="00967871" w:rsidP="00967871">
            <w:pPr>
              <w:pStyle w:val="B1"/>
              <w:rPr>
                <w:lang w:val="en-US"/>
              </w:rPr>
            </w:pPr>
            <w:r w:rsidRPr="00ED441A">
              <w:t>-</w:t>
            </w:r>
            <w:r w:rsidRPr="00ED441A">
              <w:tab/>
            </w:r>
            <w:r w:rsidRPr="00ED441A">
              <w:rPr>
                <w:lang w:val="en-US"/>
              </w:rPr>
              <w:t xml:space="preserve">if the UE is provided </w:t>
            </w:r>
            <w:proofErr w:type="spellStart"/>
            <w:r w:rsidRPr="00ED441A">
              <w:rPr>
                <w:i/>
                <w:iCs/>
              </w:rPr>
              <w:t>subslotLengthForPUCCH</w:t>
            </w:r>
            <w:proofErr w:type="spellEnd"/>
            <w:r w:rsidRPr="00ED441A">
              <w:rPr>
                <w:noProof/>
                <w:lang w:eastAsia="zh-CN"/>
              </w:rPr>
              <w:t xml:space="preserve"> in </w:t>
            </w:r>
            <w:r w:rsidRPr="00ED441A">
              <w:rPr>
                <w:noProof/>
                <w:lang w:val="en-US" w:eastAsia="zh-CN"/>
              </w:rPr>
              <w:t>the first</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proofErr w:type="spellStart"/>
            <w:r w:rsidRPr="00ED441A">
              <w:rPr>
                <w:lang w:val="en-US" w:eastAsia="zh-CN"/>
              </w:rPr>
              <w:t>ny</w:t>
            </w:r>
            <w:proofErr w:type="spellEnd"/>
            <w:r w:rsidRPr="00ED441A">
              <w:rPr>
                <w:lang w:eastAsia="zh-CN"/>
              </w:rPr>
              <w:t xml:space="preserve"> SR configuration </w:t>
            </w:r>
            <w:r w:rsidRPr="00ED441A">
              <w:rPr>
                <w:lang w:val="en-US" w:eastAsia="zh-CN"/>
              </w:rPr>
              <w:t xml:space="preserve">with priority index 0 or any CSI report configuration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proofErr w:type="spellStart"/>
            <w:r w:rsidRPr="00ED441A">
              <w:rPr>
                <w:i/>
                <w:iCs/>
              </w:rPr>
              <w:t>subslotLengthForPUCCH</w:t>
            </w:r>
            <w:proofErr w:type="spellEnd"/>
            <w:r w:rsidRPr="00ED441A">
              <w:rPr>
                <w:noProof/>
                <w:lang w:eastAsia="zh-CN"/>
              </w:rPr>
              <w:t xml:space="preserve"> symbols </w:t>
            </w:r>
            <w:r w:rsidRPr="00ED441A">
              <w:rPr>
                <w:lang w:eastAsia="zh-CN"/>
              </w:rPr>
              <w:t>in the</w:t>
            </w:r>
            <w:r w:rsidRPr="00ED441A">
              <w:rPr>
                <w:lang w:val="en-US" w:eastAsia="zh-CN"/>
              </w:rPr>
              <w:t xml:space="preserve"> first</w:t>
            </w:r>
            <w:r w:rsidRPr="00ED441A">
              <w:rPr>
                <w:lang w:eastAsia="zh-CN"/>
              </w:rPr>
              <w:t xml:space="preserve"> </w:t>
            </w:r>
            <w:r w:rsidRPr="00ED441A">
              <w:rPr>
                <w:i/>
                <w:iCs/>
                <w:lang w:eastAsia="zh-CN"/>
              </w:rPr>
              <w:t>PUCCH-Config</w:t>
            </w:r>
            <w:ins w:id="31" w:author="Sa Zhang/PHY Research &amp; Standard Lab /SRC-Beijing/Staff Engineer/Samsung Electronics" w:date="2021-04-01T11:58:00Z">
              <w:r w:rsidRPr="00ED441A">
                <w:rPr>
                  <w:iCs/>
                  <w:lang w:eastAsia="zh-CN"/>
                </w:rPr>
                <w:t>, if</w:t>
              </w:r>
            </w:ins>
            <w:ins w:id="32" w:author="Sa Zhang/PHY Research &amp; Standard Lab /SRC-Beijing/Staff Engineer/Samsung Electronics" w:date="2021-04-01T11:59:00Z">
              <w:r w:rsidRPr="00ED441A">
                <w:rPr>
                  <w:iCs/>
                  <w:lang w:eastAsia="zh-CN"/>
                </w:rPr>
                <w:t xml:space="preserve"> </w:t>
              </w:r>
              <w:r w:rsidRPr="00ED441A">
                <w:rPr>
                  <w:lang w:val="en-US" w:eastAsia="zh-CN"/>
                </w:rPr>
                <w:t xml:space="preserve">the </w:t>
              </w:r>
              <w:r w:rsidRPr="00ED441A">
                <w:rPr>
                  <w:lang w:eastAsia="zh-CN"/>
                </w:rPr>
                <w:t xml:space="preserve">UE is </w:t>
              </w:r>
              <w:r w:rsidRPr="00ED441A">
                <w:rPr>
                  <w:lang w:val="en-US" w:eastAsia="zh-CN"/>
                </w:rPr>
                <w:t>provided</w:t>
              </w:r>
              <w:r w:rsidRPr="00ED441A">
                <w:rPr>
                  <w:lang w:eastAsia="zh-CN"/>
                </w:rPr>
                <w:t xml:space="preserve"> by </w:t>
              </w:r>
              <w:r w:rsidRPr="00ED441A">
                <w:rPr>
                  <w:i/>
                </w:rPr>
                <w:t>multi-CSI-PUCCH-</w:t>
              </w:r>
              <w:proofErr w:type="spellStart"/>
              <w:r w:rsidRPr="00ED441A">
                <w:rPr>
                  <w:i/>
                </w:rPr>
                <w:t>ResourceList</w:t>
              </w:r>
            </w:ins>
            <w:proofErr w:type="spellEnd"/>
            <w:ins w:id="33" w:author="Sa Zhang/PHY Research &amp; Standard Lab /SRC-Beijing/Staff Engineer/Samsung Electronics" w:date="2021-04-01T12:00:00Z">
              <w:r w:rsidRPr="00ED441A">
                <w:rPr>
                  <w:lang w:eastAsia="zh-CN"/>
                </w:rPr>
                <w:t xml:space="preserve">, </w:t>
              </w:r>
            </w:ins>
            <w:ins w:id="34" w:author="Sa Zhang/PHY Research &amp; Standard Lab /SRC-Beijing/Staff Engineer/Samsung Electronics" w:date="2021-04-01T11:59:00Z">
              <w:r w:rsidRPr="00ED441A">
                <w:rPr>
                  <w:lang w:eastAsia="zh-CN"/>
                </w:rPr>
                <w:t>PUCCH resources</w:t>
              </w:r>
              <w:r w:rsidRPr="00ED441A">
                <w:rPr>
                  <w:lang w:val="en-US" w:eastAsia="zh-CN"/>
                </w:rPr>
                <w:t xml:space="preserve"> in </w:t>
              </w:r>
            </w:ins>
            <w:ins w:id="35" w:author="Sa Zhang/PHY Research &amp; Standard Lab /SRC-Beijing/Staff Engineer/Samsung Electronics" w:date="2021-04-01T12:01:00Z">
              <w:r w:rsidRPr="00ED441A">
                <w:rPr>
                  <w:i/>
                </w:rPr>
                <w:t>multi-CSI-PUCCH-</w:t>
              </w:r>
              <w:proofErr w:type="spellStart"/>
              <w:r w:rsidRPr="00ED441A">
                <w:rPr>
                  <w:i/>
                </w:rPr>
                <w:t>ResourceList</w:t>
              </w:r>
              <w:proofErr w:type="spellEnd"/>
              <w:r w:rsidRPr="00ED441A">
                <w:t xml:space="preserve"> should be </w:t>
              </w:r>
            </w:ins>
            <w:ins w:id="36" w:author="Sa Zhang/PHY Research &amp; Standard Lab /SRC-Beijing/Staff Engineer/Samsung Electronics" w:date="2021-04-02T15:53:00Z">
              <w:r>
                <w:t xml:space="preserve">configured </w:t>
              </w:r>
            </w:ins>
            <w:ins w:id="37" w:author="Sa Zhang/PHY Research &amp; Standard Lab /SRC-Beijing/Staff Engineer/Samsung Electronics" w:date="2021-04-01T12:01:00Z">
              <w:r w:rsidRPr="00ED441A">
                <w:rPr>
                  <w:lang w:eastAsia="zh-CN"/>
                </w:rPr>
                <w:t xml:space="preserve">within the same </w:t>
              </w:r>
              <w:proofErr w:type="spellStart"/>
              <w:r w:rsidRPr="00ED441A">
                <w:rPr>
                  <w:i/>
                  <w:iCs/>
                </w:rPr>
                <w:t>subslotLengthForPUCCH</w:t>
              </w:r>
              <w:proofErr w:type="spellEnd"/>
              <w:r w:rsidRPr="00ED441A">
                <w:rPr>
                  <w:noProof/>
                  <w:lang w:eastAsia="zh-CN"/>
                </w:rPr>
                <w:t xml:space="preserve"> symbols.</w:t>
              </w:r>
            </w:ins>
          </w:p>
          <w:p w14:paraId="1CE64CB0" w14:textId="7813BD58" w:rsidR="00967871" w:rsidRPr="00967871" w:rsidRDefault="00967871" w:rsidP="00967871">
            <w:pPr>
              <w:pStyle w:val="B1"/>
              <w:rPr>
                <w:lang w:val="en-US"/>
              </w:rPr>
            </w:pPr>
            <w:r w:rsidRPr="00ED441A">
              <w:t>-</w:t>
            </w:r>
            <w:r w:rsidRPr="00ED441A">
              <w:tab/>
            </w:r>
            <w:r w:rsidRPr="00ED441A">
              <w:rPr>
                <w:lang w:val="en-US"/>
              </w:rPr>
              <w:t xml:space="preserve">if the UE is provided </w:t>
            </w:r>
            <w:proofErr w:type="spellStart"/>
            <w:r w:rsidRPr="00ED441A">
              <w:rPr>
                <w:i/>
                <w:iCs/>
              </w:rPr>
              <w:t>subslotLengthForPUCCH</w:t>
            </w:r>
            <w:proofErr w:type="spellEnd"/>
            <w:r w:rsidRPr="00ED441A">
              <w:rPr>
                <w:noProof/>
                <w:lang w:eastAsia="zh-CN"/>
              </w:rPr>
              <w:t xml:space="preserve"> in </w:t>
            </w:r>
            <w:r w:rsidRPr="00ED441A">
              <w:rPr>
                <w:noProof/>
                <w:lang w:val="en-US" w:eastAsia="zh-CN"/>
              </w:rPr>
              <w:t>the second</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proofErr w:type="spellStart"/>
            <w:r w:rsidRPr="00ED441A">
              <w:rPr>
                <w:lang w:val="en-US" w:eastAsia="zh-CN"/>
              </w:rPr>
              <w:t>ny</w:t>
            </w:r>
            <w:proofErr w:type="spellEnd"/>
            <w:r w:rsidRPr="00ED441A">
              <w:rPr>
                <w:lang w:eastAsia="zh-CN"/>
              </w:rPr>
              <w:t xml:space="preserve"> SR configuration </w:t>
            </w:r>
            <w:r w:rsidRPr="00ED441A">
              <w:rPr>
                <w:lang w:val="en-US" w:eastAsia="zh-CN"/>
              </w:rPr>
              <w:t xml:space="preserve">with priority index 1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proofErr w:type="spellStart"/>
            <w:r w:rsidRPr="00ED441A">
              <w:rPr>
                <w:i/>
                <w:iCs/>
              </w:rPr>
              <w:t>subslotLengthForPUCCH</w:t>
            </w:r>
            <w:proofErr w:type="spellEnd"/>
            <w:r w:rsidRPr="00ED441A">
              <w:rPr>
                <w:noProof/>
                <w:lang w:eastAsia="zh-CN"/>
              </w:rPr>
              <w:t xml:space="preserve"> symbols </w:t>
            </w:r>
            <w:r w:rsidRPr="00ED441A">
              <w:rPr>
                <w:lang w:eastAsia="zh-CN"/>
              </w:rPr>
              <w:t>in the</w:t>
            </w:r>
            <w:r w:rsidRPr="00ED441A">
              <w:rPr>
                <w:lang w:val="en-US" w:eastAsia="zh-CN"/>
              </w:rPr>
              <w:t xml:space="preserve"> second</w:t>
            </w:r>
            <w:r w:rsidRPr="00ED441A">
              <w:rPr>
                <w:lang w:eastAsia="zh-CN"/>
              </w:rPr>
              <w:t xml:space="preserve"> </w:t>
            </w:r>
            <w:r w:rsidRPr="00ED441A">
              <w:rPr>
                <w:i/>
                <w:iCs/>
                <w:lang w:eastAsia="zh-CN"/>
              </w:rPr>
              <w:t>PUCCH-Config</w:t>
            </w:r>
          </w:p>
        </w:tc>
      </w:tr>
    </w:tbl>
    <w:p w14:paraId="6C63DB7A" w14:textId="77777777" w:rsidR="00967871" w:rsidRPr="00967871" w:rsidRDefault="00967871" w:rsidP="006703B2"/>
    <w:p w14:paraId="7B673823" w14:textId="68AA5DBC" w:rsidR="00967871" w:rsidRPr="0083520E" w:rsidRDefault="0083520E" w:rsidP="006703B2">
      <w:pPr>
        <w:rPr>
          <w:b/>
        </w:rPr>
      </w:pPr>
      <w:r w:rsidRPr="0083520E">
        <w:rPr>
          <w:rFonts w:hint="eastAsia"/>
          <w:b/>
          <w:highlight w:val="yellow"/>
        </w:rPr>
        <w:t>Proposal for Option 3:</w:t>
      </w:r>
    </w:p>
    <w:p w14:paraId="668B095F" w14:textId="77777777" w:rsidR="0083520E" w:rsidRDefault="0083520E" w:rsidP="0083520E">
      <w:pPr>
        <w:rPr>
          <w:b/>
        </w:rPr>
      </w:pPr>
      <w:r w:rsidRPr="007B41A6">
        <w:rPr>
          <w:b/>
        </w:rPr>
        <w:t xml:space="preserve">For the multiplexing among overlapping channels with </w:t>
      </w:r>
      <w:r w:rsidRPr="001F4144">
        <w:rPr>
          <w:b/>
          <w:strike/>
          <w:color w:val="FF0000"/>
        </w:rPr>
        <w:t xml:space="preserve">same </w:t>
      </w:r>
      <w:r w:rsidRPr="007B41A6">
        <w:rPr>
          <w:b/>
        </w:rPr>
        <w:t xml:space="preserve">a given priority index, if a UE is provided </w:t>
      </w:r>
      <w:proofErr w:type="spellStart"/>
      <w:r w:rsidRPr="007B41A6">
        <w:rPr>
          <w:b/>
        </w:rPr>
        <w:t>subslotLengthForPUCCH</w:t>
      </w:r>
      <w:proofErr w:type="spellEnd"/>
      <w:r w:rsidRPr="007B41A6">
        <w:rPr>
          <w:b/>
        </w:rPr>
        <w:t xml:space="preserve"> for the HARQ-ACK codebook of the given priority index, UE does not expect that the HARQ-ACK corresponding only to SPS PDSCH(s)</w:t>
      </w:r>
      <w:r>
        <w:rPr>
          <w:rFonts w:eastAsia="宋体" w:hint="eastAsia"/>
          <w:b/>
          <w:lang w:eastAsia="zh-CN"/>
        </w:rPr>
        <w:t xml:space="preserve"> </w:t>
      </w:r>
      <w:r w:rsidRPr="001F4144">
        <w:rPr>
          <w:rFonts w:eastAsia="宋体" w:hint="eastAsia"/>
          <w:b/>
          <w:color w:val="FF0000"/>
          <w:lang w:eastAsia="zh-CN"/>
        </w:rPr>
        <w:t>or SR</w:t>
      </w:r>
      <w:r w:rsidRPr="007B41A6">
        <w:rPr>
          <w:b/>
        </w:rPr>
        <w:t xml:space="preserve"> in one sub-slot is moved to a different sub-slot after multiplexing.</w:t>
      </w:r>
    </w:p>
    <w:p w14:paraId="5137E71E" w14:textId="77777777" w:rsidR="0083520E" w:rsidRDefault="0083520E" w:rsidP="006703B2"/>
    <w:p w14:paraId="511CCE22" w14:textId="14B5961C" w:rsidR="00911182" w:rsidRDefault="00911182" w:rsidP="00911182">
      <w:r>
        <w:t xml:space="preserve">As feature lead, my suggestion is to discuss issue #3-1/2 together including option of “no handling”. Thus, there could be following alternatives. </w:t>
      </w:r>
    </w:p>
    <w:p w14:paraId="521BEF3B" w14:textId="2EA55107" w:rsidR="00911182" w:rsidRDefault="00911182" w:rsidP="00911182">
      <w:pPr>
        <w:pStyle w:val="a3"/>
        <w:numPr>
          <w:ilvl w:val="0"/>
          <w:numId w:val="26"/>
        </w:numPr>
        <w:ind w:leftChars="0"/>
      </w:pPr>
      <w:r>
        <w:t>Alt.1: T</w:t>
      </w:r>
      <w:r>
        <w:rPr>
          <w:rFonts w:hint="eastAsia"/>
        </w:rPr>
        <w:t>ake FL proposal 3 as a conclusion</w:t>
      </w:r>
      <w:r>
        <w:t xml:space="preserve"> </w:t>
      </w:r>
      <w:r>
        <w:rPr>
          <w:rFonts w:hint="eastAsia"/>
        </w:rPr>
        <w:t xml:space="preserve">for issue #3-1. </w:t>
      </w:r>
      <w:r>
        <w:t xml:space="preserve">No </w:t>
      </w:r>
      <w:r>
        <w:rPr>
          <w:rFonts w:hint="eastAsia"/>
        </w:rPr>
        <w:t>handling for issue #3-2.</w:t>
      </w:r>
    </w:p>
    <w:p w14:paraId="6F306526" w14:textId="45BCC4E8" w:rsidR="00911182" w:rsidRDefault="00911182" w:rsidP="00911182">
      <w:pPr>
        <w:pStyle w:val="a3"/>
        <w:numPr>
          <w:ilvl w:val="0"/>
          <w:numId w:val="26"/>
        </w:numPr>
        <w:ind w:leftChars="0"/>
      </w:pPr>
      <w:r>
        <w:lastRenderedPageBreak/>
        <w:t xml:space="preserve">Alt.2: Take CATT’s proposal (option 2, </w:t>
      </w:r>
      <w:r w:rsidRPr="00911182">
        <w:t>add “SR” to FL proposal 3</w:t>
      </w:r>
      <w:r>
        <w:t xml:space="preserve">) for both issue #3-1 and issue #3-2. </w:t>
      </w:r>
    </w:p>
    <w:p w14:paraId="75DADCC2" w14:textId="08E3C5BC" w:rsidR="00911182" w:rsidRDefault="00911182" w:rsidP="00911182">
      <w:pPr>
        <w:pStyle w:val="a3"/>
        <w:numPr>
          <w:ilvl w:val="0"/>
          <w:numId w:val="26"/>
        </w:numPr>
        <w:ind w:leftChars="0"/>
      </w:pPr>
      <w:r>
        <w:t>Alt.3: Take Samsung’s proposal for both issue #3-1 and issue #3-2.</w:t>
      </w:r>
    </w:p>
    <w:p w14:paraId="399F631F" w14:textId="77777777" w:rsidR="00911182" w:rsidRPr="00911182" w:rsidRDefault="00911182" w:rsidP="006703B2"/>
    <w:p w14:paraId="12D43453" w14:textId="5DD5D968" w:rsidR="0083520E" w:rsidRPr="005A2861" w:rsidRDefault="0083520E" w:rsidP="0083520E">
      <w:pPr>
        <w:rPr>
          <w:b/>
          <w:lang w:val="en-GB"/>
        </w:rPr>
      </w:pPr>
      <w:r w:rsidRPr="00A473E2">
        <w:rPr>
          <w:b/>
          <w:highlight w:val="yellow"/>
        </w:rPr>
        <w:t>Q</w:t>
      </w:r>
      <w:r>
        <w:rPr>
          <w:b/>
          <w:highlight w:val="yellow"/>
        </w:rPr>
        <w:t>3.2-</w:t>
      </w:r>
      <w:r w:rsidRPr="00A473E2">
        <w:rPr>
          <w:b/>
          <w:highlight w:val="yellow"/>
        </w:rPr>
        <w:t>1</w:t>
      </w:r>
      <w:r>
        <w:rPr>
          <w:b/>
        </w:rPr>
        <w:t xml:space="preserve">: </w:t>
      </w:r>
      <w:r w:rsidR="00911182">
        <w:rPr>
          <w:b/>
        </w:rPr>
        <w:t>P</w:t>
      </w:r>
      <w:r>
        <w:rPr>
          <w:b/>
        </w:rPr>
        <w:t xml:space="preserve">lease </w:t>
      </w:r>
      <w:r w:rsidR="00911182">
        <w:rPr>
          <w:b/>
        </w:rPr>
        <w:t xml:space="preserve">indicates your preference on alternatives above. It is highly appreciated to provide reasons in detail. </w:t>
      </w:r>
      <w:r>
        <w:rPr>
          <w:b/>
        </w:rPr>
        <w:t xml:space="preserve"> </w:t>
      </w:r>
    </w:p>
    <w:p w14:paraId="71E82094" w14:textId="77777777" w:rsidR="0083520E" w:rsidRDefault="0083520E" w:rsidP="0083520E">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3520E" w14:paraId="75A55D35" w14:textId="77777777" w:rsidTr="00536D2C">
        <w:trPr>
          <w:trHeight w:val="263"/>
          <w:jc w:val="center"/>
        </w:trPr>
        <w:tc>
          <w:tcPr>
            <w:tcW w:w="2179" w:type="dxa"/>
            <w:shd w:val="clear" w:color="auto" w:fill="9CC2E5"/>
          </w:tcPr>
          <w:p w14:paraId="7136B218" w14:textId="77777777" w:rsidR="0083520E" w:rsidRDefault="0083520E" w:rsidP="00536D2C">
            <w:pPr>
              <w:spacing w:line="240" w:lineRule="atLeast"/>
              <w:rPr>
                <w:lang w:eastAsia="zh-CN"/>
              </w:rPr>
            </w:pPr>
            <w:r>
              <w:rPr>
                <w:lang w:eastAsia="zh-CN"/>
              </w:rPr>
              <w:t>Company</w:t>
            </w:r>
          </w:p>
        </w:tc>
        <w:tc>
          <w:tcPr>
            <w:tcW w:w="7162" w:type="dxa"/>
            <w:shd w:val="clear" w:color="auto" w:fill="9CC2E5"/>
          </w:tcPr>
          <w:p w14:paraId="5A5B24F3" w14:textId="77777777" w:rsidR="0083520E" w:rsidRPr="00C22C44" w:rsidRDefault="0083520E" w:rsidP="00536D2C">
            <w:pPr>
              <w:spacing w:line="240" w:lineRule="atLeast"/>
              <w:rPr>
                <w:rFonts w:eastAsia="Malgun Gothic"/>
              </w:rPr>
            </w:pPr>
            <w:r w:rsidRPr="00C22C44">
              <w:rPr>
                <w:rFonts w:eastAsia="Malgun Gothic" w:hint="eastAsia"/>
              </w:rPr>
              <w:t>Comment</w:t>
            </w:r>
          </w:p>
        </w:tc>
      </w:tr>
      <w:tr w:rsidR="0083520E" w14:paraId="384471B7" w14:textId="77777777" w:rsidTr="00536D2C">
        <w:trPr>
          <w:trHeight w:val="275"/>
          <w:jc w:val="center"/>
        </w:trPr>
        <w:tc>
          <w:tcPr>
            <w:tcW w:w="2179" w:type="dxa"/>
          </w:tcPr>
          <w:p w14:paraId="63F5BFC6" w14:textId="6DB28902" w:rsidR="0083520E" w:rsidRPr="00422FB1" w:rsidRDefault="004E00B2" w:rsidP="00536D2C">
            <w:pPr>
              <w:spacing w:line="240" w:lineRule="atLeast"/>
              <w:rPr>
                <w:rFonts w:eastAsia="宋体"/>
                <w:lang w:eastAsia="zh-CN"/>
              </w:rPr>
            </w:pPr>
            <w:r>
              <w:rPr>
                <w:rFonts w:eastAsia="宋体"/>
                <w:lang w:eastAsia="zh-CN"/>
              </w:rPr>
              <w:t>HW/</w:t>
            </w:r>
            <w:proofErr w:type="spellStart"/>
            <w:r>
              <w:rPr>
                <w:rFonts w:eastAsia="宋体"/>
                <w:lang w:eastAsia="zh-CN"/>
              </w:rPr>
              <w:t>HiSi</w:t>
            </w:r>
            <w:proofErr w:type="spellEnd"/>
          </w:p>
        </w:tc>
        <w:tc>
          <w:tcPr>
            <w:tcW w:w="7162" w:type="dxa"/>
          </w:tcPr>
          <w:p w14:paraId="524B75BB" w14:textId="77777777" w:rsidR="0083520E" w:rsidRDefault="006C6F45" w:rsidP="00536D2C">
            <w:pPr>
              <w:rPr>
                <w:rFonts w:eastAsia="宋体"/>
                <w:lang w:eastAsia="zh-CN"/>
              </w:rPr>
            </w:pPr>
            <w:r>
              <w:rPr>
                <w:rFonts w:eastAsia="宋体"/>
                <w:lang w:eastAsia="zh-CN"/>
              </w:rPr>
              <w:t>Our preference is Alt1.</w:t>
            </w:r>
          </w:p>
          <w:p w14:paraId="65CB0324" w14:textId="05851E6B" w:rsidR="006C6F45" w:rsidRPr="00422FB1" w:rsidRDefault="006C6F45" w:rsidP="00536D2C">
            <w:pPr>
              <w:rPr>
                <w:rFonts w:eastAsia="宋体"/>
                <w:lang w:eastAsia="zh-CN"/>
              </w:rPr>
            </w:pPr>
            <w:r>
              <w:rPr>
                <w:rFonts w:eastAsia="宋体"/>
                <w:lang w:eastAsia="zh-CN"/>
              </w:rPr>
              <w:t>3-2 should not be handled, because this is addressed already in Rel-15.</w:t>
            </w:r>
          </w:p>
        </w:tc>
      </w:tr>
      <w:tr w:rsidR="0083520E" w14:paraId="6EEBBC6A" w14:textId="77777777" w:rsidTr="00536D2C">
        <w:trPr>
          <w:trHeight w:val="263"/>
          <w:jc w:val="center"/>
        </w:trPr>
        <w:tc>
          <w:tcPr>
            <w:tcW w:w="2179" w:type="dxa"/>
          </w:tcPr>
          <w:p w14:paraId="34CB5A10" w14:textId="7311F71D" w:rsidR="0083520E" w:rsidRPr="00A2019B" w:rsidRDefault="001F0148" w:rsidP="00536D2C">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Pr>
          <w:p w14:paraId="31D7AEAB" w14:textId="53B3F269" w:rsidR="0083520E" w:rsidRDefault="001F0148" w:rsidP="00536D2C">
            <w:pPr>
              <w:spacing w:line="240" w:lineRule="atLeast"/>
              <w:rPr>
                <w:rFonts w:eastAsia="宋体"/>
                <w:lang w:eastAsia="zh-CN"/>
              </w:rPr>
            </w:pPr>
            <w:r>
              <w:rPr>
                <w:rFonts w:eastAsia="宋体"/>
                <w:lang w:eastAsia="zh-CN"/>
              </w:rPr>
              <w:t xml:space="preserve">We think issue #3-2 is related with issue #3-3 (the following case from Samsung is valid). In addition, we agree with FL that </w:t>
            </w:r>
            <w:r w:rsidRPr="001F0148">
              <w:rPr>
                <w:rFonts w:eastAsia="宋体"/>
                <w:lang w:eastAsia="zh-CN"/>
              </w:rPr>
              <w:t>this is general sub-slot issue and not SPS-specific problem</w:t>
            </w:r>
            <w:r>
              <w:rPr>
                <w:rFonts w:eastAsia="宋体"/>
                <w:lang w:eastAsia="zh-CN"/>
              </w:rPr>
              <w:t xml:space="preserve">, it is </w:t>
            </w:r>
            <w:r w:rsidRPr="001F0148">
              <w:rPr>
                <w:rFonts w:eastAsia="宋体"/>
                <w:lang w:eastAsia="zh-CN"/>
              </w:rPr>
              <w:t>related to the pseudo code in 9.2.5</w:t>
            </w:r>
            <w:r>
              <w:rPr>
                <w:rFonts w:eastAsia="宋体"/>
                <w:lang w:eastAsia="zh-CN"/>
              </w:rPr>
              <w:t>.</w:t>
            </w:r>
            <w:r>
              <w:rPr>
                <w:rFonts w:eastAsia="宋体" w:hint="eastAsia"/>
                <w:lang w:eastAsia="zh-CN"/>
              </w:rPr>
              <w:t xml:space="preserve"> </w:t>
            </w:r>
            <w:proofErr w:type="gramStart"/>
            <w:r>
              <w:rPr>
                <w:rFonts w:eastAsia="宋体"/>
                <w:lang w:eastAsia="zh-CN"/>
              </w:rPr>
              <w:t>So</w:t>
            </w:r>
            <w:proofErr w:type="gramEnd"/>
            <w:r>
              <w:rPr>
                <w:rFonts w:eastAsia="宋体"/>
                <w:lang w:eastAsia="zh-CN"/>
              </w:rPr>
              <w:t xml:space="preserve"> we</w:t>
            </w:r>
            <w:r w:rsidR="00EB19C1">
              <w:rPr>
                <w:rFonts w:eastAsia="宋体"/>
                <w:lang w:eastAsia="zh-CN"/>
              </w:rPr>
              <w:t xml:space="preserve"> slightly</w:t>
            </w:r>
            <w:r>
              <w:rPr>
                <w:rFonts w:eastAsia="宋体"/>
                <w:lang w:eastAsia="zh-CN"/>
              </w:rPr>
              <w:t xml:space="preserve"> prefer to handle </w:t>
            </w:r>
            <w:r w:rsidR="00AB6C0E">
              <w:rPr>
                <w:rFonts w:eastAsia="宋体"/>
                <w:lang w:eastAsia="zh-CN"/>
              </w:rPr>
              <w:t>these issues (#3-1~#3-3)</w:t>
            </w:r>
            <w:r>
              <w:rPr>
                <w:rFonts w:eastAsia="宋体"/>
                <w:lang w:eastAsia="zh-CN"/>
              </w:rPr>
              <w:t xml:space="preserve"> together and </w:t>
            </w:r>
            <w:r w:rsidR="00AB6C0E">
              <w:rPr>
                <w:rFonts w:eastAsia="宋体"/>
                <w:lang w:eastAsia="zh-CN"/>
              </w:rPr>
              <w:t>try to reach some consensus on the interpretation of the pseudo code for determining the final PUCCH resource.</w:t>
            </w:r>
          </w:p>
          <w:p w14:paraId="784AF6D2" w14:textId="0239A2DE" w:rsidR="007E26DC" w:rsidRPr="007E26DC" w:rsidRDefault="007E26DC" w:rsidP="00536D2C">
            <w:pPr>
              <w:spacing w:line="240" w:lineRule="atLeast"/>
              <w:rPr>
                <w:rFonts w:eastAsia="宋体"/>
                <w:lang w:eastAsia="zh-CN"/>
              </w:rPr>
            </w:pPr>
            <w:r>
              <w:rPr>
                <w:rFonts w:eastAsia="宋体"/>
                <w:lang w:eastAsia="zh-CN"/>
              </w:rPr>
              <w:t>We are fine to handle these issues under this discussion or under the email thread of UCI enhancements.</w:t>
            </w:r>
          </w:p>
        </w:tc>
      </w:tr>
      <w:tr w:rsidR="0083520E" w14:paraId="64C11F42" w14:textId="77777777" w:rsidTr="00536D2C">
        <w:trPr>
          <w:trHeight w:val="263"/>
          <w:jc w:val="center"/>
        </w:trPr>
        <w:tc>
          <w:tcPr>
            <w:tcW w:w="2179" w:type="dxa"/>
          </w:tcPr>
          <w:p w14:paraId="64A81E86" w14:textId="77777777" w:rsidR="0083520E" w:rsidRPr="00B86A7F" w:rsidRDefault="0083520E" w:rsidP="00536D2C">
            <w:pPr>
              <w:spacing w:line="240" w:lineRule="atLeast"/>
              <w:rPr>
                <w:rFonts w:eastAsia="MS Mincho"/>
                <w:lang w:eastAsia="ja-JP"/>
              </w:rPr>
            </w:pPr>
          </w:p>
        </w:tc>
        <w:tc>
          <w:tcPr>
            <w:tcW w:w="7162" w:type="dxa"/>
          </w:tcPr>
          <w:p w14:paraId="20A7E9CD" w14:textId="77777777" w:rsidR="0083520E" w:rsidRPr="004B4977" w:rsidRDefault="0083520E" w:rsidP="00536D2C">
            <w:pPr>
              <w:spacing w:line="240" w:lineRule="atLeast"/>
              <w:rPr>
                <w:rFonts w:eastAsia="MS Mincho"/>
                <w:lang w:eastAsia="ja-JP"/>
              </w:rPr>
            </w:pPr>
          </w:p>
        </w:tc>
      </w:tr>
      <w:tr w:rsidR="0083520E" w:rsidRPr="001A0ABB" w14:paraId="75693F12"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FD9133F" w14:textId="77777777" w:rsidR="0083520E" w:rsidRPr="003B7996" w:rsidRDefault="0083520E" w:rsidP="00536D2C">
            <w:pPr>
              <w:spacing w:line="240" w:lineRule="atLeast"/>
              <w:rPr>
                <w:rFonts w:eastAsia="宋体"/>
                <w:lang w:eastAsia="zh-CN"/>
              </w:rPr>
            </w:pPr>
          </w:p>
        </w:tc>
        <w:tc>
          <w:tcPr>
            <w:tcW w:w="7162" w:type="dxa"/>
            <w:tcBorders>
              <w:top w:val="single" w:sz="4" w:space="0" w:color="auto"/>
              <w:left w:val="single" w:sz="4" w:space="0" w:color="auto"/>
              <w:bottom w:val="single" w:sz="4" w:space="0" w:color="auto"/>
              <w:right w:val="single" w:sz="4" w:space="0" w:color="auto"/>
            </w:tcBorders>
          </w:tcPr>
          <w:p w14:paraId="25C443C9" w14:textId="77777777" w:rsidR="0083520E" w:rsidRPr="003B7996" w:rsidRDefault="0083520E" w:rsidP="00536D2C">
            <w:pPr>
              <w:spacing w:line="240" w:lineRule="atLeast"/>
              <w:rPr>
                <w:rFonts w:eastAsia="宋体"/>
                <w:lang w:eastAsia="zh-CN"/>
              </w:rPr>
            </w:pPr>
          </w:p>
        </w:tc>
      </w:tr>
      <w:tr w:rsidR="0083520E" w:rsidRPr="001A0ABB" w14:paraId="27333D38"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1A59990" w14:textId="77777777" w:rsidR="0083520E" w:rsidRDefault="0083520E" w:rsidP="00536D2C">
            <w:pPr>
              <w:spacing w:line="240" w:lineRule="atLeast"/>
              <w:rPr>
                <w:rFonts w:eastAsia="MS Mincho"/>
                <w:lang w:eastAsia="ja-JP"/>
              </w:rPr>
            </w:pPr>
          </w:p>
        </w:tc>
        <w:tc>
          <w:tcPr>
            <w:tcW w:w="7162" w:type="dxa"/>
            <w:tcBorders>
              <w:top w:val="single" w:sz="4" w:space="0" w:color="auto"/>
              <w:left w:val="single" w:sz="4" w:space="0" w:color="auto"/>
              <w:bottom w:val="single" w:sz="4" w:space="0" w:color="auto"/>
              <w:right w:val="single" w:sz="4" w:space="0" w:color="auto"/>
            </w:tcBorders>
          </w:tcPr>
          <w:p w14:paraId="29010540" w14:textId="77777777" w:rsidR="0083520E" w:rsidRDefault="0083520E" w:rsidP="00536D2C">
            <w:pPr>
              <w:spacing w:line="240" w:lineRule="atLeast"/>
              <w:rPr>
                <w:rFonts w:eastAsia="MS Mincho"/>
                <w:lang w:eastAsia="ja-JP"/>
              </w:rPr>
            </w:pPr>
          </w:p>
        </w:tc>
      </w:tr>
    </w:tbl>
    <w:p w14:paraId="73C0666E" w14:textId="77777777" w:rsidR="0083520E" w:rsidRDefault="0083520E" w:rsidP="0083520E"/>
    <w:p w14:paraId="40177CB1" w14:textId="77777777" w:rsidR="0083520E" w:rsidRDefault="0083520E" w:rsidP="006703B2"/>
    <w:p w14:paraId="7687D0DC" w14:textId="612B673E" w:rsidR="009E22D2" w:rsidRDefault="009E22D2" w:rsidP="006703B2">
      <w:r>
        <w:t>Regarding issue #3-3</w:t>
      </w:r>
      <w:r>
        <w:rPr>
          <w:rFonts w:hint="eastAsia"/>
        </w:rPr>
        <w:t xml:space="preserve">, Samsung also raised concern </w:t>
      </w:r>
      <w:r>
        <w:t xml:space="preserve">that HARQ-ACK PUCCH #2 in sub-slot 0 can be multiplexed with SR PUCCH#3 and CSI PUCCH #0 in sub-slot 6 in the following case. In the email discussion, Qualcomm think that it is not an error case since HARQ-ACK codebook doesn’t move into different sub-slot and SR PUCCH can be multiplexed into different sub-slot. </w:t>
      </w:r>
    </w:p>
    <w:p w14:paraId="60176AA4" w14:textId="77777777" w:rsidR="0083520E" w:rsidRDefault="0083520E" w:rsidP="006703B2"/>
    <w:p w14:paraId="7D62F555" w14:textId="141676AE" w:rsidR="0083520E" w:rsidRDefault="009E22D2" w:rsidP="006703B2">
      <w:r>
        <w:rPr>
          <w:noProof/>
          <w:lang w:eastAsia="en-US"/>
        </w:rPr>
        <w:drawing>
          <wp:inline distT="0" distB="0" distL="0" distR="0" wp14:anchorId="3CD3AA4F" wp14:editId="1F395BEA">
            <wp:extent cx="4305935" cy="1753870"/>
            <wp:effectExtent l="0" t="0" r="0" b="0"/>
            <wp:docPr id="22" name="Picture 19" descr="cid:image013.png@01D751B2.DFF84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3.png@01D751B2.DFF84FA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4305935" cy="1753870"/>
                    </a:xfrm>
                    <a:prstGeom prst="rect">
                      <a:avLst/>
                    </a:prstGeom>
                    <a:noFill/>
                    <a:ln>
                      <a:noFill/>
                    </a:ln>
                  </pic:spPr>
                </pic:pic>
              </a:graphicData>
            </a:graphic>
          </wp:inline>
        </w:drawing>
      </w:r>
    </w:p>
    <w:p w14:paraId="04018BBD" w14:textId="77777777" w:rsidR="0083520E" w:rsidRDefault="0083520E" w:rsidP="006703B2"/>
    <w:p w14:paraId="0C1DB1BB" w14:textId="31F04EC7" w:rsidR="006703B2" w:rsidRDefault="009E22D2" w:rsidP="006703B2">
      <w:r>
        <w:rPr>
          <w:rFonts w:hint="eastAsia"/>
        </w:rPr>
        <w:t xml:space="preserve">FL think </w:t>
      </w:r>
      <w:r>
        <w:t>this is general sub-slot issue and not SPS-specific problem. But it is also true that it could be related to issue #3-2, since some alternatives prohibit such cases. Here is question for issue #3-3.</w:t>
      </w:r>
    </w:p>
    <w:p w14:paraId="7C8FC11C" w14:textId="77777777" w:rsidR="009E22D2" w:rsidRDefault="009E22D2" w:rsidP="006703B2"/>
    <w:p w14:paraId="1A8349FB" w14:textId="3E574E01" w:rsidR="009E22D2" w:rsidRDefault="00967871" w:rsidP="006703B2">
      <w:pPr>
        <w:rPr>
          <w:b/>
          <w:sz w:val="22"/>
        </w:rPr>
      </w:pPr>
      <w:r>
        <w:rPr>
          <w:b/>
          <w:sz w:val="22"/>
          <w:highlight w:val="yellow"/>
        </w:rPr>
        <w:t>Q3.2-</w:t>
      </w:r>
      <w:r w:rsidR="006703B2" w:rsidRPr="00967871">
        <w:rPr>
          <w:b/>
          <w:sz w:val="22"/>
          <w:highlight w:val="yellow"/>
        </w:rPr>
        <w:t>2</w:t>
      </w:r>
      <w:r w:rsidR="006703B2" w:rsidRPr="00967871">
        <w:rPr>
          <w:b/>
          <w:sz w:val="22"/>
        </w:rPr>
        <w:t>: Can the general sub-slot issue be handled under this discussion? If so,</w:t>
      </w:r>
      <w:r w:rsidR="009E22D2">
        <w:rPr>
          <w:b/>
          <w:sz w:val="22"/>
        </w:rPr>
        <w:t xml:space="preserve"> issue #3-3 is valid?</w:t>
      </w:r>
    </w:p>
    <w:p w14:paraId="682714D6" w14:textId="12AAA5BB" w:rsidR="009E22D2" w:rsidRDefault="009E22D2" w:rsidP="006703B2">
      <w:pPr>
        <w:rPr>
          <w:b/>
          <w:sz w:val="22"/>
        </w:rPr>
      </w:pPr>
      <w:r>
        <w:rPr>
          <w:b/>
        </w:rPr>
        <w:t>Please indicates your views. It is highly appreciated to provide reasons in detail.</w:t>
      </w:r>
    </w:p>
    <w:p w14:paraId="7340D978" w14:textId="77777777" w:rsidR="009E22D2" w:rsidRDefault="009E22D2" w:rsidP="009E22D2">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E22D2" w14:paraId="197E49B4" w14:textId="77777777" w:rsidTr="00536D2C">
        <w:trPr>
          <w:trHeight w:val="263"/>
          <w:jc w:val="center"/>
        </w:trPr>
        <w:tc>
          <w:tcPr>
            <w:tcW w:w="2179" w:type="dxa"/>
            <w:shd w:val="clear" w:color="auto" w:fill="9CC2E5"/>
          </w:tcPr>
          <w:p w14:paraId="19E3C3D6" w14:textId="77777777" w:rsidR="009E22D2" w:rsidRDefault="009E22D2" w:rsidP="00536D2C">
            <w:pPr>
              <w:spacing w:line="240" w:lineRule="atLeast"/>
              <w:rPr>
                <w:lang w:eastAsia="zh-CN"/>
              </w:rPr>
            </w:pPr>
            <w:r>
              <w:rPr>
                <w:lang w:eastAsia="zh-CN"/>
              </w:rPr>
              <w:t>Company</w:t>
            </w:r>
          </w:p>
        </w:tc>
        <w:tc>
          <w:tcPr>
            <w:tcW w:w="7162" w:type="dxa"/>
            <w:shd w:val="clear" w:color="auto" w:fill="9CC2E5"/>
          </w:tcPr>
          <w:p w14:paraId="51DCAA4E" w14:textId="77777777" w:rsidR="009E22D2" w:rsidRPr="00C22C44" w:rsidRDefault="009E22D2" w:rsidP="00536D2C">
            <w:pPr>
              <w:spacing w:line="240" w:lineRule="atLeast"/>
              <w:rPr>
                <w:rFonts w:eastAsia="Malgun Gothic"/>
              </w:rPr>
            </w:pPr>
            <w:r w:rsidRPr="00C22C44">
              <w:rPr>
                <w:rFonts w:eastAsia="Malgun Gothic" w:hint="eastAsia"/>
              </w:rPr>
              <w:t>Comment</w:t>
            </w:r>
          </w:p>
        </w:tc>
      </w:tr>
      <w:tr w:rsidR="009E22D2" w14:paraId="796889C9" w14:textId="77777777" w:rsidTr="00536D2C">
        <w:trPr>
          <w:trHeight w:val="275"/>
          <w:jc w:val="center"/>
        </w:trPr>
        <w:tc>
          <w:tcPr>
            <w:tcW w:w="2179" w:type="dxa"/>
          </w:tcPr>
          <w:p w14:paraId="1CDE504A" w14:textId="5EECB4DA" w:rsidR="009E22D2" w:rsidRPr="00422FB1" w:rsidRDefault="006C6F45" w:rsidP="00536D2C">
            <w:pPr>
              <w:spacing w:line="240" w:lineRule="atLeast"/>
              <w:rPr>
                <w:rFonts w:eastAsia="宋体"/>
                <w:lang w:eastAsia="zh-CN"/>
              </w:rPr>
            </w:pPr>
            <w:r>
              <w:rPr>
                <w:rFonts w:eastAsia="宋体"/>
                <w:lang w:eastAsia="zh-CN"/>
              </w:rPr>
              <w:t>HW/</w:t>
            </w:r>
            <w:proofErr w:type="spellStart"/>
            <w:r>
              <w:rPr>
                <w:rFonts w:eastAsia="宋体"/>
                <w:lang w:eastAsia="zh-CN"/>
              </w:rPr>
              <w:t>HiSi</w:t>
            </w:r>
            <w:proofErr w:type="spellEnd"/>
          </w:p>
        </w:tc>
        <w:tc>
          <w:tcPr>
            <w:tcW w:w="7162" w:type="dxa"/>
          </w:tcPr>
          <w:p w14:paraId="17BAEED1" w14:textId="5B296E1C" w:rsidR="006C6F45" w:rsidRPr="004A7F60" w:rsidRDefault="006C6F45" w:rsidP="00536D2C">
            <w:pPr>
              <w:rPr>
                <w:rFonts w:ascii="Bell MT" w:eastAsia="宋体" w:hAnsi="Bell MT"/>
                <w:lang w:eastAsia="zh-CN"/>
              </w:rPr>
            </w:pPr>
            <w:r w:rsidRPr="004A7F60">
              <w:rPr>
                <w:rFonts w:ascii="Bell MT" w:eastAsia="宋体" w:hAnsi="Bell MT"/>
                <w:lang w:eastAsia="zh-CN"/>
              </w:rPr>
              <w:t>No, the discussion here should be limited to SPS PDSCH HARQ-ACK</w:t>
            </w:r>
          </w:p>
        </w:tc>
      </w:tr>
      <w:tr w:rsidR="009E22D2" w14:paraId="58C70348" w14:textId="77777777" w:rsidTr="00536D2C">
        <w:trPr>
          <w:trHeight w:val="263"/>
          <w:jc w:val="center"/>
        </w:trPr>
        <w:tc>
          <w:tcPr>
            <w:tcW w:w="2179" w:type="dxa"/>
          </w:tcPr>
          <w:p w14:paraId="3A7AD743" w14:textId="629B0936" w:rsidR="009E22D2" w:rsidRPr="00A2019B" w:rsidRDefault="001F0148" w:rsidP="00536D2C">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Pr>
          <w:p w14:paraId="15A0E6E8" w14:textId="45BB3C8D" w:rsidR="009E22D2" w:rsidRPr="001924E7" w:rsidRDefault="001F0148" w:rsidP="00536D2C">
            <w:pPr>
              <w:spacing w:line="240" w:lineRule="atLeast"/>
              <w:rPr>
                <w:rFonts w:eastAsia="宋体"/>
                <w:lang w:eastAsia="zh-CN"/>
              </w:rPr>
            </w:pPr>
            <w:r>
              <w:rPr>
                <w:rFonts w:eastAsia="宋体" w:hint="eastAsia"/>
                <w:lang w:eastAsia="zh-CN"/>
              </w:rPr>
              <w:t>W</w:t>
            </w:r>
            <w:r>
              <w:rPr>
                <w:rFonts w:eastAsia="宋体"/>
                <w:lang w:eastAsia="zh-CN"/>
              </w:rPr>
              <w:t xml:space="preserve">e think issue 3-3 is valid </w:t>
            </w:r>
            <w:r w:rsidR="007E26DC">
              <w:rPr>
                <w:rFonts w:eastAsia="宋体"/>
                <w:lang w:eastAsia="zh-CN"/>
              </w:rPr>
              <w:t>and fine to handle these issues under this discussion or under the email thread of UCI enhancements.</w:t>
            </w:r>
          </w:p>
        </w:tc>
      </w:tr>
      <w:tr w:rsidR="009E22D2" w14:paraId="789F91B2" w14:textId="77777777" w:rsidTr="00536D2C">
        <w:trPr>
          <w:trHeight w:val="263"/>
          <w:jc w:val="center"/>
        </w:trPr>
        <w:tc>
          <w:tcPr>
            <w:tcW w:w="2179" w:type="dxa"/>
          </w:tcPr>
          <w:p w14:paraId="65D5D96A" w14:textId="77777777" w:rsidR="009E22D2" w:rsidRPr="00B86A7F" w:rsidRDefault="009E22D2" w:rsidP="00536D2C">
            <w:pPr>
              <w:spacing w:line="240" w:lineRule="atLeast"/>
              <w:rPr>
                <w:rFonts w:eastAsia="MS Mincho"/>
                <w:lang w:eastAsia="ja-JP"/>
              </w:rPr>
            </w:pPr>
          </w:p>
        </w:tc>
        <w:tc>
          <w:tcPr>
            <w:tcW w:w="7162" w:type="dxa"/>
          </w:tcPr>
          <w:p w14:paraId="5802A5CD" w14:textId="77777777" w:rsidR="009E22D2" w:rsidRPr="004B4977" w:rsidRDefault="009E22D2" w:rsidP="00536D2C">
            <w:pPr>
              <w:spacing w:line="240" w:lineRule="atLeast"/>
              <w:rPr>
                <w:rFonts w:eastAsia="MS Mincho"/>
                <w:lang w:eastAsia="ja-JP"/>
              </w:rPr>
            </w:pPr>
          </w:p>
        </w:tc>
      </w:tr>
      <w:tr w:rsidR="009E22D2" w:rsidRPr="001A0ABB" w14:paraId="441332D6"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CA54CE8" w14:textId="77777777" w:rsidR="009E22D2" w:rsidRPr="003B7996" w:rsidRDefault="009E22D2" w:rsidP="00536D2C">
            <w:pPr>
              <w:spacing w:line="240" w:lineRule="atLeast"/>
              <w:rPr>
                <w:rFonts w:eastAsia="宋体"/>
                <w:lang w:eastAsia="zh-CN"/>
              </w:rPr>
            </w:pPr>
          </w:p>
        </w:tc>
        <w:tc>
          <w:tcPr>
            <w:tcW w:w="7162" w:type="dxa"/>
            <w:tcBorders>
              <w:top w:val="single" w:sz="4" w:space="0" w:color="auto"/>
              <w:left w:val="single" w:sz="4" w:space="0" w:color="auto"/>
              <w:bottom w:val="single" w:sz="4" w:space="0" w:color="auto"/>
              <w:right w:val="single" w:sz="4" w:space="0" w:color="auto"/>
            </w:tcBorders>
          </w:tcPr>
          <w:p w14:paraId="0C8421D9" w14:textId="77777777" w:rsidR="009E22D2" w:rsidRPr="003B7996" w:rsidRDefault="009E22D2" w:rsidP="00536D2C">
            <w:pPr>
              <w:spacing w:line="240" w:lineRule="atLeast"/>
              <w:rPr>
                <w:rFonts w:eastAsia="宋体"/>
                <w:lang w:eastAsia="zh-CN"/>
              </w:rPr>
            </w:pPr>
          </w:p>
        </w:tc>
      </w:tr>
      <w:tr w:rsidR="009E22D2" w:rsidRPr="001A0ABB" w14:paraId="6379A773"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F920DA4" w14:textId="77777777" w:rsidR="009E22D2" w:rsidRDefault="009E22D2" w:rsidP="00536D2C">
            <w:pPr>
              <w:spacing w:line="240" w:lineRule="atLeast"/>
              <w:rPr>
                <w:rFonts w:eastAsia="MS Mincho"/>
                <w:lang w:eastAsia="ja-JP"/>
              </w:rPr>
            </w:pPr>
          </w:p>
        </w:tc>
        <w:tc>
          <w:tcPr>
            <w:tcW w:w="7162" w:type="dxa"/>
            <w:tcBorders>
              <w:top w:val="single" w:sz="4" w:space="0" w:color="auto"/>
              <w:left w:val="single" w:sz="4" w:space="0" w:color="auto"/>
              <w:bottom w:val="single" w:sz="4" w:space="0" w:color="auto"/>
              <w:right w:val="single" w:sz="4" w:space="0" w:color="auto"/>
            </w:tcBorders>
          </w:tcPr>
          <w:p w14:paraId="11221483" w14:textId="77777777" w:rsidR="009E22D2" w:rsidRDefault="009E22D2" w:rsidP="00536D2C">
            <w:pPr>
              <w:spacing w:line="240" w:lineRule="atLeast"/>
              <w:rPr>
                <w:rFonts w:eastAsia="MS Mincho"/>
                <w:lang w:eastAsia="ja-JP"/>
              </w:rPr>
            </w:pPr>
          </w:p>
        </w:tc>
      </w:tr>
    </w:tbl>
    <w:p w14:paraId="3658444C" w14:textId="77777777" w:rsidR="009E22D2" w:rsidRDefault="009E22D2" w:rsidP="006703B2">
      <w:pPr>
        <w:rPr>
          <w:b/>
          <w:sz w:val="22"/>
        </w:rPr>
      </w:pPr>
    </w:p>
    <w:p w14:paraId="6A380967" w14:textId="42B01F0F" w:rsidR="006703B2" w:rsidRDefault="009E22D2" w:rsidP="009E22D2">
      <w:pPr>
        <w:rPr>
          <w:b/>
          <w:sz w:val="22"/>
        </w:rPr>
      </w:pPr>
      <w:r>
        <w:rPr>
          <w:b/>
          <w:sz w:val="22"/>
          <w:highlight w:val="yellow"/>
        </w:rPr>
        <w:t>Q3.2-</w:t>
      </w:r>
      <w:r w:rsidRPr="00967871">
        <w:rPr>
          <w:b/>
          <w:sz w:val="22"/>
          <w:highlight w:val="yellow"/>
        </w:rPr>
        <w:t>2</w:t>
      </w:r>
      <w:r w:rsidRPr="00967871">
        <w:rPr>
          <w:b/>
          <w:sz w:val="22"/>
        </w:rPr>
        <w:t xml:space="preserve">: </w:t>
      </w:r>
      <w:r>
        <w:rPr>
          <w:b/>
          <w:sz w:val="22"/>
        </w:rPr>
        <w:t xml:space="preserve">if issue #3-3 is valid, </w:t>
      </w:r>
      <w:proofErr w:type="gramStart"/>
      <w:r>
        <w:rPr>
          <w:b/>
          <w:sz w:val="22"/>
        </w:rPr>
        <w:t>Can</w:t>
      </w:r>
      <w:proofErr w:type="gramEnd"/>
      <w:r>
        <w:rPr>
          <w:b/>
          <w:sz w:val="22"/>
        </w:rPr>
        <w:t xml:space="preserve"> following proposal 4 solve the problem? If so, it is acceptable?</w:t>
      </w:r>
    </w:p>
    <w:p w14:paraId="05E25EFC" w14:textId="77777777" w:rsidR="009E22D2" w:rsidRDefault="009E22D2" w:rsidP="006703B2">
      <w:pPr>
        <w:rPr>
          <w:b/>
          <w:sz w:val="22"/>
          <w:highlight w:val="yellow"/>
        </w:rPr>
      </w:pPr>
    </w:p>
    <w:p w14:paraId="02CDB6A6" w14:textId="77777777" w:rsidR="006703B2" w:rsidRPr="00967871" w:rsidRDefault="006703B2" w:rsidP="006703B2">
      <w:pPr>
        <w:rPr>
          <w:b/>
          <w:sz w:val="22"/>
        </w:rPr>
      </w:pPr>
      <w:r w:rsidRPr="00967871">
        <w:rPr>
          <w:b/>
          <w:sz w:val="22"/>
          <w:highlight w:val="yellow"/>
        </w:rPr>
        <w:t>FL Proposal 4</w:t>
      </w:r>
    </w:p>
    <w:p w14:paraId="5CCE4E02" w14:textId="0633C973" w:rsidR="006703B2" w:rsidRPr="00967871" w:rsidRDefault="006703B2" w:rsidP="006703B2">
      <w:pPr>
        <w:rPr>
          <w:b/>
          <w:sz w:val="22"/>
        </w:rPr>
      </w:pPr>
      <w:r w:rsidRPr="00967871">
        <w:rPr>
          <w:b/>
          <w:sz w:val="22"/>
        </w:rPr>
        <w:t xml:space="preserve">For the multiplexing among overlapping channels with same a given priority index, if a UE is provided </w:t>
      </w:r>
      <w:proofErr w:type="spellStart"/>
      <w:r w:rsidRPr="00967871">
        <w:rPr>
          <w:b/>
          <w:sz w:val="22"/>
        </w:rPr>
        <w:t>subslotLengthForPUCCH</w:t>
      </w:r>
      <w:proofErr w:type="spellEnd"/>
      <w:r w:rsidRPr="00967871">
        <w:rPr>
          <w:b/>
          <w:sz w:val="22"/>
        </w:rPr>
        <w:t xml:space="preserve"> for the HARQ-ACK codebook of the given priority index, UE does not expect to multiplex the HARQ-ACK information corresponding to the HARQ-ACK codebook with other PUCCH transmission(s</w:t>
      </w:r>
      <w:r w:rsidR="00967871">
        <w:rPr>
          <w:b/>
          <w:sz w:val="22"/>
        </w:rPr>
        <w:t>) in the different sub-slot(s).</w:t>
      </w:r>
    </w:p>
    <w:p w14:paraId="71938B19" w14:textId="77777777" w:rsidR="006703B2" w:rsidRDefault="006703B2" w:rsidP="005447A8"/>
    <w:p w14:paraId="58629DEC" w14:textId="77777777" w:rsidR="009E22D2" w:rsidRDefault="009E22D2" w:rsidP="009E22D2">
      <w:pPr>
        <w:rPr>
          <w:b/>
          <w:sz w:val="22"/>
        </w:rPr>
      </w:pPr>
      <w:r>
        <w:rPr>
          <w:b/>
        </w:rPr>
        <w:t>Please indicates your views. It is highly appreciated to provide reasons in detail.</w:t>
      </w:r>
    </w:p>
    <w:p w14:paraId="5685FD7C" w14:textId="77777777" w:rsidR="009E22D2" w:rsidRDefault="009E22D2" w:rsidP="009E22D2">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E22D2" w14:paraId="18EBAC33" w14:textId="77777777" w:rsidTr="00536D2C">
        <w:trPr>
          <w:trHeight w:val="263"/>
          <w:jc w:val="center"/>
        </w:trPr>
        <w:tc>
          <w:tcPr>
            <w:tcW w:w="2179" w:type="dxa"/>
            <w:shd w:val="clear" w:color="auto" w:fill="9CC2E5"/>
          </w:tcPr>
          <w:p w14:paraId="6D5A6393" w14:textId="77777777" w:rsidR="009E22D2" w:rsidRDefault="009E22D2" w:rsidP="00536D2C">
            <w:pPr>
              <w:spacing w:line="240" w:lineRule="atLeast"/>
              <w:rPr>
                <w:lang w:eastAsia="zh-CN"/>
              </w:rPr>
            </w:pPr>
            <w:r>
              <w:rPr>
                <w:lang w:eastAsia="zh-CN"/>
              </w:rPr>
              <w:t>Company</w:t>
            </w:r>
          </w:p>
        </w:tc>
        <w:tc>
          <w:tcPr>
            <w:tcW w:w="7162" w:type="dxa"/>
            <w:shd w:val="clear" w:color="auto" w:fill="9CC2E5"/>
          </w:tcPr>
          <w:p w14:paraId="3FAADCF6" w14:textId="77777777" w:rsidR="009E22D2" w:rsidRPr="00C22C44" w:rsidRDefault="009E22D2" w:rsidP="00536D2C">
            <w:pPr>
              <w:spacing w:line="240" w:lineRule="atLeast"/>
              <w:rPr>
                <w:rFonts w:eastAsia="Malgun Gothic"/>
              </w:rPr>
            </w:pPr>
            <w:r w:rsidRPr="00C22C44">
              <w:rPr>
                <w:rFonts w:eastAsia="Malgun Gothic" w:hint="eastAsia"/>
              </w:rPr>
              <w:t>Comment</w:t>
            </w:r>
          </w:p>
        </w:tc>
      </w:tr>
      <w:tr w:rsidR="009E22D2" w14:paraId="76BD6BF7" w14:textId="77777777" w:rsidTr="00536D2C">
        <w:trPr>
          <w:trHeight w:val="275"/>
          <w:jc w:val="center"/>
        </w:trPr>
        <w:tc>
          <w:tcPr>
            <w:tcW w:w="2179" w:type="dxa"/>
          </w:tcPr>
          <w:p w14:paraId="2439EA69" w14:textId="5937A7A5" w:rsidR="009E22D2" w:rsidRPr="00422FB1" w:rsidRDefault="004A7F60" w:rsidP="00536D2C">
            <w:pPr>
              <w:spacing w:line="240" w:lineRule="atLeast"/>
              <w:rPr>
                <w:rFonts w:eastAsia="宋体"/>
                <w:lang w:eastAsia="zh-CN"/>
              </w:rPr>
            </w:pPr>
            <w:r>
              <w:rPr>
                <w:rFonts w:eastAsia="宋体"/>
                <w:lang w:eastAsia="zh-CN"/>
              </w:rPr>
              <w:t>HW/</w:t>
            </w:r>
            <w:proofErr w:type="spellStart"/>
            <w:r>
              <w:rPr>
                <w:rFonts w:eastAsia="宋体"/>
                <w:lang w:eastAsia="zh-CN"/>
              </w:rPr>
              <w:t>HiSi</w:t>
            </w:r>
            <w:proofErr w:type="spellEnd"/>
          </w:p>
        </w:tc>
        <w:tc>
          <w:tcPr>
            <w:tcW w:w="7162" w:type="dxa"/>
          </w:tcPr>
          <w:p w14:paraId="5CE2755E" w14:textId="472748F8" w:rsidR="009E22D2" w:rsidRPr="00422FB1" w:rsidRDefault="004A7F60" w:rsidP="00536D2C">
            <w:pPr>
              <w:rPr>
                <w:rFonts w:eastAsia="宋体"/>
                <w:lang w:eastAsia="zh-CN"/>
              </w:rPr>
            </w:pPr>
            <w:r>
              <w:rPr>
                <w:rFonts w:eastAsia="宋体"/>
                <w:lang w:eastAsia="zh-CN"/>
              </w:rPr>
              <w:t>We think that issue 3-3 is not valid.</w:t>
            </w:r>
          </w:p>
        </w:tc>
      </w:tr>
      <w:tr w:rsidR="009E22D2" w14:paraId="47B6FAD4" w14:textId="77777777" w:rsidTr="00536D2C">
        <w:trPr>
          <w:trHeight w:val="263"/>
          <w:jc w:val="center"/>
        </w:trPr>
        <w:tc>
          <w:tcPr>
            <w:tcW w:w="2179" w:type="dxa"/>
          </w:tcPr>
          <w:p w14:paraId="5BE3D43F" w14:textId="61240769" w:rsidR="009E22D2" w:rsidRPr="00A2019B" w:rsidRDefault="007E26DC" w:rsidP="00536D2C">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Pr>
          <w:p w14:paraId="4E5255EB" w14:textId="135CBD90" w:rsidR="009E22D2" w:rsidRPr="001924E7" w:rsidRDefault="00FB2153" w:rsidP="00536D2C">
            <w:pPr>
              <w:spacing w:line="240" w:lineRule="atLeast"/>
              <w:rPr>
                <w:rFonts w:eastAsia="宋体"/>
                <w:lang w:eastAsia="zh-CN"/>
              </w:rPr>
            </w:pPr>
            <w:r>
              <w:rPr>
                <w:rFonts w:eastAsia="宋体" w:hint="eastAsia"/>
                <w:lang w:eastAsia="zh-CN"/>
              </w:rPr>
              <w:t>A</w:t>
            </w:r>
            <w:r>
              <w:rPr>
                <w:rFonts w:eastAsia="宋体"/>
                <w:lang w:eastAsia="zh-CN"/>
              </w:rPr>
              <w:t xml:space="preserve">s commented above, we </w:t>
            </w:r>
            <w:r w:rsidR="00107647">
              <w:rPr>
                <w:rFonts w:eastAsia="宋体"/>
                <w:lang w:eastAsia="zh-CN"/>
              </w:rPr>
              <w:t xml:space="preserve">slightly </w:t>
            </w:r>
            <w:bookmarkStart w:id="38" w:name="_GoBack"/>
            <w:bookmarkEnd w:id="38"/>
            <w:r>
              <w:rPr>
                <w:rFonts w:eastAsia="宋体"/>
                <w:lang w:eastAsia="zh-CN"/>
              </w:rPr>
              <w:t xml:space="preserve">prefer to first reach some consensus on the interpretation of the </w:t>
            </w:r>
            <w:r w:rsidRPr="001F0148">
              <w:rPr>
                <w:rFonts w:eastAsia="宋体"/>
                <w:lang w:eastAsia="zh-CN"/>
              </w:rPr>
              <w:t>pseudo code in 9.2.5</w:t>
            </w:r>
            <w:r>
              <w:rPr>
                <w:rFonts w:eastAsia="宋体"/>
                <w:lang w:eastAsia="zh-CN"/>
              </w:rPr>
              <w:t>.</w:t>
            </w:r>
          </w:p>
        </w:tc>
      </w:tr>
      <w:tr w:rsidR="009E22D2" w14:paraId="4FC42DF9" w14:textId="77777777" w:rsidTr="00536D2C">
        <w:trPr>
          <w:trHeight w:val="263"/>
          <w:jc w:val="center"/>
        </w:trPr>
        <w:tc>
          <w:tcPr>
            <w:tcW w:w="2179" w:type="dxa"/>
          </w:tcPr>
          <w:p w14:paraId="51C1646A" w14:textId="77777777" w:rsidR="009E22D2" w:rsidRPr="00B86A7F" w:rsidRDefault="009E22D2" w:rsidP="00536D2C">
            <w:pPr>
              <w:spacing w:line="240" w:lineRule="atLeast"/>
              <w:rPr>
                <w:rFonts w:eastAsia="MS Mincho"/>
                <w:lang w:eastAsia="ja-JP"/>
              </w:rPr>
            </w:pPr>
          </w:p>
        </w:tc>
        <w:tc>
          <w:tcPr>
            <w:tcW w:w="7162" w:type="dxa"/>
          </w:tcPr>
          <w:p w14:paraId="033628B4" w14:textId="77777777" w:rsidR="009E22D2" w:rsidRPr="004B4977" w:rsidRDefault="009E22D2" w:rsidP="00536D2C">
            <w:pPr>
              <w:spacing w:line="240" w:lineRule="atLeast"/>
              <w:rPr>
                <w:rFonts w:eastAsia="MS Mincho"/>
                <w:lang w:eastAsia="ja-JP"/>
              </w:rPr>
            </w:pPr>
          </w:p>
        </w:tc>
      </w:tr>
      <w:tr w:rsidR="009E22D2" w:rsidRPr="001A0ABB" w14:paraId="7D4F5993"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4248639" w14:textId="77777777" w:rsidR="009E22D2" w:rsidRPr="003B7996" w:rsidRDefault="009E22D2" w:rsidP="00536D2C">
            <w:pPr>
              <w:spacing w:line="240" w:lineRule="atLeast"/>
              <w:rPr>
                <w:rFonts w:eastAsia="宋体"/>
                <w:lang w:eastAsia="zh-CN"/>
              </w:rPr>
            </w:pPr>
          </w:p>
        </w:tc>
        <w:tc>
          <w:tcPr>
            <w:tcW w:w="7162" w:type="dxa"/>
            <w:tcBorders>
              <w:top w:val="single" w:sz="4" w:space="0" w:color="auto"/>
              <w:left w:val="single" w:sz="4" w:space="0" w:color="auto"/>
              <w:bottom w:val="single" w:sz="4" w:space="0" w:color="auto"/>
              <w:right w:val="single" w:sz="4" w:space="0" w:color="auto"/>
            </w:tcBorders>
          </w:tcPr>
          <w:p w14:paraId="783DFE3D" w14:textId="77777777" w:rsidR="009E22D2" w:rsidRPr="003B7996" w:rsidRDefault="009E22D2" w:rsidP="00536D2C">
            <w:pPr>
              <w:spacing w:line="240" w:lineRule="atLeast"/>
              <w:rPr>
                <w:rFonts w:eastAsia="宋体"/>
                <w:lang w:eastAsia="zh-CN"/>
              </w:rPr>
            </w:pPr>
          </w:p>
        </w:tc>
      </w:tr>
      <w:tr w:rsidR="009E22D2" w:rsidRPr="001A0ABB" w14:paraId="65FD13C2"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82C6080" w14:textId="77777777" w:rsidR="009E22D2" w:rsidRDefault="009E22D2" w:rsidP="00536D2C">
            <w:pPr>
              <w:spacing w:line="240" w:lineRule="atLeast"/>
              <w:rPr>
                <w:rFonts w:eastAsia="MS Mincho"/>
                <w:lang w:eastAsia="ja-JP"/>
              </w:rPr>
            </w:pPr>
          </w:p>
        </w:tc>
        <w:tc>
          <w:tcPr>
            <w:tcW w:w="7162" w:type="dxa"/>
            <w:tcBorders>
              <w:top w:val="single" w:sz="4" w:space="0" w:color="auto"/>
              <w:left w:val="single" w:sz="4" w:space="0" w:color="auto"/>
              <w:bottom w:val="single" w:sz="4" w:space="0" w:color="auto"/>
              <w:right w:val="single" w:sz="4" w:space="0" w:color="auto"/>
            </w:tcBorders>
          </w:tcPr>
          <w:p w14:paraId="097EF156" w14:textId="77777777" w:rsidR="009E22D2" w:rsidRDefault="009E22D2" w:rsidP="00536D2C">
            <w:pPr>
              <w:spacing w:line="240" w:lineRule="atLeast"/>
              <w:rPr>
                <w:rFonts w:eastAsia="MS Mincho"/>
                <w:lang w:eastAsia="ja-JP"/>
              </w:rPr>
            </w:pPr>
          </w:p>
        </w:tc>
      </w:tr>
    </w:tbl>
    <w:p w14:paraId="11DB2F63" w14:textId="77777777" w:rsidR="006703B2" w:rsidRPr="009E22D2" w:rsidRDefault="006703B2" w:rsidP="005447A8"/>
    <w:p w14:paraId="20B59866" w14:textId="77777777" w:rsidR="006703B2" w:rsidRDefault="006703B2" w:rsidP="005447A8"/>
    <w:p w14:paraId="444C3F42" w14:textId="77777777" w:rsidR="006703B2" w:rsidRPr="005A2861" w:rsidRDefault="006703B2" w:rsidP="005447A8"/>
    <w:p w14:paraId="117A967E" w14:textId="77CACA68" w:rsidR="0065338E" w:rsidRDefault="0065338E" w:rsidP="005447A8">
      <w:pPr>
        <w:pStyle w:val="1"/>
        <w:spacing w:after="240"/>
        <w:rPr>
          <w:rFonts w:eastAsia="Malgun Gothic"/>
          <w:spacing w:val="-4"/>
          <w:kern w:val="0"/>
          <w:szCs w:val="20"/>
        </w:rPr>
      </w:pPr>
      <w:proofErr w:type="gramStart"/>
      <w:r>
        <w:rPr>
          <w:rFonts w:hint="eastAsia"/>
        </w:rPr>
        <w:t>Final outcome</w:t>
      </w:r>
      <w:proofErr w:type="gramEnd"/>
      <w:r>
        <w:rPr>
          <w:rFonts w:hint="eastAsia"/>
        </w:rPr>
        <w:t xml:space="preserve"> from </w:t>
      </w:r>
      <w:r w:rsidR="005447A8" w:rsidRPr="005447A8">
        <w:rPr>
          <w:rFonts w:eastAsia="Malgun Gothic"/>
          <w:spacing w:val="-4"/>
          <w:kern w:val="0"/>
          <w:szCs w:val="20"/>
        </w:rPr>
        <w:t>[105-e-NR-L1enh-URLLC-05]</w:t>
      </w:r>
    </w:p>
    <w:p w14:paraId="58D8C508" w14:textId="6A2C4A5B" w:rsidR="004B4977" w:rsidRDefault="004B4977" w:rsidP="004B4977">
      <w:pPr>
        <w:rPr>
          <w:lang w:val="en-GB"/>
        </w:rPr>
      </w:pPr>
      <w:r>
        <w:rPr>
          <w:rFonts w:hint="eastAsia"/>
          <w:lang w:val="en-GB"/>
        </w:rPr>
        <w:t xml:space="preserve">From the discussion in </w:t>
      </w:r>
      <w:r w:rsidR="005447A8" w:rsidRPr="005447A8">
        <w:rPr>
          <w:lang w:val="en-GB"/>
        </w:rPr>
        <w:t>[105-e-NR-L1enh-URLLC-05]</w:t>
      </w:r>
      <w:r w:rsidR="005447A8">
        <w:rPr>
          <w:lang w:val="en-GB"/>
        </w:rPr>
        <w:t>,</w:t>
      </w:r>
    </w:p>
    <w:p w14:paraId="0F0BAD7C" w14:textId="77777777" w:rsidR="004B4977" w:rsidRPr="004B4977" w:rsidRDefault="004B4977" w:rsidP="0065338E">
      <w:pPr>
        <w:rPr>
          <w:lang w:val="en-GB"/>
        </w:rPr>
      </w:pPr>
    </w:p>
    <w:p w14:paraId="493A2FB1" w14:textId="77777777" w:rsidR="0065338E" w:rsidRPr="0065338E" w:rsidRDefault="0065338E" w:rsidP="00CA764E">
      <w:pPr>
        <w:rPr>
          <w:lang w:val="en-GB"/>
        </w:rPr>
      </w:pPr>
    </w:p>
    <w:p w14:paraId="3D4E76F7" w14:textId="77777777" w:rsidR="004B4977" w:rsidRPr="00974E83" w:rsidRDefault="004B4977" w:rsidP="004B4977">
      <w:pPr>
        <w:pStyle w:val="1"/>
        <w:spacing w:after="240"/>
      </w:pPr>
      <w:r w:rsidRPr="00050509">
        <w:t>References</w:t>
      </w:r>
      <w:r>
        <w:t xml:space="preserve"> </w:t>
      </w:r>
    </w:p>
    <w:p w14:paraId="589B9DCD"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R1-2104215,</w:t>
      </w:r>
      <w:r w:rsidRPr="007B41A6">
        <w:rPr>
          <w:rFonts w:eastAsia="Malgun Gothic"/>
        </w:rPr>
        <w:tab/>
        <w:t>Maintenance of PDCCH and SPS for Rel-16 NR URLLC, Ericsson</w:t>
      </w:r>
    </w:p>
    <w:p w14:paraId="6501AF8A"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R1-2104312,</w:t>
      </w:r>
      <w:r w:rsidRPr="007B41A6">
        <w:rPr>
          <w:rFonts w:eastAsia="Malgun Gothic"/>
        </w:rPr>
        <w:tab/>
        <w:t>Rel-16 URLLC/</w:t>
      </w:r>
      <w:proofErr w:type="spellStart"/>
      <w:r w:rsidRPr="007B41A6">
        <w:rPr>
          <w:rFonts w:eastAsia="Malgun Gothic"/>
        </w:rPr>
        <w:t>IIoT</w:t>
      </w:r>
      <w:proofErr w:type="spellEnd"/>
      <w:r w:rsidRPr="007B41A6">
        <w:rPr>
          <w:rFonts w:eastAsia="Malgun Gothic"/>
        </w:rPr>
        <w:t xml:space="preserve"> maintenance of PDCCH, Scheduling/HARQ and SPS enhancements, Nokia, Nokia Shanghai Bell</w:t>
      </w:r>
    </w:p>
    <w:p w14:paraId="0CB83AD2"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R1-2104321,</w:t>
      </w:r>
      <w:r w:rsidRPr="007B41A6">
        <w:rPr>
          <w:rFonts w:eastAsia="Malgun Gothic"/>
        </w:rPr>
        <w:tab/>
        <w:t xml:space="preserve">Remaining issues on SPS enhancement in Rel-16 URLLC, </w:t>
      </w:r>
      <w:r w:rsidRPr="007B41A6">
        <w:rPr>
          <w:rFonts w:eastAsia="Malgun Gothic"/>
        </w:rPr>
        <w:tab/>
        <w:t>ZTE</w:t>
      </w:r>
    </w:p>
    <w:p w14:paraId="12B53D2B"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R1-2104801,</w:t>
      </w:r>
      <w:r w:rsidRPr="007B41A6">
        <w:rPr>
          <w:rFonts w:eastAsia="Malgun Gothic"/>
        </w:rPr>
        <w:tab/>
        <w:t>Maintenance on SPS enhancements, OPPO</w:t>
      </w:r>
    </w:p>
    <w:p w14:paraId="4DF85AE9"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R1-2105418,</w:t>
      </w:r>
      <w:r w:rsidRPr="007B41A6">
        <w:rPr>
          <w:rFonts w:eastAsia="Malgun Gothic"/>
        </w:rPr>
        <w:tab/>
        <w:t>Remaining issues of other aspects for URLLC/IIOT, LG Electronics</w:t>
      </w:r>
    </w:p>
    <w:p w14:paraId="4BC470A4"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R1-2105531,</w:t>
      </w:r>
      <w:r w:rsidRPr="007B41A6">
        <w:rPr>
          <w:rFonts w:eastAsia="Malgun Gothic"/>
        </w:rPr>
        <w:tab/>
        <w:t xml:space="preserve">Remaining issues on UCI enhancements and SPS, Huawei, </w:t>
      </w:r>
      <w:proofErr w:type="spellStart"/>
      <w:r w:rsidRPr="007B41A6">
        <w:rPr>
          <w:rFonts w:eastAsia="Malgun Gothic"/>
        </w:rPr>
        <w:t>HiSilicon</w:t>
      </w:r>
      <w:proofErr w:type="spellEnd"/>
    </w:p>
    <w:p w14:paraId="4A220ECE"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R1-2105851,</w:t>
      </w:r>
      <w:r w:rsidRPr="007B41A6">
        <w:rPr>
          <w:rFonts w:eastAsia="Malgun Gothic"/>
        </w:rPr>
        <w:tab/>
        <w:t xml:space="preserve">Release of UL grant type 2 PUSCH or SPS PDSCH configurations, </w:t>
      </w:r>
      <w:proofErr w:type="spellStart"/>
      <w:r w:rsidRPr="007B41A6">
        <w:rPr>
          <w:rFonts w:eastAsia="Malgun Gothic"/>
        </w:rPr>
        <w:t>ASUSTeK</w:t>
      </w:r>
      <w:proofErr w:type="spellEnd"/>
    </w:p>
    <w:p w14:paraId="7DF46C51" w14:textId="351A9A3B" w:rsidR="004B4977" w:rsidRDefault="004B4977" w:rsidP="005447A8">
      <w:pPr>
        <w:widowControl/>
        <w:autoSpaceDE/>
        <w:autoSpaceDN/>
        <w:spacing w:line="240" w:lineRule="atLeast"/>
        <w:rPr>
          <w:rFonts w:eastAsia="Malgun Gothic"/>
        </w:rPr>
      </w:pPr>
    </w:p>
    <w:sectPr w:rsidR="004B4977"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AEB09" w14:textId="77777777" w:rsidR="00FE243E" w:rsidRDefault="00FE243E" w:rsidP="00EB01D8">
      <w:pPr>
        <w:spacing w:line="240" w:lineRule="auto"/>
      </w:pPr>
      <w:r>
        <w:separator/>
      </w:r>
    </w:p>
  </w:endnote>
  <w:endnote w:type="continuationSeparator" w:id="0">
    <w:p w14:paraId="46758819" w14:textId="77777777" w:rsidR="00FE243E" w:rsidRDefault="00FE243E"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4049C" w14:textId="77777777" w:rsidR="00FE243E" w:rsidRDefault="00FE243E" w:rsidP="00EB01D8">
      <w:pPr>
        <w:spacing w:line="240" w:lineRule="auto"/>
      </w:pPr>
      <w:r>
        <w:separator/>
      </w:r>
    </w:p>
  </w:footnote>
  <w:footnote w:type="continuationSeparator" w:id="0">
    <w:p w14:paraId="49DFC735" w14:textId="77777777" w:rsidR="00FE243E" w:rsidRDefault="00FE243E"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6C97"/>
    <w:multiLevelType w:val="hybridMultilevel"/>
    <w:tmpl w:val="3EE2E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DE69FA"/>
    <w:multiLevelType w:val="hybridMultilevel"/>
    <w:tmpl w:val="F48409F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54C2EB1"/>
    <w:multiLevelType w:val="hybridMultilevel"/>
    <w:tmpl w:val="D766EC0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25E2540"/>
    <w:multiLevelType w:val="hybridMultilevel"/>
    <w:tmpl w:val="7BD656E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43A6C68"/>
    <w:multiLevelType w:val="hybridMultilevel"/>
    <w:tmpl w:val="1DA0F8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59B6D07"/>
    <w:multiLevelType w:val="hybridMultilevel"/>
    <w:tmpl w:val="DBEC880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8575B8D"/>
    <w:multiLevelType w:val="hybridMultilevel"/>
    <w:tmpl w:val="EBA6EA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94E4EBB"/>
    <w:multiLevelType w:val="hybridMultilevel"/>
    <w:tmpl w:val="DC287B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C1468"/>
    <w:multiLevelType w:val="hybridMultilevel"/>
    <w:tmpl w:val="0AC8E170"/>
    <w:lvl w:ilvl="0" w:tplc="04090011">
      <w:start w:val="1"/>
      <w:numFmt w:val="decimal"/>
      <w:lvlText w:val="%1)"/>
      <w:lvlJc w:val="left"/>
      <w:pPr>
        <w:ind w:left="400" w:hanging="400"/>
      </w:pPr>
      <w:rPr>
        <w:rFont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6AC22FC"/>
    <w:multiLevelType w:val="hybridMultilevel"/>
    <w:tmpl w:val="AFC46580"/>
    <w:lvl w:ilvl="0" w:tplc="04090001">
      <w:start w:val="1"/>
      <w:numFmt w:val="bullet"/>
      <w:lvlText w:val=""/>
      <w:lvlJc w:val="left"/>
      <w:pPr>
        <w:ind w:left="1595" w:hanging="400"/>
      </w:pPr>
      <w:rPr>
        <w:rFonts w:ascii="Wingdings" w:hAnsi="Wingdings" w:hint="default"/>
      </w:rPr>
    </w:lvl>
    <w:lvl w:ilvl="1" w:tplc="04090003" w:tentative="1">
      <w:start w:val="1"/>
      <w:numFmt w:val="bullet"/>
      <w:lvlText w:val=""/>
      <w:lvlJc w:val="left"/>
      <w:pPr>
        <w:ind w:left="1995" w:hanging="400"/>
      </w:pPr>
      <w:rPr>
        <w:rFonts w:ascii="Wingdings" w:hAnsi="Wingdings" w:hint="default"/>
      </w:rPr>
    </w:lvl>
    <w:lvl w:ilvl="2" w:tplc="04090005" w:tentative="1">
      <w:start w:val="1"/>
      <w:numFmt w:val="bullet"/>
      <w:lvlText w:val=""/>
      <w:lvlJc w:val="left"/>
      <w:pPr>
        <w:ind w:left="2395" w:hanging="400"/>
      </w:pPr>
      <w:rPr>
        <w:rFonts w:ascii="Wingdings" w:hAnsi="Wingdings" w:hint="default"/>
      </w:rPr>
    </w:lvl>
    <w:lvl w:ilvl="3" w:tplc="04090001" w:tentative="1">
      <w:start w:val="1"/>
      <w:numFmt w:val="bullet"/>
      <w:lvlText w:val=""/>
      <w:lvlJc w:val="left"/>
      <w:pPr>
        <w:ind w:left="2795" w:hanging="400"/>
      </w:pPr>
      <w:rPr>
        <w:rFonts w:ascii="Wingdings" w:hAnsi="Wingdings" w:hint="default"/>
      </w:rPr>
    </w:lvl>
    <w:lvl w:ilvl="4" w:tplc="04090003" w:tentative="1">
      <w:start w:val="1"/>
      <w:numFmt w:val="bullet"/>
      <w:lvlText w:val=""/>
      <w:lvlJc w:val="left"/>
      <w:pPr>
        <w:ind w:left="3195" w:hanging="400"/>
      </w:pPr>
      <w:rPr>
        <w:rFonts w:ascii="Wingdings" w:hAnsi="Wingdings" w:hint="default"/>
      </w:rPr>
    </w:lvl>
    <w:lvl w:ilvl="5" w:tplc="04090005" w:tentative="1">
      <w:start w:val="1"/>
      <w:numFmt w:val="bullet"/>
      <w:lvlText w:val=""/>
      <w:lvlJc w:val="left"/>
      <w:pPr>
        <w:ind w:left="3595" w:hanging="400"/>
      </w:pPr>
      <w:rPr>
        <w:rFonts w:ascii="Wingdings" w:hAnsi="Wingdings" w:hint="default"/>
      </w:rPr>
    </w:lvl>
    <w:lvl w:ilvl="6" w:tplc="04090001" w:tentative="1">
      <w:start w:val="1"/>
      <w:numFmt w:val="bullet"/>
      <w:lvlText w:val=""/>
      <w:lvlJc w:val="left"/>
      <w:pPr>
        <w:ind w:left="3995" w:hanging="400"/>
      </w:pPr>
      <w:rPr>
        <w:rFonts w:ascii="Wingdings" w:hAnsi="Wingdings" w:hint="default"/>
      </w:rPr>
    </w:lvl>
    <w:lvl w:ilvl="7" w:tplc="04090003" w:tentative="1">
      <w:start w:val="1"/>
      <w:numFmt w:val="bullet"/>
      <w:lvlText w:val=""/>
      <w:lvlJc w:val="left"/>
      <w:pPr>
        <w:ind w:left="4395" w:hanging="400"/>
      </w:pPr>
      <w:rPr>
        <w:rFonts w:ascii="Wingdings" w:hAnsi="Wingdings" w:hint="default"/>
      </w:rPr>
    </w:lvl>
    <w:lvl w:ilvl="8" w:tplc="04090005" w:tentative="1">
      <w:start w:val="1"/>
      <w:numFmt w:val="bullet"/>
      <w:lvlText w:val=""/>
      <w:lvlJc w:val="left"/>
      <w:pPr>
        <w:ind w:left="4795" w:hanging="40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136A62"/>
    <w:multiLevelType w:val="hybridMultilevel"/>
    <w:tmpl w:val="1FFEA2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40FF3467"/>
    <w:multiLevelType w:val="hybridMultilevel"/>
    <w:tmpl w:val="22BC08E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2B840EA"/>
    <w:multiLevelType w:val="hybridMultilevel"/>
    <w:tmpl w:val="8E84D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B92374"/>
    <w:multiLevelType w:val="hybridMultilevel"/>
    <w:tmpl w:val="5DA86AFA"/>
    <w:lvl w:ilvl="0" w:tplc="79D44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12156B"/>
    <w:multiLevelType w:val="hybridMultilevel"/>
    <w:tmpl w:val="D2661F7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C8F624E"/>
    <w:multiLevelType w:val="hybridMultilevel"/>
    <w:tmpl w:val="2538530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D80A40"/>
    <w:multiLevelType w:val="hybridMultilevel"/>
    <w:tmpl w:val="C7D4B7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B867E1F"/>
    <w:multiLevelType w:val="hybridMultilevel"/>
    <w:tmpl w:val="A3C2CD2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8AE19D3"/>
    <w:multiLevelType w:val="hybridMultilevel"/>
    <w:tmpl w:val="E5C2BE8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8EA3246"/>
    <w:multiLevelType w:val="hybridMultilevel"/>
    <w:tmpl w:val="FB00B28A"/>
    <w:lvl w:ilvl="0" w:tplc="04060003">
      <w:start w:val="1"/>
      <w:numFmt w:val="bullet"/>
      <w:lvlText w:val="o"/>
      <w:lvlJc w:val="left"/>
      <w:pPr>
        <w:ind w:left="928" w:hanging="360"/>
      </w:pPr>
      <w:rPr>
        <w:rFonts w:ascii="Courier New" w:hAnsi="Courier New" w:cs="Courier New" w:hint="default"/>
      </w:rPr>
    </w:lvl>
    <w:lvl w:ilvl="1" w:tplc="04060003">
      <w:start w:val="1"/>
      <w:numFmt w:val="bullet"/>
      <w:lvlText w:val="o"/>
      <w:lvlJc w:val="left"/>
      <w:pPr>
        <w:ind w:left="1648" w:hanging="360"/>
      </w:pPr>
      <w:rPr>
        <w:rFonts w:ascii="Courier New" w:hAnsi="Courier New" w:cs="Courier New" w:hint="default"/>
      </w:rPr>
    </w:lvl>
    <w:lvl w:ilvl="2" w:tplc="04060005">
      <w:start w:val="1"/>
      <w:numFmt w:val="bullet"/>
      <w:lvlText w:val=""/>
      <w:lvlJc w:val="left"/>
      <w:pPr>
        <w:ind w:left="2368" w:hanging="360"/>
      </w:pPr>
      <w:rPr>
        <w:rFonts w:ascii="Wingdings" w:hAnsi="Wingdings" w:hint="default"/>
      </w:rPr>
    </w:lvl>
    <w:lvl w:ilvl="3" w:tplc="04060001">
      <w:start w:val="1"/>
      <w:numFmt w:val="bullet"/>
      <w:lvlText w:val=""/>
      <w:lvlJc w:val="left"/>
      <w:pPr>
        <w:ind w:left="3088" w:hanging="360"/>
      </w:pPr>
      <w:rPr>
        <w:rFonts w:ascii="Symbol" w:hAnsi="Symbol" w:hint="default"/>
      </w:rPr>
    </w:lvl>
    <w:lvl w:ilvl="4" w:tplc="04060003" w:tentative="1">
      <w:start w:val="1"/>
      <w:numFmt w:val="bullet"/>
      <w:lvlText w:val="o"/>
      <w:lvlJc w:val="left"/>
      <w:pPr>
        <w:ind w:left="3808" w:hanging="360"/>
      </w:pPr>
      <w:rPr>
        <w:rFonts w:ascii="Courier New" w:hAnsi="Courier New" w:cs="Courier New" w:hint="default"/>
      </w:rPr>
    </w:lvl>
    <w:lvl w:ilvl="5" w:tplc="04060005" w:tentative="1">
      <w:start w:val="1"/>
      <w:numFmt w:val="bullet"/>
      <w:lvlText w:val=""/>
      <w:lvlJc w:val="left"/>
      <w:pPr>
        <w:ind w:left="4528" w:hanging="360"/>
      </w:pPr>
      <w:rPr>
        <w:rFonts w:ascii="Wingdings" w:hAnsi="Wingdings" w:hint="default"/>
      </w:rPr>
    </w:lvl>
    <w:lvl w:ilvl="6" w:tplc="04060001" w:tentative="1">
      <w:start w:val="1"/>
      <w:numFmt w:val="bullet"/>
      <w:lvlText w:val=""/>
      <w:lvlJc w:val="left"/>
      <w:pPr>
        <w:ind w:left="5248" w:hanging="360"/>
      </w:pPr>
      <w:rPr>
        <w:rFonts w:ascii="Symbol" w:hAnsi="Symbol" w:hint="default"/>
      </w:rPr>
    </w:lvl>
    <w:lvl w:ilvl="7" w:tplc="04060003" w:tentative="1">
      <w:start w:val="1"/>
      <w:numFmt w:val="bullet"/>
      <w:lvlText w:val="o"/>
      <w:lvlJc w:val="left"/>
      <w:pPr>
        <w:ind w:left="5968" w:hanging="360"/>
      </w:pPr>
      <w:rPr>
        <w:rFonts w:ascii="Courier New" w:hAnsi="Courier New" w:cs="Courier New" w:hint="default"/>
      </w:rPr>
    </w:lvl>
    <w:lvl w:ilvl="8" w:tplc="04060005" w:tentative="1">
      <w:start w:val="1"/>
      <w:numFmt w:val="bullet"/>
      <w:lvlText w:val=""/>
      <w:lvlJc w:val="left"/>
      <w:pPr>
        <w:ind w:left="6688" w:hanging="360"/>
      </w:pPr>
      <w:rPr>
        <w:rFonts w:ascii="Wingdings" w:hAnsi="Wingdings" w:hint="default"/>
      </w:rPr>
    </w:lvl>
  </w:abstractNum>
  <w:abstractNum w:abstractNumId="25"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6"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num w:numId="1">
    <w:abstractNumId w:val="25"/>
  </w:num>
  <w:num w:numId="2">
    <w:abstractNumId w:val="26"/>
  </w:num>
  <w:num w:numId="3">
    <w:abstractNumId w:val="13"/>
  </w:num>
  <w:num w:numId="4">
    <w:abstractNumId w:val="9"/>
  </w:num>
  <w:num w:numId="5">
    <w:abstractNumId w:val="15"/>
  </w:num>
  <w:num w:numId="6">
    <w:abstractNumId w:val="7"/>
  </w:num>
  <w:num w:numId="7">
    <w:abstractNumId w:val="16"/>
  </w:num>
  <w:num w:numId="8">
    <w:abstractNumId w:val="18"/>
  </w:num>
  <w:num w:numId="9">
    <w:abstractNumId w:val="4"/>
  </w:num>
  <w:num w:numId="10">
    <w:abstractNumId w:val="10"/>
  </w:num>
  <w:num w:numId="11">
    <w:abstractNumId w:val="21"/>
  </w:num>
  <w:num w:numId="12">
    <w:abstractNumId w:val="23"/>
  </w:num>
  <w:num w:numId="13">
    <w:abstractNumId w:val="19"/>
  </w:num>
  <w:num w:numId="14">
    <w:abstractNumId w:val="24"/>
  </w:num>
  <w:num w:numId="15">
    <w:abstractNumId w:val="3"/>
  </w:num>
  <w:num w:numId="16">
    <w:abstractNumId w:val="8"/>
  </w:num>
  <w:num w:numId="17">
    <w:abstractNumId w:val="22"/>
  </w:num>
  <w:num w:numId="18">
    <w:abstractNumId w:val="20"/>
  </w:num>
  <w:num w:numId="19">
    <w:abstractNumId w:val="6"/>
  </w:num>
  <w:num w:numId="20">
    <w:abstractNumId w:val="11"/>
  </w:num>
  <w:num w:numId="21">
    <w:abstractNumId w:val="5"/>
  </w:num>
  <w:num w:numId="22">
    <w:abstractNumId w:val="0"/>
  </w:num>
  <w:num w:numId="23">
    <w:abstractNumId w:val="17"/>
  </w:num>
  <w:num w:numId="24">
    <w:abstractNumId w:val="14"/>
  </w:num>
  <w:num w:numId="25">
    <w:abstractNumId w:val="12"/>
  </w:num>
  <w:num w:numId="26">
    <w:abstractNumId w:val="2"/>
  </w:num>
  <w:num w:numId="27">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mid Saber">
    <w15:presenceInfo w15:providerId="AD" w15:userId="S-1-5-21-191130273-305881739-1540833222-72128"/>
  </w15:person>
  <w15:person w15:author="Sa Zhang/PHY Research &amp; Standard Lab /SRC-Beijing/Staff Engineer/Samsung Electronics">
    <w15:presenceInfo w15:providerId="AD" w15:userId="S-1-5-21-1569490900-2152479555-3239727262-5945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98"/>
    <w:rsid w:val="000000D8"/>
    <w:rsid w:val="000012CB"/>
    <w:rsid w:val="00001F27"/>
    <w:rsid w:val="00006EC7"/>
    <w:rsid w:val="00007827"/>
    <w:rsid w:val="00012482"/>
    <w:rsid w:val="00015B85"/>
    <w:rsid w:val="00021874"/>
    <w:rsid w:val="00031879"/>
    <w:rsid w:val="0003404A"/>
    <w:rsid w:val="00037DC0"/>
    <w:rsid w:val="00037F92"/>
    <w:rsid w:val="00041844"/>
    <w:rsid w:val="000428F7"/>
    <w:rsid w:val="00044A5F"/>
    <w:rsid w:val="00050509"/>
    <w:rsid w:val="0005206C"/>
    <w:rsid w:val="0006529E"/>
    <w:rsid w:val="000674E9"/>
    <w:rsid w:val="000704F8"/>
    <w:rsid w:val="00073F74"/>
    <w:rsid w:val="0007697C"/>
    <w:rsid w:val="00076B2D"/>
    <w:rsid w:val="00080C9C"/>
    <w:rsid w:val="00082274"/>
    <w:rsid w:val="00082B5B"/>
    <w:rsid w:val="00086EC4"/>
    <w:rsid w:val="00090C36"/>
    <w:rsid w:val="00092508"/>
    <w:rsid w:val="000958AA"/>
    <w:rsid w:val="000961D5"/>
    <w:rsid w:val="000A0E57"/>
    <w:rsid w:val="000A2213"/>
    <w:rsid w:val="000A375D"/>
    <w:rsid w:val="000A573B"/>
    <w:rsid w:val="000A5E93"/>
    <w:rsid w:val="000B08A6"/>
    <w:rsid w:val="000B30CA"/>
    <w:rsid w:val="000B3D42"/>
    <w:rsid w:val="000C23FD"/>
    <w:rsid w:val="000C2589"/>
    <w:rsid w:val="000C5F82"/>
    <w:rsid w:val="000D1E1B"/>
    <w:rsid w:val="000D2B0A"/>
    <w:rsid w:val="000D4531"/>
    <w:rsid w:val="000D4B16"/>
    <w:rsid w:val="000D6E78"/>
    <w:rsid w:val="000E22C0"/>
    <w:rsid w:val="000E2AF6"/>
    <w:rsid w:val="000E644F"/>
    <w:rsid w:val="000F083C"/>
    <w:rsid w:val="000F1550"/>
    <w:rsid w:val="000F1D24"/>
    <w:rsid w:val="000F29AE"/>
    <w:rsid w:val="000F345D"/>
    <w:rsid w:val="000F7196"/>
    <w:rsid w:val="001022FF"/>
    <w:rsid w:val="001053FA"/>
    <w:rsid w:val="00106A38"/>
    <w:rsid w:val="00107647"/>
    <w:rsid w:val="001117A6"/>
    <w:rsid w:val="001118AC"/>
    <w:rsid w:val="0011237C"/>
    <w:rsid w:val="0011376F"/>
    <w:rsid w:val="001152BD"/>
    <w:rsid w:val="00116E99"/>
    <w:rsid w:val="001171EE"/>
    <w:rsid w:val="001205A7"/>
    <w:rsid w:val="001256C7"/>
    <w:rsid w:val="00126EE5"/>
    <w:rsid w:val="00131205"/>
    <w:rsid w:val="001332D4"/>
    <w:rsid w:val="00134592"/>
    <w:rsid w:val="001353BB"/>
    <w:rsid w:val="001361EC"/>
    <w:rsid w:val="00141F5E"/>
    <w:rsid w:val="00142162"/>
    <w:rsid w:val="001479B8"/>
    <w:rsid w:val="00154DF4"/>
    <w:rsid w:val="00156B03"/>
    <w:rsid w:val="00162690"/>
    <w:rsid w:val="00171BF8"/>
    <w:rsid w:val="00174E88"/>
    <w:rsid w:val="00176CF1"/>
    <w:rsid w:val="00177A27"/>
    <w:rsid w:val="00180007"/>
    <w:rsid w:val="00180680"/>
    <w:rsid w:val="0018173C"/>
    <w:rsid w:val="00186804"/>
    <w:rsid w:val="00187378"/>
    <w:rsid w:val="001924E7"/>
    <w:rsid w:val="0019700C"/>
    <w:rsid w:val="0019748C"/>
    <w:rsid w:val="001A1633"/>
    <w:rsid w:val="001A674C"/>
    <w:rsid w:val="001B05AB"/>
    <w:rsid w:val="001B120D"/>
    <w:rsid w:val="001B1368"/>
    <w:rsid w:val="001B4EBF"/>
    <w:rsid w:val="001B540B"/>
    <w:rsid w:val="001B555C"/>
    <w:rsid w:val="001B5FD7"/>
    <w:rsid w:val="001C08F1"/>
    <w:rsid w:val="001C12B7"/>
    <w:rsid w:val="001C12EF"/>
    <w:rsid w:val="001C688B"/>
    <w:rsid w:val="001C6D9E"/>
    <w:rsid w:val="001C7AFD"/>
    <w:rsid w:val="001D4E03"/>
    <w:rsid w:val="001D7A9D"/>
    <w:rsid w:val="001E3D65"/>
    <w:rsid w:val="001E7735"/>
    <w:rsid w:val="001F0148"/>
    <w:rsid w:val="001F0D1A"/>
    <w:rsid w:val="001F1D9F"/>
    <w:rsid w:val="001F4144"/>
    <w:rsid w:val="00203EB2"/>
    <w:rsid w:val="002106C2"/>
    <w:rsid w:val="00211FE5"/>
    <w:rsid w:val="00216BB4"/>
    <w:rsid w:val="00221A6E"/>
    <w:rsid w:val="00224639"/>
    <w:rsid w:val="0023176D"/>
    <w:rsid w:val="00234805"/>
    <w:rsid w:val="00236E39"/>
    <w:rsid w:val="002418C8"/>
    <w:rsid w:val="0024207A"/>
    <w:rsid w:val="002429AC"/>
    <w:rsid w:val="002531BE"/>
    <w:rsid w:val="002542B4"/>
    <w:rsid w:val="00255E3E"/>
    <w:rsid w:val="0025654A"/>
    <w:rsid w:val="00260AB6"/>
    <w:rsid w:val="002610A0"/>
    <w:rsid w:val="00261178"/>
    <w:rsid w:val="00261EAF"/>
    <w:rsid w:val="002662D3"/>
    <w:rsid w:val="00266C6E"/>
    <w:rsid w:val="00276102"/>
    <w:rsid w:val="00277368"/>
    <w:rsid w:val="0028119E"/>
    <w:rsid w:val="00283787"/>
    <w:rsid w:val="00293313"/>
    <w:rsid w:val="00294089"/>
    <w:rsid w:val="00296630"/>
    <w:rsid w:val="002A144A"/>
    <w:rsid w:val="002A1FAC"/>
    <w:rsid w:val="002A427E"/>
    <w:rsid w:val="002A4969"/>
    <w:rsid w:val="002A5046"/>
    <w:rsid w:val="002B21CC"/>
    <w:rsid w:val="002B2AFA"/>
    <w:rsid w:val="002B32AB"/>
    <w:rsid w:val="002B61CA"/>
    <w:rsid w:val="002B7BDF"/>
    <w:rsid w:val="002C14E7"/>
    <w:rsid w:val="002C4D82"/>
    <w:rsid w:val="002C6AAD"/>
    <w:rsid w:val="002C6ADE"/>
    <w:rsid w:val="002C7E4C"/>
    <w:rsid w:val="002D0111"/>
    <w:rsid w:val="002D3659"/>
    <w:rsid w:val="002D4587"/>
    <w:rsid w:val="002E1F87"/>
    <w:rsid w:val="002E2A3E"/>
    <w:rsid w:val="002E4AA9"/>
    <w:rsid w:val="002E53B6"/>
    <w:rsid w:val="002F1292"/>
    <w:rsid w:val="002F1962"/>
    <w:rsid w:val="003059F2"/>
    <w:rsid w:val="00306918"/>
    <w:rsid w:val="00315617"/>
    <w:rsid w:val="00315EDC"/>
    <w:rsid w:val="00321BA5"/>
    <w:rsid w:val="00331BC0"/>
    <w:rsid w:val="0033277D"/>
    <w:rsid w:val="00333DE2"/>
    <w:rsid w:val="00336D2D"/>
    <w:rsid w:val="003534B2"/>
    <w:rsid w:val="00354F12"/>
    <w:rsid w:val="00361EB4"/>
    <w:rsid w:val="00362875"/>
    <w:rsid w:val="0036555F"/>
    <w:rsid w:val="0036779D"/>
    <w:rsid w:val="00373329"/>
    <w:rsid w:val="00374AD2"/>
    <w:rsid w:val="00377016"/>
    <w:rsid w:val="0037740D"/>
    <w:rsid w:val="00377A32"/>
    <w:rsid w:val="00387D67"/>
    <w:rsid w:val="003921BC"/>
    <w:rsid w:val="00392E0C"/>
    <w:rsid w:val="00392F94"/>
    <w:rsid w:val="003A02DC"/>
    <w:rsid w:val="003A11E8"/>
    <w:rsid w:val="003A151C"/>
    <w:rsid w:val="003A6578"/>
    <w:rsid w:val="003A749F"/>
    <w:rsid w:val="003B19A7"/>
    <w:rsid w:val="003B331F"/>
    <w:rsid w:val="003B5E3D"/>
    <w:rsid w:val="003B7996"/>
    <w:rsid w:val="003C443A"/>
    <w:rsid w:val="003C5517"/>
    <w:rsid w:val="003C6C3A"/>
    <w:rsid w:val="003C79C6"/>
    <w:rsid w:val="003D083A"/>
    <w:rsid w:val="003D0CCB"/>
    <w:rsid w:val="003D0F02"/>
    <w:rsid w:val="003D4D91"/>
    <w:rsid w:val="003E055D"/>
    <w:rsid w:val="003E3A4F"/>
    <w:rsid w:val="003E69A3"/>
    <w:rsid w:val="003F1B40"/>
    <w:rsid w:val="003F456A"/>
    <w:rsid w:val="003F5EC2"/>
    <w:rsid w:val="003F6C14"/>
    <w:rsid w:val="0040115F"/>
    <w:rsid w:val="00411574"/>
    <w:rsid w:val="0041478A"/>
    <w:rsid w:val="00421FFC"/>
    <w:rsid w:val="00422FB1"/>
    <w:rsid w:val="0042316A"/>
    <w:rsid w:val="00423B04"/>
    <w:rsid w:val="00425F35"/>
    <w:rsid w:val="00426BA3"/>
    <w:rsid w:val="00450D6A"/>
    <w:rsid w:val="00452755"/>
    <w:rsid w:val="00452D38"/>
    <w:rsid w:val="004637E9"/>
    <w:rsid w:val="00463C20"/>
    <w:rsid w:val="00463F0B"/>
    <w:rsid w:val="00463FE1"/>
    <w:rsid w:val="00465BAE"/>
    <w:rsid w:val="00467650"/>
    <w:rsid w:val="004705BB"/>
    <w:rsid w:val="00472793"/>
    <w:rsid w:val="004732D9"/>
    <w:rsid w:val="00475A5F"/>
    <w:rsid w:val="00475E1E"/>
    <w:rsid w:val="00480E0D"/>
    <w:rsid w:val="00480E8C"/>
    <w:rsid w:val="004816D2"/>
    <w:rsid w:val="004876CB"/>
    <w:rsid w:val="00490AEB"/>
    <w:rsid w:val="00492ADD"/>
    <w:rsid w:val="00494446"/>
    <w:rsid w:val="0049571B"/>
    <w:rsid w:val="004A187B"/>
    <w:rsid w:val="004A594C"/>
    <w:rsid w:val="004A73E3"/>
    <w:rsid w:val="004A7F60"/>
    <w:rsid w:val="004B04C7"/>
    <w:rsid w:val="004B1732"/>
    <w:rsid w:val="004B3A1E"/>
    <w:rsid w:val="004B4977"/>
    <w:rsid w:val="004B5D89"/>
    <w:rsid w:val="004B6D45"/>
    <w:rsid w:val="004B7883"/>
    <w:rsid w:val="004C0063"/>
    <w:rsid w:val="004C05EB"/>
    <w:rsid w:val="004C660B"/>
    <w:rsid w:val="004C728F"/>
    <w:rsid w:val="004C7F1C"/>
    <w:rsid w:val="004D088E"/>
    <w:rsid w:val="004D25F7"/>
    <w:rsid w:val="004D71DA"/>
    <w:rsid w:val="004E00B2"/>
    <w:rsid w:val="004E134C"/>
    <w:rsid w:val="004E4A58"/>
    <w:rsid w:val="004F1135"/>
    <w:rsid w:val="004F1472"/>
    <w:rsid w:val="004F532B"/>
    <w:rsid w:val="004F7C30"/>
    <w:rsid w:val="0050179B"/>
    <w:rsid w:val="00513393"/>
    <w:rsid w:val="00514477"/>
    <w:rsid w:val="00517026"/>
    <w:rsid w:val="005220F7"/>
    <w:rsid w:val="005222ED"/>
    <w:rsid w:val="00522C78"/>
    <w:rsid w:val="0052466E"/>
    <w:rsid w:val="00524F14"/>
    <w:rsid w:val="00526557"/>
    <w:rsid w:val="00527DD2"/>
    <w:rsid w:val="00531E35"/>
    <w:rsid w:val="00532139"/>
    <w:rsid w:val="00534DD1"/>
    <w:rsid w:val="005362C8"/>
    <w:rsid w:val="00536D2C"/>
    <w:rsid w:val="005447A8"/>
    <w:rsid w:val="00544D1C"/>
    <w:rsid w:val="005469B0"/>
    <w:rsid w:val="005502F2"/>
    <w:rsid w:val="00552F8B"/>
    <w:rsid w:val="00554A20"/>
    <w:rsid w:val="0055660A"/>
    <w:rsid w:val="00560DE8"/>
    <w:rsid w:val="00560DF5"/>
    <w:rsid w:val="00561B32"/>
    <w:rsid w:val="00561F6E"/>
    <w:rsid w:val="005679B7"/>
    <w:rsid w:val="00571FA0"/>
    <w:rsid w:val="0057400B"/>
    <w:rsid w:val="00576416"/>
    <w:rsid w:val="005772C8"/>
    <w:rsid w:val="0058159C"/>
    <w:rsid w:val="00590011"/>
    <w:rsid w:val="005921BB"/>
    <w:rsid w:val="005922E5"/>
    <w:rsid w:val="00596A67"/>
    <w:rsid w:val="00597278"/>
    <w:rsid w:val="005A0763"/>
    <w:rsid w:val="005A13E7"/>
    <w:rsid w:val="005A2861"/>
    <w:rsid w:val="005B0307"/>
    <w:rsid w:val="005B06E0"/>
    <w:rsid w:val="005B09D5"/>
    <w:rsid w:val="005B19BA"/>
    <w:rsid w:val="005B1C53"/>
    <w:rsid w:val="005B266F"/>
    <w:rsid w:val="005B4BFF"/>
    <w:rsid w:val="005B6B42"/>
    <w:rsid w:val="005C1351"/>
    <w:rsid w:val="005C2F23"/>
    <w:rsid w:val="005C6725"/>
    <w:rsid w:val="005D1798"/>
    <w:rsid w:val="005D5831"/>
    <w:rsid w:val="005D648D"/>
    <w:rsid w:val="005D6610"/>
    <w:rsid w:val="005E213F"/>
    <w:rsid w:val="005E35BB"/>
    <w:rsid w:val="005F486C"/>
    <w:rsid w:val="0060275A"/>
    <w:rsid w:val="00604953"/>
    <w:rsid w:val="00613437"/>
    <w:rsid w:val="00613E9A"/>
    <w:rsid w:val="00617A6B"/>
    <w:rsid w:val="006241DE"/>
    <w:rsid w:val="00627033"/>
    <w:rsid w:val="00630B5B"/>
    <w:rsid w:val="00634B90"/>
    <w:rsid w:val="0063513A"/>
    <w:rsid w:val="00636256"/>
    <w:rsid w:val="00636A2E"/>
    <w:rsid w:val="00636AC5"/>
    <w:rsid w:val="006373E5"/>
    <w:rsid w:val="00641E28"/>
    <w:rsid w:val="0064233D"/>
    <w:rsid w:val="006423FB"/>
    <w:rsid w:val="006430C5"/>
    <w:rsid w:val="00644554"/>
    <w:rsid w:val="006460CB"/>
    <w:rsid w:val="00646A54"/>
    <w:rsid w:val="0065295A"/>
    <w:rsid w:val="0065338E"/>
    <w:rsid w:val="00653878"/>
    <w:rsid w:val="00656A18"/>
    <w:rsid w:val="0066335A"/>
    <w:rsid w:val="00664068"/>
    <w:rsid w:val="00664EB1"/>
    <w:rsid w:val="00666F73"/>
    <w:rsid w:val="006703B2"/>
    <w:rsid w:val="00673ACF"/>
    <w:rsid w:val="0067411A"/>
    <w:rsid w:val="00681E5C"/>
    <w:rsid w:val="0068433A"/>
    <w:rsid w:val="00690F43"/>
    <w:rsid w:val="00691A12"/>
    <w:rsid w:val="00691C82"/>
    <w:rsid w:val="00697149"/>
    <w:rsid w:val="00697A1D"/>
    <w:rsid w:val="006A03E9"/>
    <w:rsid w:val="006A5982"/>
    <w:rsid w:val="006A632F"/>
    <w:rsid w:val="006A707A"/>
    <w:rsid w:val="006A7B06"/>
    <w:rsid w:val="006B00AD"/>
    <w:rsid w:val="006B659A"/>
    <w:rsid w:val="006B6DBE"/>
    <w:rsid w:val="006B7342"/>
    <w:rsid w:val="006C2DBF"/>
    <w:rsid w:val="006C6F45"/>
    <w:rsid w:val="006C74B2"/>
    <w:rsid w:val="006D0970"/>
    <w:rsid w:val="006D182F"/>
    <w:rsid w:val="006D40A5"/>
    <w:rsid w:val="006D683C"/>
    <w:rsid w:val="006D7D6C"/>
    <w:rsid w:val="006E10E6"/>
    <w:rsid w:val="006E1B70"/>
    <w:rsid w:val="006E71C2"/>
    <w:rsid w:val="006E7644"/>
    <w:rsid w:val="006F0440"/>
    <w:rsid w:val="006F6BF3"/>
    <w:rsid w:val="006F74E7"/>
    <w:rsid w:val="006F7D1D"/>
    <w:rsid w:val="007012E1"/>
    <w:rsid w:val="00703254"/>
    <w:rsid w:val="0070560E"/>
    <w:rsid w:val="0071259B"/>
    <w:rsid w:val="00713D67"/>
    <w:rsid w:val="007156A4"/>
    <w:rsid w:val="00730F3D"/>
    <w:rsid w:val="00733804"/>
    <w:rsid w:val="007352E6"/>
    <w:rsid w:val="00737485"/>
    <w:rsid w:val="00741899"/>
    <w:rsid w:val="007418BC"/>
    <w:rsid w:val="007431AA"/>
    <w:rsid w:val="0075178B"/>
    <w:rsid w:val="00754EA7"/>
    <w:rsid w:val="00754FB4"/>
    <w:rsid w:val="00756AF4"/>
    <w:rsid w:val="007625D0"/>
    <w:rsid w:val="00764D9D"/>
    <w:rsid w:val="007678AA"/>
    <w:rsid w:val="00773012"/>
    <w:rsid w:val="00775451"/>
    <w:rsid w:val="00776A45"/>
    <w:rsid w:val="00777170"/>
    <w:rsid w:val="00777E44"/>
    <w:rsid w:val="007828F7"/>
    <w:rsid w:val="00782951"/>
    <w:rsid w:val="00782FEE"/>
    <w:rsid w:val="00786CAE"/>
    <w:rsid w:val="007905B0"/>
    <w:rsid w:val="00795178"/>
    <w:rsid w:val="0079755C"/>
    <w:rsid w:val="007A04FD"/>
    <w:rsid w:val="007A0B85"/>
    <w:rsid w:val="007A321A"/>
    <w:rsid w:val="007A4189"/>
    <w:rsid w:val="007A49CD"/>
    <w:rsid w:val="007B0793"/>
    <w:rsid w:val="007B7AF1"/>
    <w:rsid w:val="007C0670"/>
    <w:rsid w:val="007C45AD"/>
    <w:rsid w:val="007C61B0"/>
    <w:rsid w:val="007D1431"/>
    <w:rsid w:val="007D1B14"/>
    <w:rsid w:val="007D2055"/>
    <w:rsid w:val="007D3D32"/>
    <w:rsid w:val="007E04BF"/>
    <w:rsid w:val="007E26DC"/>
    <w:rsid w:val="007E6BD0"/>
    <w:rsid w:val="007F40C8"/>
    <w:rsid w:val="007F4896"/>
    <w:rsid w:val="007F4AC5"/>
    <w:rsid w:val="007F5EB4"/>
    <w:rsid w:val="007F6F86"/>
    <w:rsid w:val="00800F67"/>
    <w:rsid w:val="0080642F"/>
    <w:rsid w:val="008073B6"/>
    <w:rsid w:val="00812AE3"/>
    <w:rsid w:val="00813637"/>
    <w:rsid w:val="0081420C"/>
    <w:rsid w:val="00817873"/>
    <w:rsid w:val="00823813"/>
    <w:rsid w:val="00825A93"/>
    <w:rsid w:val="00825C92"/>
    <w:rsid w:val="008262E1"/>
    <w:rsid w:val="008268B8"/>
    <w:rsid w:val="00830C2D"/>
    <w:rsid w:val="00833115"/>
    <w:rsid w:val="0083520E"/>
    <w:rsid w:val="00840268"/>
    <w:rsid w:val="008436CF"/>
    <w:rsid w:val="00846140"/>
    <w:rsid w:val="0084759A"/>
    <w:rsid w:val="00847FCD"/>
    <w:rsid w:val="00850F65"/>
    <w:rsid w:val="0085707F"/>
    <w:rsid w:val="008572D2"/>
    <w:rsid w:val="0086355C"/>
    <w:rsid w:val="00865BB6"/>
    <w:rsid w:val="008664AB"/>
    <w:rsid w:val="00870484"/>
    <w:rsid w:val="008725E8"/>
    <w:rsid w:val="00874076"/>
    <w:rsid w:val="00875399"/>
    <w:rsid w:val="008768BA"/>
    <w:rsid w:val="008771BE"/>
    <w:rsid w:val="00877ECB"/>
    <w:rsid w:val="008800F5"/>
    <w:rsid w:val="00880440"/>
    <w:rsid w:val="00880D18"/>
    <w:rsid w:val="00882763"/>
    <w:rsid w:val="00882DD3"/>
    <w:rsid w:val="008859F0"/>
    <w:rsid w:val="00890AA2"/>
    <w:rsid w:val="00891270"/>
    <w:rsid w:val="008A1F64"/>
    <w:rsid w:val="008A5C8E"/>
    <w:rsid w:val="008A74A0"/>
    <w:rsid w:val="008B1625"/>
    <w:rsid w:val="008B3BEC"/>
    <w:rsid w:val="008B682C"/>
    <w:rsid w:val="008C04D4"/>
    <w:rsid w:val="008C0BC4"/>
    <w:rsid w:val="008C0F6F"/>
    <w:rsid w:val="008D11A3"/>
    <w:rsid w:val="008D178D"/>
    <w:rsid w:val="008E1A7F"/>
    <w:rsid w:val="008E422F"/>
    <w:rsid w:val="008F0311"/>
    <w:rsid w:val="008F5AA9"/>
    <w:rsid w:val="009014B0"/>
    <w:rsid w:val="009039B4"/>
    <w:rsid w:val="00903E4B"/>
    <w:rsid w:val="009047CF"/>
    <w:rsid w:val="00911182"/>
    <w:rsid w:val="00916A47"/>
    <w:rsid w:val="009229C7"/>
    <w:rsid w:val="009260FE"/>
    <w:rsid w:val="009334AA"/>
    <w:rsid w:val="00934A5E"/>
    <w:rsid w:val="00936074"/>
    <w:rsid w:val="00941A50"/>
    <w:rsid w:val="00941E36"/>
    <w:rsid w:val="00941EA0"/>
    <w:rsid w:val="0094412D"/>
    <w:rsid w:val="00950864"/>
    <w:rsid w:val="00953E74"/>
    <w:rsid w:val="00954AE7"/>
    <w:rsid w:val="00955094"/>
    <w:rsid w:val="0096058E"/>
    <w:rsid w:val="009669DD"/>
    <w:rsid w:val="00967871"/>
    <w:rsid w:val="00974D5A"/>
    <w:rsid w:val="00974E83"/>
    <w:rsid w:val="00976529"/>
    <w:rsid w:val="00977D6D"/>
    <w:rsid w:val="00985188"/>
    <w:rsid w:val="00985AA9"/>
    <w:rsid w:val="009959B9"/>
    <w:rsid w:val="009A5715"/>
    <w:rsid w:val="009A5C1E"/>
    <w:rsid w:val="009B2DF1"/>
    <w:rsid w:val="009B40CF"/>
    <w:rsid w:val="009B43D8"/>
    <w:rsid w:val="009B5E8C"/>
    <w:rsid w:val="009C37B1"/>
    <w:rsid w:val="009C3CE0"/>
    <w:rsid w:val="009D2E16"/>
    <w:rsid w:val="009D5140"/>
    <w:rsid w:val="009D67D6"/>
    <w:rsid w:val="009D773C"/>
    <w:rsid w:val="009E22D2"/>
    <w:rsid w:val="009E5EF6"/>
    <w:rsid w:val="009E6752"/>
    <w:rsid w:val="009E67EE"/>
    <w:rsid w:val="009E77CC"/>
    <w:rsid w:val="009F08C6"/>
    <w:rsid w:val="009F511B"/>
    <w:rsid w:val="009F5D65"/>
    <w:rsid w:val="009F696D"/>
    <w:rsid w:val="009F779F"/>
    <w:rsid w:val="009F7C59"/>
    <w:rsid w:val="00A0061E"/>
    <w:rsid w:val="00A01A82"/>
    <w:rsid w:val="00A06759"/>
    <w:rsid w:val="00A0712B"/>
    <w:rsid w:val="00A148AF"/>
    <w:rsid w:val="00A16304"/>
    <w:rsid w:val="00A209F8"/>
    <w:rsid w:val="00A210B2"/>
    <w:rsid w:val="00A26EA9"/>
    <w:rsid w:val="00A2737E"/>
    <w:rsid w:val="00A30B8D"/>
    <w:rsid w:val="00A32CBC"/>
    <w:rsid w:val="00A32E7B"/>
    <w:rsid w:val="00A333CC"/>
    <w:rsid w:val="00A468FC"/>
    <w:rsid w:val="00A473E2"/>
    <w:rsid w:val="00A52321"/>
    <w:rsid w:val="00A572C2"/>
    <w:rsid w:val="00A613EC"/>
    <w:rsid w:val="00A66EC7"/>
    <w:rsid w:val="00A675C0"/>
    <w:rsid w:val="00A746A9"/>
    <w:rsid w:val="00A74CC8"/>
    <w:rsid w:val="00A75CED"/>
    <w:rsid w:val="00A76A60"/>
    <w:rsid w:val="00A86B03"/>
    <w:rsid w:val="00A924A8"/>
    <w:rsid w:val="00A97071"/>
    <w:rsid w:val="00AA2539"/>
    <w:rsid w:val="00AA677A"/>
    <w:rsid w:val="00AA6A3A"/>
    <w:rsid w:val="00AB23DF"/>
    <w:rsid w:val="00AB4567"/>
    <w:rsid w:val="00AB6614"/>
    <w:rsid w:val="00AB6C0E"/>
    <w:rsid w:val="00AC34C2"/>
    <w:rsid w:val="00AE145C"/>
    <w:rsid w:val="00AE3A8C"/>
    <w:rsid w:val="00AE70D9"/>
    <w:rsid w:val="00AF3AE2"/>
    <w:rsid w:val="00AF433D"/>
    <w:rsid w:val="00AF5546"/>
    <w:rsid w:val="00B012BE"/>
    <w:rsid w:val="00B023DB"/>
    <w:rsid w:val="00B0258E"/>
    <w:rsid w:val="00B13046"/>
    <w:rsid w:val="00B15D39"/>
    <w:rsid w:val="00B24EC1"/>
    <w:rsid w:val="00B25ADC"/>
    <w:rsid w:val="00B3275E"/>
    <w:rsid w:val="00B454A6"/>
    <w:rsid w:val="00B47046"/>
    <w:rsid w:val="00B569DC"/>
    <w:rsid w:val="00B629AF"/>
    <w:rsid w:val="00B62E95"/>
    <w:rsid w:val="00B67FC9"/>
    <w:rsid w:val="00B7349D"/>
    <w:rsid w:val="00B73A49"/>
    <w:rsid w:val="00B748D2"/>
    <w:rsid w:val="00B74958"/>
    <w:rsid w:val="00B77988"/>
    <w:rsid w:val="00B77BE4"/>
    <w:rsid w:val="00B8541D"/>
    <w:rsid w:val="00B869FD"/>
    <w:rsid w:val="00B95B75"/>
    <w:rsid w:val="00BA32C5"/>
    <w:rsid w:val="00BA33A6"/>
    <w:rsid w:val="00BA5816"/>
    <w:rsid w:val="00BA688C"/>
    <w:rsid w:val="00BB1B93"/>
    <w:rsid w:val="00BB657F"/>
    <w:rsid w:val="00BB761B"/>
    <w:rsid w:val="00BC0709"/>
    <w:rsid w:val="00BC5B8F"/>
    <w:rsid w:val="00BD2325"/>
    <w:rsid w:val="00BD2CE7"/>
    <w:rsid w:val="00BD3F76"/>
    <w:rsid w:val="00BD609D"/>
    <w:rsid w:val="00BE607E"/>
    <w:rsid w:val="00BE67A6"/>
    <w:rsid w:val="00BF2765"/>
    <w:rsid w:val="00C004C1"/>
    <w:rsid w:val="00C06461"/>
    <w:rsid w:val="00C070DC"/>
    <w:rsid w:val="00C07AB3"/>
    <w:rsid w:val="00C10F98"/>
    <w:rsid w:val="00C17F27"/>
    <w:rsid w:val="00C22B52"/>
    <w:rsid w:val="00C22D46"/>
    <w:rsid w:val="00C22EFF"/>
    <w:rsid w:val="00C235A1"/>
    <w:rsid w:val="00C23F8E"/>
    <w:rsid w:val="00C3075A"/>
    <w:rsid w:val="00C32E75"/>
    <w:rsid w:val="00C35C95"/>
    <w:rsid w:val="00C527ED"/>
    <w:rsid w:val="00C54803"/>
    <w:rsid w:val="00C7052A"/>
    <w:rsid w:val="00C73AFD"/>
    <w:rsid w:val="00C75489"/>
    <w:rsid w:val="00C7689E"/>
    <w:rsid w:val="00C81543"/>
    <w:rsid w:val="00C82D75"/>
    <w:rsid w:val="00C846E6"/>
    <w:rsid w:val="00C86E19"/>
    <w:rsid w:val="00C87D49"/>
    <w:rsid w:val="00C92434"/>
    <w:rsid w:val="00C96D27"/>
    <w:rsid w:val="00CA764E"/>
    <w:rsid w:val="00CB4668"/>
    <w:rsid w:val="00CC08F1"/>
    <w:rsid w:val="00CC29F8"/>
    <w:rsid w:val="00CC2B87"/>
    <w:rsid w:val="00CC44F7"/>
    <w:rsid w:val="00CC5493"/>
    <w:rsid w:val="00CC62C0"/>
    <w:rsid w:val="00CC6AAE"/>
    <w:rsid w:val="00CD623E"/>
    <w:rsid w:val="00CD6296"/>
    <w:rsid w:val="00CE0E94"/>
    <w:rsid w:val="00CE1187"/>
    <w:rsid w:val="00CF062E"/>
    <w:rsid w:val="00CF159B"/>
    <w:rsid w:val="00CF2AEF"/>
    <w:rsid w:val="00CF5183"/>
    <w:rsid w:val="00CF5C5D"/>
    <w:rsid w:val="00D01304"/>
    <w:rsid w:val="00D06DD1"/>
    <w:rsid w:val="00D108B1"/>
    <w:rsid w:val="00D119A6"/>
    <w:rsid w:val="00D1347E"/>
    <w:rsid w:val="00D15AD1"/>
    <w:rsid w:val="00D23433"/>
    <w:rsid w:val="00D243CF"/>
    <w:rsid w:val="00D324AB"/>
    <w:rsid w:val="00D3460C"/>
    <w:rsid w:val="00D35467"/>
    <w:rsid w:val="00D37FF1"/>
    <w:rsid w:val="00D412D6"/>
    <w:rsid w:val="00D42AB6"/>
    <w:rsid w:val="00D445E5"/>
    <w:rsid w:val="00D448D3"/>
    <w:rsid w:val="00D44BA1"/>
    <w:rsid w:val="00D4648E"/>
    <w:rsid w:val="00D47084"/>
    <w:rsid w:val="00D50C5D"/>
    <w:rsid w:val="00D50F9F"/>
    <w:rsid w:val="00D51433"/>
    <w:rsid w:val="00D540A2"/>
    <w:rsid w:val="00D5660A"/>
    <w:rsid w:val="00D62E01"/>
    <w:rsid w:val="00D640C3"/>
    <w:rsid w:val="00D6677E"/>
    <w:rsid w:val="00D71174"/>
    <w:rsid w:val="00D726E6"/>
    <w:rsid w:val="00D72CB5"/>
    <w:rsid w:val="00D74EE7"/>
    <w:rsid w:val="00D762D7"/>
    <w:rsid w:val="00D8067B"/>
    <w:rsid w:val="00D80723"/>
    <w:rsid w:val="00D84006"/>
    <w:rsid w:val="00D8572E"/>
    <w:rsid w:val="00D87C80"/>
    <w:rsid w:val="00D9111A"/>
    <w:rsid w:val="00D9509F"/>
    <w:rsid w:val="00D9663C"/>
    <w:rsid w:val="00D97E3A"/>
    <w:rsid w:val="00DA3173"/>
    <w:rsid w:val="00DA3BAB"/>
    <w:rsid w:val="00DB1373"/>
    <w:rsid w:val="00DB42F0"/>
    <w:rsid w:val="00DC1D18"/>
    <w:rsid w:val="00DC5A91"/>
    <w:rsid w:val="00DD0900"/>
    <w:rsid w:val="00DD649E"/>
    <w:rsid w:val="00DE2F09"/>
    <w:rsid w:val="00DE36C2"/>
    <w:rsid w:val="00DE4B8E"/>
    <w:rsid w:val="00DE5EAC"/>
    <w:rsid w:val="00DE6980"/>
    <w:rsid w:val="00DE6A2B"/>
    <w:rsid w:val="00DF22B6"/>
    <w:rsid w:val="00DF4403"/>
    <w:rsid w:val="00E004D3"/>
    <w:rsid w:val="00E03CC8"/>
    <w:rsid w:val="00E115AD"/>
    <w:rsid w:val="00E15496"/>
    <w:rsid w:val="00E249F9"/>
    <w:rsid w:val="00E26A0F"/>
    <w:rsid w:val="00E3662D"/>
    <w:rsid w:val="00E40833"/>
    <w:rsid w:val="00E44A3F"/>
    <w:rsid w:val="00E471B9"/>
    <w:rsid w:val="00E502F2"/>
    <w:rsid w:val="00E50F52"/>
    <w:rsid w:val="00E52DF1"/>
    <w:rsid w:val="00E53472"/>
    <w:rsid w:val="00E6537A"/>
    <w:rsid w:val="00E72F6C"/>
    <w:rsid w:val="00E75499"/>
    <w:rsid w:val="00E754ED"/>
    <w:rsid w:val="00E84EFF"/>
    <w:rsid w:val="00E85A43"/>
    <w:rsid w:val="00E85BC2"/>
    <w:rsid w:val="00E86FE2"/>
    <w:rsid w:val="00E90E77"/>
    <w:rsid w:val="00E91890"/>
    <w:rsid w:val="00E93B17"/>
    <w:rsid w:val="00E94431"/>
    <w:rsid w:val="00E94DA9"/>
    <w:rsid w:val="00E97F7C"/>
    <w:rsid w:val="00EA1231"/>
    <w:rsid w:val="00EA17B7"/>
    <w:rsid w:val="00EA38F2"/>
    <w:rsid w:val="00EA565E"/>
    <w:rsid w:val="00EA6820"/>
    <w:rsid w:val="00EB01D8"/>
    <w:rsid w:val="00EB19C1"/>
    <w:rsid w:val="00EB2DF0"/>
    <w:rsid w:val="00EB331A"/>
    <w:rsid w:val="00EB57D3"/>
    <w:rsid w:val="00EC2750"/>
    <w:rsid w:val="00EC4387"/>
    <w:rsid w:val="00EC6498"/>
    <w:rsid w:val="00ED403E"/>
    <w:rsid w:val="00ED6F72"/>
    <w:rsid w:val="00EE076A"/>
    <w:rsid w:val="00EE1884"/>
    <w:rsid w:val="00EE2D14"/>
    <w:rsid w:val="00EE38CE"/>
    <w:rsid w:val="00EE3A88"/>
    <w:rsid w:val="00EE4031"/>
    <w:rsid w:val="00EE4626"/>
    <w:rsid w:val="00EE6BF9"/>
    <w:rsid w:val="00EE6D1D"/>
    <w:rsid w:val="00EF2649"/>
    <w:rsid w:val="00EF6A05"/>
    <w:rsid w:val="00EF778B"/>
    <w:rsid w:val="00F0197F"/>
    <w:rsid w:val="00F01B95"/>
    <w:rsid w:val="00F02010"/>
    <w:rsid w:val="00F06CB4"/>
    <w:rsid w:val="00F10F35"/>
    <w:rsid w:val="00F11A76"/>
    <w:rsid w:val="00F22B5F"/>
    <w:rsid w:val="00F22C0B"/>
    <w:rsid w:val="00F233D4"/>
    <w:rsid w:val="00F2475B"/>
    <w:rsid w:val="00F310D0"/>
    <w:rsid w:val="00F33747"/>
    <w:rsid w:val="00F33CB3"/>
    <w:rsid w:val="00F3480F"/>
    <w:rsid w:val="00F37A3C"/>
    <w:rsid w:val="00F43943"/>
    <w:rsid w:val="00F44C7B"/>
    <w:rsid w:val="00F45D30"/>
    <w:rsid w:val="00F468DB"/>
    <w:rsid w:val="00F5160C"/>
    <w:rsid w:val="00F52F0E"/>
    <w:rsid w:val="00F56E31"/>
    <w:rsid w:val="00F56F5B"/>
    <w:rsid w:val="00F5743D"/>
    <w:rsid w:val="00F644DA"/>
    <w:rsid w:val="00F67676"/>
    <w:rsid w:val="00F70620"/>
    <w:rsid w:val="00F70836"/>
    <w:rsid w:val="00F718CD"/>
    <w:rsid w:val="00F71FF6"/>
    <w:rsid w:val="00F75087"/>
    <w:rsid w:val="00F8129E"/>
    <w:rsid w:val="00F813F6"/>
    <w:rsid w:val="00F83435"/>
    <w:rsid w:val="00F95E38"/>
    <w:rsid w:val="00FA1A1D"/>
    <w:rsid w:val="00FA1F1C"/>
    <w:rsid w:val="00FA221C"/>
    <w:rsid w:val="00FA410D"/>
    <w:rsid w:val="00FA444A"/>
    <w:rsid w:val="00FA49DD"/>
    <w:rsid w:val="00FA5A1A"/>
    <w:rsid w:val="00FB2153"/>
    <w:rsid w:val="00FB3EF7"/>
    <w:rsid w:val="00FB4257"/>
    <w:rsid w:val="00FB4569"/>
    <w:rsid w:val="00FB54C2"/>
    <w:rsid w:val="00FC5640"/>
    <w:rsid w:val="00FC7DE3"/>
    <w:rsid w:val="00FD197E"/>
    <w:rsid w:val="00FD3A08"/>
    <w:rsid w:val="00FD565B"/>
    <w:rsid w:val="00FD6CD7"/>
    <w:rsid w:val="00FE243E"/>
    <w:rsid w:val="00FE5002"/>
    <w:rsid w:val="00FE7DF1"/>
    <w:rsid w:val="00FF1DA1"/>
    <w:rsid w:val="00FF20E4"/>
    <w:rsid w:val="00FF5429"/>
    <w:rsid w:val="00FF74B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1F5CE5"/>
  <w15:docId w15:val="{D6006CB4-44E2-4FA4-A6CB-F3B06CB9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22D2"/>
    <w:pPr>
      <w:widowControl w:val="0"/>
      <w:autoSpaceDE w:val="0"/>
      <w:autoSpaceDN w:val="0"/>
      <w:spacing w:after="0" w:line="360" w:lineRule="auto"/>
    </w:pPr>
    <w:rPr>
      <w:rFonts w:ascii="Times New Roman" w:hAnsi="Times New Roman"/>
    </w:rPr>
  </w:style>
  <w:style w:type="paragraph" w:styleId="1">
    <w:name w:val="heading 1"/>
    <w:basedOn w:val="a"/>
    <w:next w:val="a"/>
    <w:link w:val="11"/>
    <w:uiPriority w:val="9"/>
    <w:qFormat/>
    <w:rsid w:val="00697149"/>
    <w:pPr>
      <w:keepNext/>
      <w:widowControl/>
      <w:numPr>
        <w:numId w:val="3"/>
      </w:numPr>
      <w:tabs>
        <w:tab w:val="left" w:pos="0"/>
      </w:tabs>
      <w:autoSpaceDE/>
      <w:autoSpaceDN/>
      <w:spacing w:before="60" w:afterLines="100" w:after="100" w:line="240" w:lineRule="atLeast"/>
      <w:outlineLvl w:val="0"/>
    </w:pPr>
    <w:rPr>
      <w:rFonts w:ascii="Arial" w:eastAsia="Batang" w:hAnsi="Arial" w:cs="Times New Roman"/>
      <w:b/>
      <w:kern w:val="28"/>
      <w:sz w:val="24"/>
      <w:lang w:val="en-GB"/>
    </w:rPr>
  </w:style>
  <w:style w:type="paragraph" w:styleId="2">
    <w:name w:val="heading 2"/>
    <w:basedOn w:val="a"/>
    <w:next w:val="a"/>
    <w:link w:val="20"/>
    <w:uiPriority w:val="9"/>
    <w:unhideWhenUsed/>
    <w:qFormat/>
    <w:rsid w:val="00B569DC"/>
    <w:pPr>
      <w:keepNext/>
      <w:outlineLvl w:val="1"/>
    </w:pPr>
    <w:rPr>
      <w:rFonts w:asciiTheme="majorHAnsi" w:eastAsiaTheme="majorEastAsia" w:hAnsiTheme="majorHAnsi" w:cstheme="majorBidi"/>
      <w:b/>
      <w:sz w:val="24"/>
    </w:rPr>
  </w:style>
  <w:style w:type="paragraph" w:styleId="3">
    <w:name w:val="heading 3"/>
    <w:basedOn w:val="a"/>
    <w:next w:val="a"/>
    <w:link w:val="30"/>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0"/>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a"/>
    <w:link w:val="a4"/>
    <w:uiPriority w:val="34"/>
    <w:qFormat/>
    <w:rsid w:val="00C10F98"/>
    <w:pPr>
      <w:ind w:leftChars="400" w:left="800"/>
    </w:pPr>
  </w:style>
  <w:style w:type="character" w:customStyle="1" w:styleId="11">
    <w:name w:val="标题 1 字符"/>
    <w:basedOn w:val="a0"/>
    <w:link w:val="1"/>
    <w:uiPriority w:val="9"/>
    <w:rsid w:val="00697149"/>
    <w:rPr>
      <w:rFonts w:ascii="Arial" w:eastAsia="Batang" w:hAnsi="Arial" w:cs="Times New Roman"/>
      <w:b/>
      <w:kern w:val="28"/>
      <w:sz w:val="24"/>
      <w:lang w:val="en-GB"/>
    </w:rPr>
  </w:style>
  <w:style w:type="table" w:styleId="a5">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7"/>
    <w:rsid w:val="000E2AF6"/>
    <w:rPr>
      <w:rFonts w:eastAsia="MS Mincho"/>
      <w:lang w:eastAsia="en-US"/>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8"/>
    <w:link w:val="B10"/>
    <w:qFormat/>
    <w:rsid w:val="000E2AF6"/>
    <w:pPr>
      <w:widowControl/>
      <w:autoSpaceDE/>
      <w:autoSpaceDN/>
      <w:spacing w:after="180" w:line="240" w:lineRule="auto"/>
      <w:ind w:leftChars="0" w:left="568" w:firstLineChars="0" w:hanging="284"/>
      <w:contextualSpacing w:val="0"/>
      <w:jc w:val="left"/>
    </w:pPr>
    <w:rPr>
      <w:rFonts w:eastAsia="宋体" w:cs="Times New Roman"/>
      <w:kern w:val="0"/>
      <w:szCs w:val="20"/>
      <w:lang w:val="en-GB" w:eastAsia="en-US"/>
    </w:rPr>
  </w:style>
  <w:style w:type="character" w:customStyle="1" w:styleId="B10">
    <w:name w:val="B1 (文字)"/>
    <w:link w:val="B1"/>
    <w:qFormat/>
    <w:locked/>
    <w:rsid w:val="000E2AF6"/>
    <w:rPr>
      <w:rFonts w:ascii="Times New Roman" w:eastAsia="宋体"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等线"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等线" w:cs="Times New Roman"/>
      <w:kern w:val="0"/>
      <w:szCs w:val="20"/>
      <w:lang w:val="en-GB" w:eastAsia="en-US"/>
    </w:rPr>
  </w:style>
  <w:style w:type="character" w:customStyle="1" w:styleId="B2Char">
    <w:name w:val="B2 Char"/>
    <w:link w:val="B2"/>
    <w:qFormat/>
    <w:locked/>
    <w:rsid w:val="000E2AF6"/>
    <w:rPr>
      <w:rFonts w:ascii="Times New Roman" w:eastAsia="等线" w:hAnsi="Times New Roman" w:cs="Times New Roman"/>
      <w:kern w:val="0"/>
      <w:szCs w:val="20"/>
      <w:lang w:val="en-GB" w:eastAsia="en-US"/>
    </w:rPr>
  </w:style>
  <w:style w:type="character" w:customStyle="1" w:styleId="B3Char2">
    <w:name w:val="B3 Char2"/>
    <w:link w:val="B3"/>
    <w:qFormat/>
    <w:rsid w:val="000E2AF6"/>
    <w:rPr>
      <w:rFonts w:ascii="Times New Roman" w:eastAsia="等线"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宋体"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宋体" w:cs="Times New Roman"/>
      <w:kern w:val="0"/>
      <w:szCs w:val="20"/>
      <w:lang w:val="en-GB" w:eastAsia="en-US"/>
    </w:rPr>
  </w:style>
  <w:style w:type="character" w:customStyle="1" w:styleId="B4Char">
    <w:name w:val="B4 Char"/>
    <w:link w:val="B4"/>
    <w:qFormat/>
    <w:rsid w:val="000E2AF6"/>
    <w:rPr>
      <w:rFonts w:ascii="Times New Roman" w:eastAsia="宋体" w:hAnsi="Times New Roman" w:cs="Times New Roman"/>
      <w:kern w:val="0"/>
      <w:szCs w:val="20"/>
      <w:lang w:val="en-GB" w:eastAsia="en-US"/>
    </w:rPr>
  </w:style>
  <w:style w:type="paragraph" w:styleId="a8">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0">
    <w:name w:val="标题 3 字符"/>
    <w:basedOn w:val="a0"/>
    <w:link w:val="3"/>
    <w:rsid w:val="00A613EC"/>
    <w:rPr>
      <w:rFonts w:asciiTheme="majorHAnsi" w:eastAsiaTheme="majorEastAsia" w:hAnsiTheme="majorHAnsi" w:cstheme="majorBidi"/>
    </w:rPr>
  </w:style>
  <w:style w:type="character" w:customStyle="1" w:styleId="20">
    <w:name w:val="标题 2 字符"/>
    <w:basedOn w:val="a0"/>
    <w:link w:val="2"/>
    <w:uiPriority w:val="9"/>
    <w:rsid w:val="00B569DC"/>
    <w:rPr>
      <w:rFonts w:asciiTheme="majorHAnsi" w:eastAsiaTheme="majorEastAsia" w:hAnsiTheme="majorHAnsi" w:cstheme="majorBidi"/>
      <w:b/>
      <w:sz w:val="24"/>
    </w:rPr>
  </w:style>
  <w:style w:type="character" w:customStyle="1" w:styleId="40">
    <w:name w:val="标题 4 字符"/>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0">
    <w:name w:val="스타일1"/>
    <w:basedOn w:val="1"/>
    <w:next w:val="a"/>
    <w:link w:val="1Char"/>
    <w:qFormat/>
    <w:rsid w:val="00697149"/>
    <w:pPr>
      <w:numPr>
        <w:ilvl w:val="1"/>
      </w:numPr>
      <w:spacing w:afterLines="0" w:after="240"/>
      <w:outlineLvl w:val="1"/>
    </w:pPr>
  </w:style>
  <w:style w:type="paragraph" w:customStyle="1" w:styleId="Agreement">
    <w:name w:val="Agreement"/>
    <w:basedOn w:val="a"/>
    <w:next w:val="a"/>
    <w:rsid w:val="00050509"/>
    <w:pPr>
      <w:widowControl/>
      <w:numPr>
        <w:numId w:val="2"/>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11"/>
    <w:link w:val="10"/>
    <w:rsid w:val="00697149"/>
    <w:rPr>
      <w:rFonts w:ascii="Arial" w:eastAsia="Batang" w:hAnsi="Arial" w:cs="Times New Roman"/>
      <w:b/>
      <w:kern w:val="28"/>
      <w:sz w:val="24"/>
      <w:lang w:val="en-GB"/>
    </w:rPr>
  </w:style>
  <w:style w:type="paragraph" w:styleId="a9">
    <w:name w:val="header"/>
    <w:basedOn w:val="a"/>
    <w:link w:val="aa"/>
    <w:uiPriority w:val="99"/>
    <w:unhideWhenUsed/>
    <w:rsid w:val="00EB01D8"/>
    <w:pPr>
      <w:tabs>
        <w:tab w:val="center" w:pos="4513"/>
        <w:tab w:val="right" w:pos="9026"/>
      </w:tabs>
      <w:snapToGrid w:val="0"/>
    </w:pPr>
  </w:style>
  <w:style w:type="character" w:customStyle="1" w:styleId="aa">
    <w:name w:val="页眉 字符"/>
    <w:basedOn w:val="a0"/>
    <w:link w:val="a9"/>
    <w:uiPriority w:val="99"/>
    <w:rsid w:val="00EB01D8"/>
    <w:rPr>
      <w:rFonts w:ascii="Times New Roman" w:hAnsi="Times New Roman"/>
    </w:rPr>
  </w:style>
  <w:style w:type="paragraph" w:styleId="ab">
    <w:name w:val="footer"/>
    <w:basedOn w:val="a"/>
    <w:link w:val="ac"/>
    <w:uiPriority w:val="99"/>
    <w:unhideWhenUsed/>
    <w:rsid w:val="00EB01D8"/>
    <w:pPr>
      <w:tabs>
        <w:tab w:val="center" w:pos="4513"/>
        <w:tab w:val="right" w:pos="9026"/>
      </w:tabs>
      <w:snapToGrid w:val="0"/>
    </w:pPr>
  </w:style>
  <w:style w:type="character" w:customStyle="1" w:styleId="ac">
    <w:name w:val="页脚 字符"/>
    <w:basedOn w:val="a0"/>
    <w:link w:val="ab"/>
    <w:uiPriority w:val="99"/>
    <w:rsid w:val="00EB01D8"/>
    <w:rPr>
      <w:rFonts w:ascii="Times New Roman" w:hAnsi="Times New Roman"/>
    </w:rPr>
  </w:style>
  <w:style w:type="paragraph" w:styleId="ad">
    <w:name w:val="caption"/>
    <w:aliases w:val="cap,cap Char,Caption Char,Caption Char1 Char,cap Char Char1,Caption Char Char1 Char,cap Char2,180-Table-Caption,cap1,cap2,cap11,Légende-figure,Légende-figure Char,Beschrifubg,Beschriftung Char,label,cap11 Char,cap11 Char Char Char,captions"/>
    <w:basedOn w:val="a"/>
    <w:next w:val="a"/>
    <w:link w:val="ae"/>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ae">
    <w:name w:val="题注 字符"/>
    <w:aliases w:val="cap 字符,cap Char 字符,Caption Char 字符,Caption Char1 Char 字符,cap Char Char1 字符,Caption Char Char1 Char 字符,cap Char2 字符,180-Table-Caption 字符,cap1 字符,cap2 字符,cap11 字符,Légende-figure 字符,Légende-figure Char 字符,Beschrifubg 字符,Beschriftung Char 字符,label 字符"/>
    <w:link w:val="ad"/>
    <w:rsid w:val="00EE6BF9"/>
    <w:rPr>
      <w:rFonts w:ascii="Times New Roman" w:eastAsia="Times New Roman" w:hAnsi="Times New Roman" w:cs="Times New Roman"/>
      <w:kern w:val="0"/>
      <w:szCs w:val="20"/>
      <w:lang w:val="en-GB" w:eastAsia="en-US"/>
    </w:rPr>
  </w:style>
  <w:style w:type="table" w:customStyle="1" w:styleId="12">
    <w:name w:val="표 구분선1"/>
    <w:basedOn w:val="a1"/>
    <w:next w:val="a5"/>
    <w:uiPriority w:val="59"/>
    <w:qFormat/>
    <w:rsid w:val="00CC29F8"/>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5"/>
    <w:qFormat/>
    <w:rsid w:val="000C2589"/>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표 구분선2"/>
    <w:basedOn w:val="a1"/>
    <w:next w:val="a5"/>
    <w:qFormat/>
    <w:rsid w:val="00F644DA"/>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宋体"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宋体" w:hAnsi="Arial" w:cs="Times New Roman"/>
      <w:b/>
      <w:kern w:val="0"/>
      <w:sz w:val="22"/>
      <w:szCs w:val="20"/>
      <w:lang w:val="en-GB" w:eastAsia="en-US"/>
    </w:rPr>
  </w:style>
  <w:style w:type="character" w:customStyle="1" w:styleId="THChar">
    <w:name w:val="TH Char"/>
    <w:link w:val="TH"/>
    <w:qFormat/>
    <w:rsid w:val="00E85A43"/>
    <w:rPr>
      <w:rFonts w:ascii="Arial" w:eastAsia="宋体" w:hAnsi="Arial" w:cs="Times New Roman"/>
      <w:b/>
      <w:kern w:val="0"/>
      <w:sz w:val="22"/>
      <w:szCs w:val="20"/>
      <w:lang w:val="en-GB" w:eastAsia="en-US"/>
    </w:rPr>
  </w:style>
  <w:style w:type="character" w:customStyle="1" w:styleId="TACChar">
    <w:name w:val="TAC Char"/>
    <w:link w:val="TAC"/>
    <w:qFormat/>
    <w:rsid w:val="00E85A43"/>
    <w:rPr>
      <w:rFonts w:ascii="Arial" w:eastAsia="宋体" w:hAnsi="Arial" w:cs="Times New Roman"/>
      <w:kern w:val="0"/>
      <w:sz w:val="18"/>
      <w:szCs w:val="20"/>
      <w:lang w:val="en-GB" w:eastAsia="en-US"/>
    </w:rPr>
  </w:style>
  <w:style w:type="character" w:customStyle="1" w:styleId="TAHCar">
    <w:name w:val="TAH Car"/>
    <w:link w:val="TAH"/>
    <w:qFormat/>
    <w:rsid w:val="00E85A43"/>
    <w:rPr>
      <w:rFonts w:ascii="Arial" w:eastAsia="宋体" w:hAnsi="Arial" w:cs="Times New Roman"/>
      <w:b/>
      <w:kern w:val="0"/>
      <w:sz w:val="18"/>
      <w:szCs w:val="20"/>
      <w:lang w:val="en-GB" w:eastAsia="en-US"/>
    </w:rPr>
  </w:style>
  <w:style w:type="paragraph" w:styleId="af">
    <w:name w:val="Normal (Web)"/>
    <w:basedOn w:val="a"/>
    <w:uiPriority w:val="99"/>
    <w:unhideWhenUsed/>
    <w:rsid w:val="00E85A43"/>
    <w:pPr>
      <w:widowControl/>
      <w:autoSpaceDE/>
      <w:autoSpaceDN/>
      <w:spacing w:before="100" w:beforeAutospacing="1" w:after="100" w:afterAutospacing="1" w:line="240" w:lineRule="auto"/>
    </w:pPr>
    <w:rPr>
      <w:rFonts w:eastAsia="宋体"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a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3"/>
    <w:uiPriority w:val="34"/>
    <w:qFormat/>
    <w:rsid w:val="00554A20"/>
    <w:rPr>
      <w:rFonts w:ascii="Times New Roman" w:hAnsi="Times New Roman"/>
    </w:rPr>
  </w:style>
  <w:style w:type="table" w:customStyle="1" w:styleId="31">
    <w:name w:val="표 구분선3"/>
    <w:basedOn w:val="a1"/>
    <w:next w:val="a5"/>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표 구분선4"/>
    <w:basedOn w:val="a1"/>
    <w:next w:val="a5"/>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5"/>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宋体" w:eastAsia="宋体" w:hAnsi="宋体" w:cs="Gulim"/>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a">
    <w:name w:val="x_a"/>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a"/>
    <w:uiPriority w:val="99"/>
    <w:rsid w:val="00452D38"/>
    <w:pPr>
      <w:widowControl/>
      <w:autoSpaceDE/>
      <w:autoSpaceDN/>
      <w:spacing w:line="240" w:lineRule="auto"/>
      <w:jc w:val="left"/>
    </w:pPr>
    <w:rPr>
      <w:rFonts w:ascii="Gulim" w:eastAsia="Gulim" w:hAnsi="Gulim" w:cs="Gulim"/>
      <w:kern w:val="0"/>
      <w:sz w:val="24"/>
      <w:szCs w:val="24"/>
    </w:rPr>
  </w:style>
  <w:style w:type="character" w:customStyle="1" w:styleId="B1Zchn">
    <w:name w:val="B1 Zchn"/>
    <w:basedOn w:val="a0"/>
    <w:qFormat/>
    <w:locked/>
    <w:rsid w:val="00374AD2"/>
    <w:rPr>
      <w:lang w:eastAsia="en-US"/>
    </w:rPr>
  </w:style>
  <w:style w:type="paragraph" w:customStyle="1" w:styleId="CRCoverPage">
    <w:name w:val="CR Cover Page"/>
    <w:rsid w:val="00627033"/>
    <w:pPr>
      <w:spacing w:after="120" w:line="240" w:lineRule="auto"/>
      <w:jc w:val="left"/>
    </w:pPr>
    <w:rPr>
      <w:rFonts w:ascii="Arial" w:eastAsia="宋体" w:hAnsi="Arial" w:cs="Times New Roman"/>
      <w:kern w:val="0"/>
      <w:szCs w:val="20"/>
      <w:lang w:val="en-GB" w:eastAsia="en-US"/>
    </w:rPr>
  </w:style>
  <w:style w:type="paragraph" w:styleId="af0">
    <w:name w:val="Balloon Text"/>
    <w:basedOn w:val="a"/>
    <w:link w:val="af1"/>
    <w:uiPriority w:val="99"/>
    <w:semiHidden/>
    <w:unhideWhenUsed/>
    <w:rsid w:val="00634B90"/>
    <w:pPr>
      <w:spacing w:line="240" w:lineRule="auto"/>
    </w:pPr>
    <w:rPr>
      <w:sz w:val="18"/>
      <w:szCs w:val="18"/>
    </w:rPr>
  </w:style>
  <w:style w:type="character" w:customStyle="1" w:styleId="af1">
    <w:name w:val="批注框文本 字符"/>
    <w:basedOn w:val="a0"/>
    <w:link w:val="af0"/>
    <w:uiPriority w:val="99"/>
    <w:semiHidden/>
    <w:rsid w:val="00634B90"/>
    <w:rPr>
      <w:rFonts w:ascii="Times New Roman" w:hAnsi="Times New Roman"/>
      <w:sz w:val="18"/>
      <w:szCs w:val="18"/>
    </w:rPr>
  </w:style>
  <w:style w:type="character" w:styleId="af2">
    <w:name w:val="annotation reference"/>
    <w:qFormat/>
    <w:rsid w:val="008D11A3"/>
    <w:rPr>
      <w:sz w:val="16"/>
    </w:rPr>
  </w:style>
  <w:style w:type="paragraph" w:styleId="af3">
    <w:name w:val="annotation text"/>
    <w:basedOn w:val="a"/>
    <w:link w:val="af4"/>
    <w:uiPriority w:val="99"/>
    <w:qFormat/>
    <w:rsid w:val="008D11A3"/>
    <w:pPr>
      <w:widowControl/>
      <w:autoSpaceDE/>
      <w:autoSpaceDN/>
      <w:spacing w:after="180" w:line="240" w:lineRule="auto"/>
      <w:jc w:val="left"/>
    </w:pPr>
    <w:rPr>
      <w:rFonts w:eastAsia="Times New Roman" w:cs="Times New Roman"/>
      <w:kern w:val="0"/>
      <w:szCs w:val="20"/>
      <w:lang w:val="en-GB" w:eastAsia="en-US"/>
    </w:rPr>
  </w:style>
  <w:style w:type="character" w:customStyle="1" w:styleId="af4">
    <w:name w:val="批注文字 字符"/>
    <w:basedOn w:val="a0"/>
    <w:link w:val="af3"/>
    <w:uiPriority w:val="99"/>
    <w:qFormat/>
    <w:rsid w:val="008D11A3"/>
    <w:rPr>
      <w:rFonts w:ascii="Times New Roman" w:eastAsia="Times New Roman" w:hAnsi="Times New Roman" w:cs="Times New Roman"/>
      <w:kern w:val="0"/>
      <w:szCs w:val="20"/>
      <w:lang w:val="en-GB" w:eastAsia="en-US"/>
    </w:rPr>
  </w:style>
  <w:style w:type="character" w:styleId="af5">
    <w:name w:val="Placeholder Text"/>
    <w:basedOn w:val="a0"/>
    <w:uiPriority w:val="99"/>
    <w:semiHidden/>
    <w:rsid w:val="00974D5A"/>
    <w:rPr>
      <w:color w:val="808080"/>
    </w:rPr>
  </w:style>
  <w:style w:type="character" w:styleId="af6">
    <w:name w:val="Hyperlink"/>
    <w:uiPriority w:val="99"/>
    <w:qFormat/>
    <w:rsid w:val="008768BA"/>
    <w:rPr>
      <w:color w:val="0000FF"/>
      <w:u w:val="single"/>
    </w:rPr>
  </w:style>
  <w:style w:type="character" w:customStyle="1" w:styleId="Heading1Char1">
    <w:name w:val="Heading 1 Char1"/>
    <w:aliases w:val="h1 Char,h11 Char,h12 Char,h13 Char,h14 Char,h15 Char,h16 Char,h17 Char,h111 Char,h121 Char,h131 Char,h141 Char,h151 Char,h161 Char,h18 Char,h112 Char,h122 Char,h132 Char,h142 Char,h152 Char,h162 Char,h19 Char,h113 Char,h123 Char,H1 Char1"/>
    <w:basedOn w:val="a0"/>
    <w:uiPriority w:val="9"/>
    <w:rsid w:val="00BC5B8F"/>
    <w:rPr>
      <w:rFonts w:ascii="Bookman Old Style" w:hAnsi="Bookman Old Style" w:cs="Bookman Old Style"/>
      <w:b/>
      <w:bCs/>
      <w:kern w:val="28"/>
      <w:sz w:val="22"/>
    </w:rPr>
  </w:style>
  <w:style w:type="paragraph" w:styleId="af7">
    <w:name w:val="No Spacing"/>
    <w:uiPriority w:val="1"/>
    <w:qFormat/>
    <w:rsid w:val="004B4977"/>
    <w:pPr>
      <w:widowControl w:val="0"/>
      <w:autoSpaceDE w:val="0"/>
      <w:autoSpaceDN w:val="0"/>
      <w:spacing w:after="0" w:line="240" w:lineRule="auto"/>
    </w:pPr>
    <w:rPr>
      <w:rFonts w:ascii="Times New Roman" w:hAnsi="Times New Roman"/>
    </w:rPr>
  </w:style>
  <w:style w:type="paragraph" w:customStyle="1" w:styleId="Questions">
    <w:name w:val="Questions"/>
    <w:basedOn w:val="a"/>
    <w:next w:val="a"/>
    <w:link w:val="QuestionsChar"/>
    <w:qFormat/>
    <w:rsid w:val="008B1625"/>
    <w:pPr>
      <w:outlineLvl w:val="2"/>
    </w:pPr>
    <w:rPr>
      <w:b/>
      <w:lang w:val="en-GB"/>
    </w:rPr>
  </w:style>
  <w:style w:type="character" w:customStyle="1" w:styleId="fontstyle01">
    <w:name w:val="fontstyle01"/>
    <w:basedOn w:val="a0"/>
    <w:rsid w:val="00A74CC8"/>
    <w:rPr>
      <w:rFonts w:ascii="TimesNewRomanPSMT" w:hAnsi="TimesNewRomanPSMT" w:hint="default"/>
      <w:b w:val="0"/>
      <w:bCs w:val="0"/>
      <w:i w:val="0"/>
      <w:iCs w:val="0"/>
      <w:color w:val="000000"/>
      <w:sz w:val="20"/>
      <w:szCs w:val="20"/>
    </w:rPr>
  </w:style>
  <w:style w:type="character" w:customStyle="1" w:styleId="QuestionsChar">
    <w:name w:val="Questions Char"/>
    <w:basedOn w:val="a0"/>
    <w:link w:val="Questions"/>
    <w:rsid w:val="008B1625"/>
    <w:rPr>
      <w:rFonts w:ascii="Times New Roman" w:hAnsi="Times New Roman"/>
      <w:b/>
      <w:lang w:val="en-GB"/>
    </w:rPr>
  </w:style>
  <w:style w:type="paragraph" w:customStyle="1" w:styleId="FLcomment">
    <w:name w:val="FL comment"/>
    <w:basedOn w:val="a"/>
    <w:link w:val="FLcommentChar"/>
    <w:qFormat/>
    <w:rsid w:val="00B3275E"/>
    <w:rPr>
      <w:b/>
    </w:rPr>
  </w:style>
  <w:style w:type="character" w:customStyle="1" w:styleId="FLcommentChar">
    <w:name w:val="FL comment Char"/>
    <w:basedOn w:val="a0"/>
    <w:link w:val="FLcomment"/>
    <w:rsid w:val="00B3275E"/>
    <w:rPr>
      <w:rFonts w:ascii="Times New Roman" w:hAnsi="Times New Roman"/>
      <w:b/>
    </w:rPr>
  </w:style>
  <w:style w:type="paragraph" w:styleId="af8">
    <w:name w:val="annotation subject"/>
    <w:basedOn w:val="af3"/>
    <w:next w:val="af3"/>
    <w:link w:val="af9"/>
    <w:uiPriority w:val="99"/>
    <w:semiHidden/>
    <w:unhideWhenUsed/>
    <w:rsid w:val="00AA2539"/>
    <w:pPr>
      <w:widowControl w:val="0"/>
      <w:autoSpaceDE w:val="0"/>
      <w:autoSpaceDN w:val="0"/>
      <w:spacing w:after="0"/>
      <w:jc w:val="both"/>
    </w:pPr>
    <w:rPr>
      <w:rFonts w:eastAsiaTheme="minorEastAsia" w:cstheme="minorBidi"/>
      <w:b/>
      <w:bCs/>
      <w:kern w:val="2"/>
      <w:lang w:val="en-US" w:eastAsia="ko-KR"/>
    </w:rPr>
  </w:style>
  <w:style w:type="character" w:customStyle="1" w:styleId="af9">
    <w:name w:val="批注主题 字符"/>
    <w:basedOn w:val="af4"/>
    <w:link w:val="af8"/>
    <w:uiPriority w:val="99"/>
    <w:semiHidden/>
    <w:rsid w:val="00AA2539"/>
    <w:rPr>
      <w:rFonts w:ascii="Times New Roman" w:eastAsia="Times New Roman" w:hAnsi="Times New Roman" w:cs="Times New Roman"/>
      <w:b/>
      <w:bCs/>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390543853">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16849431">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910894419">
      <w:bodyDiv w:val="1"/>
      <w:marLeft w:val="0"/>
      <w:marRight w:val="0"/>
      <w:marTop w:val="0"/>
      <w:marBottom w:val="0"/>
      <w:divBdr>
        <w:top w:val="none" w:sz="0" w:space="0" w:color="auto"/>
        <w:left w:val="none" w:sz="0" w:space="0" w:color="auto"/>
        <w:bottom w:val="none" w:sz="0" w:space="0" w:color="auto"/>
        <w:right w:val="none" w:sz="0" w:space="0" w:color="auto"/>
      </w:divBdr>
    </w:div>
    <w:div w:id="939217885">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197162214">
      <w:bodyDiv w:val="1"/>
      <w:marLeft w:val="0"/>
      <w:marRight w:val="0"/>
      <w:marTop w:val="0"/>
      <w:marBottom w:val="0"/>
      <w:divBdr>
        <w:top w:val="none" w:sz="0" w:space="0" w:color="auto"/>
        <w:left w:val="none" w:sz="0" w:space="0" w:color="auto"/>
        <w:bottom w:val="none" w:sz="0" w:space="0" w:color="auto"/>
        <w:right w:val="none" w:sz="0" w:space="0" w:color="auto"/>
      </w:divBdr>
    </w:div>
    <w:div w:id="1298684735">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353648619">
      <w:bodyDiv w:val="1"/>
      <w:marLeft w:val="0"/>
      <w:marRight w:val="0"/>
      <w:marTop w:val="0"/>
      <w:marBottom w:val="0"/>
      <w:divBdr>
        <w:top w:val="none" w:sz="0" w:space="0" w:color="auto"/>
        <w:left w:val="none" w:sz="0" w:space="0" w:color="auto"/>
        <w:bottom w:val="none" w:sz="0" w:space="0" w:color="auto"/>
        <w:right w:val="none" w:sz="0" w:space="0" w:color="auto"/>
      </w:divBdr>
    </w:div>
    <w:div w:id="1383946728">
      <w:bodyDiv w:val="1"/>
      <w:marLeft w:val="0"/>
      <w:marRight w:val="0"/>
      <w:marTop w:val="0"/>
      <w:marBottom w:val="0"/>
      <w:divBdr>
        <w:top w:val="none" w:sz="0" w:space="0" w:color="auto"/>
        <w:left w:val="none" w:sz="0" w:space="0" w:color="auto"/>
        <w:bottom w:val="none" w:sz="0" w:space="0" w:color="auto"/>
        <w:right w:val="none" w:sz="0" w:space="0" w:color="auto"/>
      </w:divBdr>
    </w:div>
    <w:div w:id="1385831367">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79298797">
      <w:bodyDiv w:val="1"/>
      <w:marLeft w:val="0"/>
      <w:marRight w:val="0"/>
      <w:marTop w:val="0"/>
      <w:marBottom w:val="0"/>
      <w:divBdr>
        <w:top w:val="none" w:sz="0" w:space="0" w:color="auto"/>
        <w:left w:val="none" w:sz="0" w:space="0" w:color="auto"/>
        <w:bottom w:val="none" w:sz="0" w:space="0" w:color="auto"/>
        <w:right w:val="none" w:sz="0" w:space="0" w:color="auto"/>
      </w:divBdr>
    </w:div>
    <w:div w:id="1480610801">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19220410">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1923298521">
      <w:bodyDiv w:val="1"/>
      <w:marLeft w:val="0"/>
      <w:marRight w:val="0"/>
      <w:marTop w:val="0"/>
      <w:marBottom w:val="0"/>
      <w:divBdr>
        <w:top w:val="none" w:sz="0" w:space="0" w:color="auto"/>
        <w:left w:val="none" w:sz="0" w:space="0" w:color="auto"/>
        <w:bottom w:val="none" w:sz="0" w:space="0" w:color="auto"/>
        <w:right w:val="none" w:sz="0" w:space="0" w:color="auto"/>
      </w:divBdr>
    </w:div>
    <w:div w:id="2004578390">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19892473">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2264772">
      <w:bodyDiv w:val="1"/>
      <w:marLeft w:val="0"/>
      <w:marRight w:val="0"/>
      <w:marTop w:val="0"/>
      <w:marBottom w:val="0"/>
      <w:divBdr>
        <w:top w:val="none" w:sz="0" w:space="0" w:color="auto"/>
        <w:left w:val="none" w:sz="0" w:space="0" w:color="auto"/>
        <w:bottom w:val="none" w:sz="0" w:space="0" w:color="auto"/>
        <w:right w:val="none" w:sz="0" w:space="0" w:color="auto"/>
      </w:divBdr>
      <w:divsChild>
        <w:div w:id="1441097535">
          <w:marLeft w:val="0"/>
          <w:marRight w:val="0"/>
          <w:marTop w:val="0"/>
          <w:marBottom w:val="0"/>
          <w:divBdr>
            <w:top w:val="none" w:sz="0" w:space="0" w:color="auto"/>
            <w:left w:val="none" w:sz="0" w:space="0" w:color="auto"/>
            <w:bottom w:val="none" w:sz="0" w:space="0" w:color="auto"/>
            <w:right w:val="none" w:sz="0" w:space="0" w:color="auto"/>
          </w:divBdr>
          <w:divsChild>
            <w:div w:id="624123723">
              <w:marLeft w:val="0"/>
              <w:marRight w:val="0"/>
              <w:marTop w:val="0"/>
              <w:marBottom w:val="0"/>
              <w:divBdr>
                <w:top w:val="none" w:sz="0" w:space="0" w:color="auto"/>
                <w:left w:val="none" w:sz="0" w:space="0" w:color="auto"/>
                <w:bottom w:val="none" w:sz="0" w:space="0" w:color="auto"/>
                <w:right w:val="none" w:sz="0" w:space="0" w:color="auto"/>
              </w:divBdr>
              <w:divsChild>
                <w:div w:id="393629849">
                  <w:marLeft w:val="0"/>
                  <w:marRight w:val="0"/>
                  <w:marTop w:val="0"/>
                  <w:marBottom w:val="0"/>
                  <w:divBdr>
                    <w:top w:val="none" w:sz="0" w:space="0" w:color="auto"/>
                    <w:left w:val="none" w:sz="0" w:space="0" w:color="auto"/>
                    <w:bottom w:val="none" w:sz="0" w:space="0" w:color="auto"/>
                    <w:right w:val="none" w:sz="0" w:space="0" w:color="auto"/>
                  </w:divBdr>
                  <w:divsChild>
                    <w:div w:id="999578564">
                      <w:marLeft w:val="0"/>
                      <w:marRight w:val="0"/>
                      <w:marTop w:val="0"/>
                      <w:marBottom w:val="0"/>
                      <w:divBdr>
                        <w:top w:val="none" w:sz="0" w:space="0" w:color="auto"/>
                        <w:left w:val="none" w:sz="0" w:space="0" w:color="auto"/>
                        <w:bottom w:val="none" w:sz="0" w:space="0" w:color="auto"/>
                        <w:right w:val="none" w:sz="0" w:space="0" w:color="auto"/>
                      </w:divBdr>
                      <w:divsChild>
                        <w:div w:id="1064139292">
                          <w:marLeft w:val="0"/>
                          <w:marRight w:val="0"/>
                          <w:marTop w:val="0"/>
                          <w:marBottom w:val="0"/>
                          <w:divBdr>
                            <w:top w:val="none" w:sz="0" w:space="0" w:color="auto"/>
                            <w:left w:val="none" w:sz="0" w:space="0" w:color="auto"/>
                            <w:bottom w:val="none" w:sz="0" w:space="0" w:color="auto"/>
                            <w:right w:val="none" w:sz="0" w:space="0" w:color="auto"/>
                          </w:divBdr>
                          <w:divsChild>
                            <w:div w:id="33501826">
                              <w:marLeft w:val="0"/>
                              <w:marRight w:val="0"/>
                              <w:marTop w:val="0"/>
                              <w:marBottom w:val="0"/>
                              <w:divBdr>
                                <w:top w:val="none" w:sz="0" w:space="0" w:color="auto"/>
                                <w:left w:val="none" w:sz="0" w:space="0" w:color="auto"/>
                                <w:bottom w:val="none" w:sz="0" w:space="0" w:color="auto"/>
                                <w:right w:val="none" w:sz="0" w:space="0" w:color="auto"/>
                              </w:divBdr>
                              <w:divsChild>
                                <w:div w:id="145438894">
                                  <w:marLeft w:val="0"/>
                                  <w:marRight w:val="0"/>
                                  <w:marTop w:val="0"/>
                                  <w:marBottom w:val="0"/>
                                  <w:divBdr>
                                    <w:top w:val="none" w:sz="0" w:space="0" w:color="auto"/>
                                    <w:left w:val="none" w:sz="0" w:space="0" w:color="auto"/>
                                    <w:bottom w:val="none" w:sz="0" w:space="0" w:color="auto"/>
                                    <w:right w:val="none" w:sz="0" w:space="0" w:color="auto"/>
                                  </w:divBdr>
                                  <w:divsChild>
                                    <w:div w:id="1672676819">
                                      <w:marLeft w:val="0"/>
                                      <w:marRight w:val="0"/>
                                      <w:marTop w:val="0"/>
                                      <w:marBottom w:val="0"/>
                                      <w:divBdr>
                                        <w:top w:val="none" w:sz="0" w:space="0" w:color="auto"/>
                                        <w:left w:val="none" w:sz="0" w:space="0" w:color="auto"/>
                                        <w:bottom w:val="none" w:sz="0" w:space="0" w:color="auto"/>
                                        <w:right w:val="none" w:sz="0" w:space="0" w:color="auto"/>
                                      </w:divBdr>
                                      <w:divsChild>
                                        <w:div w:id="68815188">
                                          <w:marLeft w:val="0"/>
                                          <w:marRight w:val="0"/>
                                          <w:marTop w:val="0"/>
                                          <w:marBottom w:val="0"/>
                                          <w:divBdr>
                                            <w:top w:val="none" w:sz="0" w:space="0" w:color="auto"/>
                                            <w:left w:val="none" w:sz="0" w:space="0" w:color="auto"/>
                                            <w:bottom w:val="none" w:sz="0" w:space="0" w:color="auto"/>
                                            <w:right w:val="none" w:sz="0" w:space="0" w:color="auto"/>
                                          </w:divBdr>
                                          <w:divsChild>
                                            <w:div w:id="1462109238">
                                              <w:marLeft w:val="330"/>
                                              <w:marRight w:val="225"/>
                                              <w:marTop w:val="300"/>
                                              <w:marBottom w:val="450"/>
                                              <w:divBdr>
                                                <w:top w:val="none" w:sz="0" w:space="0" w:color="auto"/>
                                                <w:left w:val="none" w:sz="0" w:space="0" w:color="auto"/>
                                                <w:bottom w:val="none" w:sz="0" w:space="0" w:color="auto"/>
                                                <w:right w:val="none" w:sz="0" w:space="0" w:color="auto"/>
                                              </w:divBdr>
                                              <w:divsChild>
                                                <w:div w:id="1164005153">
                                                  <w:marLeft w:val="0"/>
                                                  <w:marRight w:val="0"/>
                                                  <w:marTop w:val="0"/>
                                                  <w:marBottom w:val="0"/>
                                                  <w:divBdr>
                                                    <w:top w:val="none" w:sz="0" w:space="0" w:color="auto"/>
                                                    <w:left w:val="none" w:sz="0" w:space="0" w:color="auto"/>
                                                    <w:bottom w:val="none" w:sz="0" w:space="0" w:color="auto"/>
                                                    <w:right w:val="none" w:sz="0" w:space="0" w:color="auto"/>
                                                  </w:divBdr>
                                                  <w:divsChild>
                                                    <w:div w:id="9621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00707641">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wmf"/><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image" Target="media/image15.png"/><Relationship Id="rId33" Type="http://schemas.openxmlformats.org/officeDocument/2006/relationships/image" Target="cid:image015.png@01D751B2.DFF84FA0"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wmf"/><Relationship Id="rId29" Type="http://schemas.openxmlformats.org/officeDocument/2006/relationships/image" Target="cid:image012.png@01D751B2.DFF84FA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19.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wmf"/><Relationship Id="rId28" Type="http://schemas.openxmlformats.org/officeDocument/2006/relationships/image" Target="media/image17.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cid:image013.png@01D751B2.DFF84FA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wmf"/><Relationship Id="rId27" Type="http://schemas.openxmlformats.org/officeDocument/2006/relationships/image" Target="cid:image011.png@01D751B2.DFF84FA0" TargetMode="External"/><Relationship Id="rId30" Type="http://schemas.openxmlformats.org/officeDocument/2006/relationships/image" Target="media/image18.png"/><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D9FCA-F7DF-4CD2-AA13-4AE87CF284C8}">
  <ds:schemaRefs>
    <ds:schemaRef ds:uri="http://schemas.microsoft.com/sharepoint/v3/contenttype/forms"/>
  </ds:schemaRefs>
</ds:datastoreItem>
</file>

<file path=customXml/itemProps2.xml><?xml version="1.0" encoding="utf-8"?>
<ds:datastoreItem xmlns:ds="http://schemas.openxmlformats.org/officeDocument/2006/customXml" ds:itemID="{749029F2-C6B3-4309-9F69-9E0A12F206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4B3CA4-17AC-4863-BAA7-DE0772CA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A52373-17BC-40A4-8C61-DA543970F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27</Pages>
  <Words>8478</Words>
  <Characters>48326</Characters>
  <Application>Microsoft Office Word</Application>
  <DocSecurity>0</DocSecurity>
  <Lines>402</Lines>
  <Paragraphs>113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56691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 </cp:lastModifiedBy>
  <cp:revision>55</cp:revision>
  <dcterms:created xsi:type="dcterms:W3CDTF">2021-05-26T07:02:00Z</dcterms:created>
  <dcterms:modified xsi:type="dcterms:W3CDTF">2021-05-26T11:21:00Z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F:\3GPP\RAN1\TSGR1_104_e\Inbox\drafts\7.2.5\[104-e-NR-L1enh-URLLC-05]\R1-210xxxx Summary of [104-e-NR-L1enh-URLLC-05]_v00_FL.docx</vt:lpwstr>
  </property>
</Properties>
</file>