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맑은 고딕"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3D7CCD10" w:rsidR="00C10F98" w:rsidRPr="00C10F98" w:rsidRDefault="00C10F98" w:rsidP="009E77CC">
      <w:pPr>
        <w:widowControl/>
        <w:tabs>
          <w:tab w:val="left" w:pos="1985"/>
        </w:tabs>
        <w:autoSpaceDE/>
        <w:autoSpaceDN/>
        <w:spacing w:line="360" w:lineRule="atLeast"/>
        <w:ind w:left="1983" w:hangingChars="823" w:hanging="1983"/>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w:t>
      </w:r>
      <w:r w:rsidR="009E77CC">
        <w:rPr>
          <w:rFonts w:ascii="Arial" w:eastAsia="맑은 고딕" w:hAnsi="Arial" w:cs="Times New Roman"/>
          <w:spacing w:val="-4"/>
          <w:kern w:val="0"/>
          <w:sz w:val="24"/>
          <w:szCs w:val="20"/>
        </w:rPr>
        <w:t xml:space="preserve"> #1</w:t>
      </w:r>
      <w:r w:rsidR="00FD6CD7" w:rsidRPr="00FD6CD7">
        <w:rPr>
          <w:rFonts w:ascii="Arial" w:eastAsia="맑은 고딕" w:hAnsi="Arial" w:cs="Times New Roman"/>
          <w:spacing w:val="-4"/>
          <w:kern w:val="0"/>
          <w:sz w:val="24"/>
          <w:szCs w:val="20"/>
        </w:rPr>
        <w:t xml:space="preserve"> o</w:t>
      </w:r>
      <w:r w:rsidR="00BE607E">
        <w:rPr>
          <w:rFonts w:ascii="Arial" w:eastAsia="맑은 고딕" w:hAnsi="Arial" w:cs="Times New Roman"/>
          <w:spacing w:val="-4"/>
          <w:kern w:val="0"/>
          <w:sz w:val="24"/>
          <w:szCs w:val="20"/>
        </w:rPr>
        <w:t xml:space="preserve">f </w:t>
      </w:r>
      <w:r w:rsidR="005447A8" w:rsidRPr="005447A8">
        <w:rPr>
          <w:rFonts w:ascii="Arial" w:eastAsia="맑은 고딕"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바탕" w:cs="Times New Roman"/>
          <w:kern w:val="0"/>
          <w:lang w:val="en-GB" w:eastAsia="zh-CN"/>
        </w:rPr>
      </w:pPr>
      <w:r w:rsidRPr="00DF289E">
        <w:rPr>
          <w:rFonts w:eastAsia="바탕"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바탕"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a4"/>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a3"/>
        <w:numPr>
          <w:ilvl w:val="0"/>
          <w:numId w:val="21"/>
        </w:numPr>
        <w:ind w:leftChars="0"/>
        <w:rPr>
          <w:lang w:val="en-GB"/>
        </w:rPr>
      </w:pPr>
      <w:r>
        <w:rPr>
          <w:rFonts w:hint="eastAsia"/>
          <w:lang w:val="en-GB"/>
        </w:rPr>
        <w:t>Behavior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r>
        <w:rPr>
          <w:lang w:val="en-GB"/>
        </w:rPr>
        <w:t>Behavior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맑은 고딕"/>
              </w:rPr>
            </w:pPr>
            <w:r w:rsidRPr="00C22C44">
              <w:rPr>
                <w:rFonts w:eastAsia="맑은 고딕"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5D5831">
            <w:pPr>
              <w:rPr>
                <w:rFonts w:eastAsia="SimSun"/>
                <w:lang w:eastAsia="zh-CN"/>
              </w:rPr>
            </w:pPr>
            <w:r>
              <w:rPr>
                <w:rFonts w:eastAsia="SimSun"/>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r>
              <w:rPr>
                <w:rFonts w:eastAsia="SimSun"/>
                <w:lang w:eastAsia="zh-CN"/>
              </w:rPr>
              <w:t xml:space="preserve">Behaviour 1. </w:t>
            </w:r>
          </w:p>
          <w:p w14:paraId="450978C1" w14:textId="49A241CE" w:rsidR="003A11E8" w:rsidRDefault="003A11E8" w:rsidP="003A11E8">
            <w:pPr>
              <w:rPr>
                <w:lang w:val="en-GB"/>
              </w:rPr>
            </w:pPr>
            <w:r>
              <w:rPr>
                <w:rFonts w:eastAsia="SimSun"/>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 xml:space="preserve">if the release DCI is sent in the last slot of SPS repetition, both HARQ-ACK for SPS release and SPS PDSCH would occupy the same HARQ-ACK </w:t>
            </w:r>
            <w:r>
              <w:rPr>
                <w:rFonts w:eastAsia="SimSun"/>
                <w:kern w:val="0"/>
                <w:lang w:eastAsia="zh-CN"/>
              </w:rPr>
              <w:lastRenderedPageBreak/>
              <w:t>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HW/HiSi</w:t>
            </w:r>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SimSun"/>
                <w:lang w:eastAsia="zh-CN"/>
              </w:rPr>
            </w:pPr>
            <w:r>
              <w:rPr>
                <w:rFonts w:eastAsia="SimSun"/>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5D5831">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5D5831">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5D5831">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5D5831">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1A3C584C" w:rsidR="00306918" w:rsidRDefault="00306918" w:rsidP="005D5831">
      <w:pPr>
        <w:pStyle w:val="10"/>
        <w:numPr>
          <w:ilvl w:val="2"/>
          <w:numId w:val="3"/>
        </w:numPr>
      </w:pPr>
      <w:r>
        <w:t>Update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251A74FF"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only before end of any of corresponding SPS occasion</w:t>
      </w:r>
      <w:r w:rsidR="00985188">
        <w:rPr>
          <w:rFonts w:hint="eastAsia"/>
          <w:b/>
        </w:rPr>
        <w:t xml:space="preserve">. </w:t>
      </w:r>
    </w:p>
    <w:p w14:paraId="1448C040" w14:textId="253002C9" w:rsidR="005222ED" w:rsidRPr="00985188" w:rsidRDefault="00985188" w:rsidP="00985188">
      <w:pPr>
        <w:pStyle w:val="a3"/>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1EB66FA6" w:rsidR="00985188" w:rsidRPr="007B41A6" w:rsidRDefault="00985188" w:rsidP="00985188">
      <w:pPr>
        <w:rPr>
          <w:b/>
        </w:rPr>
      </w:pPr>
      <w:r>
        <w:rPr>
          <w:b/>
          <w:highlight w:val="yellow"/>
        </w:rPr>
        <w:t>Q2</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맑은 고딕"/>
              </w:rPr>
            </w:pPr>
            <w:r w:rsidRPr="00C22C44">
              <w:rPr>
                <w:rFonts w:eastAsia="맑은 고딕"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66B1A44B" w14:textId="11133635" w:rsidR="00AA2539" w:rsidRDefault="00AA2539" w:rsidP="00AA2539">
            <w:pPr>
              <w:rPr>
                <w:rFonts w:eastAsia="SimSun"/>
                <w:lang w:eastAsia="zh-CN"/>
              </w:rPr>
            </w:pPr>
            <w:r>
              <w:rPr>
                <w:rFonts w:eastAsia="SimSun"/>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SimSun"/>
                <w:lang w:eastAsia="zh-CN"/>
              </w:rPr>
            </w:pPr>
            <w:r>
              <w:rPr>
                <w:rFonts w:eastAsia="SimSun"/>
                <w:lang w:eastAsia="zh-CN"/>
              </w:rPr>
              <w:t>Maybe the conclusion could be written like this:</w:t>
            </w:r>
          </w:p>
          <w:p w14:paraId="38760199" w14:textId="77777777" w:rsidR="00AA2539" w:rsidRDefault="00AA2539" w:rsidP="00AA2539">
            <w:pPr>
              <w:rPr>
                <w:rFonts w:eastAsia="SimSun"/>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7335EA40" w14:textId="6C69BF04" w:rsidR="00985188" w:rsidRPr="001924E7" w:rsidRDefault="00203EB2" w:rsidP="00AA2539">
            <w:pPr>
              <w:spacing w:line="240" w:lineRule="atLeast"/>
              <w:rPr>
                <w:rFonts w:eastAsia="SimSun"/>
                <w:lang w:eastAsia="zh-CN"/>
              </w:rPr>
            </w:pPr>
            <w:r>
              <w:rPr>
                <w:rFonts w:eastAsia="SimSun" w:hint="eastAsia"/>
                <w:lang w:eastAsia="zh-CN"/>
              </w:rPr>
              <w:t>H</w:t>
            </w:r>
            <w:r>
              <w:rPr>
                <w:rFonts w:eastAsia="SimSun"/>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1B5C77EF" w14:textId="083C9D14" w:rsidR="00985188" w:rsidRPr="004A594C" w:rsidRDefault="004A594C" w:rsidP="004A594C">
            <w:pPr>
              <w:spacing w:line="240" w:lineRule="atLeast"/>
              <w:rPr>
                <w:rFonts w:eastAsia="SimSun"/>
                <w:lang w:eastAsia="zh-CN"/>
              </w:rPr>
            </w:pPr>
            <w:r>
              <w:rPr>
                <w:rFonts w:eastAsia="SimSun" w:hint="eastAsia"/>
                <w:lang w:eastAsia="zh-CN"/>
              </w:rPr>
              <w:t>W</w:t>
            </w:r>
            <w:r>
              <w:rPr>
                <w:rFonts w:eastAsia="SimSun"/>
                <w:lang w:eastAsia="zh-CN"/>
              </w:rPr>
              <w:t>e support behavior 2, and agree with the proposal 1-1. As FL explained, the any occasion includes the first occasion, then I can accept the proposal. But the revision from Huawei seems clearer. So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behaviour 1 or 2’ (as proposed by E//), but are willing to compromise for the sake of progress. </w:t>
            </w:r>
          </w:p>
          <w:p w14:paraId="745FF6AD" w14:textId="0AFE099F" w:rsidR="00EC6498" w:rsidRPr="003B7996" w:rsidRDefault="00EC6498" w:rsidP="00EC6498">
            <w:pPr>
              <w:spacing w:line="240" w:lineRule="atLeast"/>
              <w:rPr>
                <w:rFonts w:eastAsia="SimSun"/>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 xml:space="preserve">We support HW/HiSi’s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SimSun"/>
                <w:lang w:eastAsia="zh-CN"/>
              </w:rPr>
            </w:pPr>
            <w:r>
              <w:rPr>
                <w:rFonts w:eastAsia="SimSun"/>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e agree with the proposed conclusion and also support the modification from Huawei</w:t>
            </w:r>
          </w:p>
        </w:tc>
      </w:tr>
      <w:tr w:rsidR="000A573B" w:rsidRPr="001A0ABB" w14:paraId="1DBAECE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183F329" w14:textId="12C5DB9B" w:rsidR="000A573B" w:rsidRDefault="000A573B" w:rsidP="000A573B">
            <w:pPr>
              <w:spacing w:line="240" w:lineRule="atLeast"/>
              <w:rPr>
                <w:rFonts w:eastAsia="SimSun"/>
                <w:lang w:eastAsia="zh-CN"/>
              </w:rPr>
            </w:pPr>
            <w:r w:rsidRPr="000A573B">
              <w:rPr>
                <w:rFonts w:eastAsia="SimSun" w:hint="eastAsia"/>
                <w:lang w:eastAsia="zh-CN"/>
              </w:rPr>
              <w:t>Feature lead</w:t>
            </w:r>
          </w:p>
        </w:tc>
        <w:tc>
          <w:tcPr>
            <w:tcW w:w="7162" w:type="dxa"/>
            <w:tcBorders>
              <w:top w:val="single" w:sz="4" w:space="0" w:color="auto"/>
              <w:left w:val="single" w:sz="4" w:space="0" w:color="auto"/>
              <w:bottom w:val="single" w:sz="4" w:space="0" w:color="auto"/>
              <w:right w:val="single" w:sz="4" w:space="0" w:color="auto"/>
            </w:tcBorders>
          </w:tcPr>
          <w:p w14:paraId="4B867225" w14:textId="77777777" w:rsidR="000A573B" w:rsidRPr="00AE4712" w:rsidRDefault="000A573B" w:rsidP="000A573B">
            <w:pPr>
              <w:spacing w:line="240" w:lineRule="atLeast"/>
              <w:rPr>
                <w:rFonts w:hint="eastAsia"/>
                <w:color w:val="00B0F0"/>
                <w:sz w:val="22"/>
              </w:rPr>
            </w:pPr>
            <w:r w:rsidRPr="00AE4712">
              <w:rPr>
                <w:rFonts w:hint="eastAsia"/>
                <w:color w:val="00B0F0"/>
                <w:sz w:val="22"/>
              </w:rPr>
              <w:t>@all:</w:t>
            </w:r>
          </w:p>
          <w:p w14:paraId="7FD5CF0D" w14:textId="77777777" w:rsidR="000A573B" w:rsidRDefault="000A573B" w:rsidP="000A573B">
            <w:pPr>
              <w:spacing w:line="240" w:lineRule="atLeast"/>
              <w:rPr>
                <w:color w:val="00B0F0"/>
                <w:sz w:val="22"/>
              </w:rPr>
            </w:pPr>
            <w:r w:rsidRPr="00AE4712">
              <w:rPr>
                <w:color w:val="00B0F0"/>
                <w:sz w:val="22"/>
              </w:rPr>
              <w:t xml:space="preserve">Thanks for the comments so far. It seems Huawei’s modification is fine. I update the proposal accordingly. </w:t>
            </w:r>
          </w:p>
          <w:p w14:paraId="6E145983" w14:textId="48752F37" w:rsidR="000A573B" w:rsidRDefault="000A573B" w:rsidP="000A573B">
            <w:pPr>
              <w:spacing w:line="240" w:lineRule="atLeast"/>
              <w:rPr>
                <w:rFonts w:eastAsia="MS Mincho" w:hint="eastAsia"/>
                <w:lang w:eastAsia="ja-JP"/>
              </w:rPr>
            </w:pPr>
            <w:r>
              <w:rPr>
                <w:color w:val="00B0F0"/>
                <w:sz w:val="22"/>
              </w:rPr>
              <w:t>@Nokia, NSB: Thank you for being flexible!</w:t>
            </w:r>
          </w:p>
        </w:tc>
      </w:tr>
    </w:tbl>
    <w:p w14:paraId="2788487A" w14:textId="77777777" w:rsidR="00985188" w:rsidRPr="00985188" w:rsidRDefault="00985188" w:rsidP="005447A8"/>
    <w:p w14:paraId="7A69CEC0" w14:textId="77777777" w:rsidR="00985188" w:rsidRDefault="00985188" w:rsidP="005447A8">
      <w:pPr>
        <w:rPr>
          <w:lang w:val="en-GB"/>
        </w:rPr>
      </w:pPr>
    </w:p>
    <w:p w14:paraId="482D8A92" w14:textId="77777777" w:rsidR="00985188" w:rsidRDefault="00985188" w:rsidP="005447A8">
      <w:pPr>
        <w:rPr>
          <w:lang w:val="en-GB"/>
        </w:rPr>
      </w:pPr>
    </w:p>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4"/>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5D5831">
            <w:pPr>
              <w:spacing w:line="240" w:lineRule="auto"/>
              <w:rPr>
                <w:rFonts w:eastAsia="SimSun" w:cs="Times New Roman"/>
                <w:lang w:val="en-GB"/>
              </w:rPr>
            </w:pPr>
            <w:r w:rsidRPr="00D44238">
              <w:rPr>
                <w:rFonts w:eastAsia="SimSun" w:cs="Times New Roman"/>
              </w:rPr>
              <w:t xml:space="preserve">It is not supported that </w:t>
            </w:r>
            <w:bookmarkStart w:id="5"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굴림" w:cs="Times New Roman"/>
                <w:color w:val="000000"/>
              </w:rPr>
            </w:pPr>
          </w:p>
          <w:p w14:paraId="66D4B93A" w14:textId="77777777" w:rsidR="007D2055" w:rsidRPr="00D44238" w:rsidRDefault="007D2055" w:rsidP="007D2055">
            <w:pPr>
              <w:wordWrap w:val="0"/>
              <w:spacing w:line="240" w:lineRule="auto"/>
              <w:rPr>
                <w:rFonts w:eastAsia="바탕" w:cs="Times New Roman"/>
                <w:b/>
                <w:bCs/>
              </w:rPr>
            </w:pPr>
            <w:r w:rsidRPr="00D44238">
              <w:rPr>
                <w:rFonts w:eastAsia="바탕" w:cs="Times New Roman"/>
                <w:b/>
                <w:lang w:val="en-GB"/>
              </w:rPr>
              <w:t>Conclusion</w:t>
            </w:r>
            <w:r>
              <w:rPr>
                <w:rFonts w:eastAsia="바탕"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바탕" w:cs="Times New Roman"/>
                <w:lang w:val="en-GB"/>
              </w:rPr>
            </w:pPr>
            <w:r w:rsidRPr="00D44238">
              <w:rPr>
                <w:rFonts w:eastAsia="바탕" w:cs="Times New Roman"/>
                <w:lang w:val="en-GB"/>
              </w:rPr>
              <w:lastRenderedPageBreak/>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바탕" w:cs="Times New Roman"/>
                <w:lang w:val="en-GB" w:eastAsia="x-none"/>
              </w:rPr>
            </w:pPr>
            <w:r w:rsidRPr="00D44238">
              <w:rPr>
                <w:rFonts w:eastAsia="바탕"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4"/>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5D5831">
            <w:pPr>
              <w:pStyle w:val="a5"/>
            </w:pPr>
          </w:p>
          <w:p w14:paraId="4D8A7F23" w14:textId="77777777" w:rsidR="004C7F1C" w:rsidRDefault="004C7F1C" w:rsidP="005D5831">
            <w:pPr>
              <w:pStyle w:val="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5D5831">
            <w:pPr>
              <w:pStyle w:val="a5"/>
            </w:pPr>
            <w:r>
              <w:t>...</w:t>
            </w:r>
          </w:p>
          <w:p w14:paraId="00FC7CD3" w14:textId="77777777" w:rsidR="004C7F1C" w:rsidRDefault="004C7F1C"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5D5831">
            <w:pPr>
              <w:jc w:val="center"/>
              <w:rPr>
                <w:rFonts w:eastAsia="SimSun" w:cs="Times New Roman"/>
                <w:szCs w:val="20"/>
                <w:lang w:val="x-none"/>
              </w:rPr>
            </w:pPr>
            <w:r>
              <w:rPr>
                <w:color w:val="FF0000"/>
                <w:sz w:val="28"/>
              </w:rPr>
              <w:t>&lt; Unchanged parts are omitted &gt;</w:t>
            </w:r>
          </w:p>
          <w:p w14:paraId="40858523" w14:textId="77777777" w:rsidR="004C7F1C"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5D5831">
            <w:pPr>
              <w:pStyle w:val="a5"/>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lastRenderedPageBreak/>
        <w:t xml:space="preserve">Proposal 4.2: Adopt the following TP to Sec. 9.1 of TS 38.213 to support behavior 1 as well as reflecting earlier RAN1 agreements and conclusion: </w:t>
      </w:r>
    </w:p>
    <w:tbl>
      <w:tblPr>
        <w:tblStyle w:val="a4"/>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맑은 고딕"/>
              </w:rPr>
            </w:pPr>
            <w:r w:rsidRPr="00C22C44">
              <w:rPr>
                <w:rFonts w:eastAsia="맑은 고딕"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5D5831">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5D5831">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SimSun"/>
                <w:lang w:eastAsia="zh-CN"/>
              </w:rPr>
            </w:pPr>
          </w:p>
          <w:p w14:paraId="7BCAC1C1" w14:textId="3CE4946D" w:rsidR="009229C7" w:rsidRPr="003B7996" w:rsidRDefault="009229C7" w:rsidP="005D5831">
            <w:pPr>
              <w:spacing w:line="240" w:lineRule="atLeast"/>
              <w:rPr>
                <w:rFonts w:eastAsia="SimSun"/>
                <w:lang w:eastAsia="zh-CN"/>
              </w:rPr>
            </w:pPr>
            <w:r>
              <w:rPr>
                <w:rFonts w:eastAsia="SimSun"/>
                <w:lang w:eastAsia="zh-CN"/>
              </w:rPr>
              <w:lastRenderedPageBreak/>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SimSun"/>
                <w:lang w:eastAsia="zh-CN"/>
              </w:rPr>
            </w:pPr>
            <w:r>
              <w:rPr>
                <w:rFonts w:eastAsia="SimSun"/>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a4"/>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4"/>
        <w:tblW w:w="0" w:type="auto"/>
        <w:tblLook w:val="04A0" w:firstRow="1" w:lastRow="0" w:firstColumn="1" w:lastColumn="0" w:noHBand="0" w:noVBand="1"/>
      </w:tblPr>
      <w:tblGrid>
        <w:gridCol w:w="9628"/>
      </w:tblGrid>
      <w:tr w:rsidR="007D2055" w14:paraId="6DB7DD35" w14:textId="77777777" w:rsidTr="005D5831">
        <w:tc>
          <w:tcPr>
            <w:tcW w:w="9629" w:type="dxa"/>
          </w:tcPr>
          <w:p w14:paraId="2BDED65A" w14:textId="77777777" w:rsidR="007D2055" w:rsidRDefault="007D2055" w:rsidP="005D5831">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5D5831">
            <w:pPr>
              <w:pStyle w:val="a5"/>
            </w:pPr>
          </w:p>
          <w:p w14:paraId="7CC0D98F" w14:textId="77777777" w:rsidR="007D2055" w:rsidRDefault="007D2055" w:rsidP="005D5831">
            <w:pPr>
              <w:pStyle w:val="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5D5831">
            <w:pPr>
              <w:pStyle w:val="a5"/>
            </w:pPr>
            <w:r>
              <w:t>…</w:t>
            </w:r>
          </w:p>
          <w:p w14:paraId="4C2F106F" w14:textId="77777777" w:rsidR="007D2055" w:rsidRDefault="007D2055"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5D5831">
            <w:pPr>
              <w:jc w:val="center"/>
              <w:rPr>
                <w:rFonts w:eastAsia="SimSun" w:cs="Times New Roman"/>
                <w:szCs w:val="20"/>
                <w:lang w:val="x-none"/>
              </w:rPr>
            </w:pPr>
            <w:r>
              <w:rPr>
                <w:color w:val="FF0000"/>
                <w:sz w:val="28"/>
              </w:rPr>
              <w:t>&lt; Unchanged parts are omitted &gt;</w:t>
            </w:r>
          </w:p>
          <w:p w14:paraId="554DD4EB" w14:textId="77777777" w:rsidR="007D2055" w:rsidRDefault="007D2055"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5D5831">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SimSun"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77777777" w:rsidR="005D5831" w:rsidRDefault="005D5831" w:rsidP="005D5831">
      <w:pPr>
        <w:pStyle w:val="10"/>
        <w:numPr>
          <w:ilvl w:val="2"/>
          <w:numId w:val="3"/>
        </w:numPr>
      </w:pPr>
      <w:r>
        <w:t>Update on Issue #3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맑은 고딕"/>
              </w:rPr>
            </w:pPr>
            <w:r w:rsidRPr="00C22C44">
              <w:rPr>
                <w:rFonts w:eastAsia="맑은 고딕"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43E3EEB7" w14:textId="78822747" w:rsidR="00106A38" w:rsidRDefault="00AA2539" w:rsidP="00AA2539">
            <w:pPr>
              <w:rPr>
                <w:rFonts w:eastAsia="SimSun"/>
                <w:lang w:eastAsia="zh-CN"/>
              </w:rPr>
            </w:pPr>
            <w:r>
              <w:rPr>
                <w:rFonts w:eastAsia="SimSun"/>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SimSun"/>
                <w:lang w:eastAsia="zh-CN"/>
              </w:rPr>
            </w:pPr>
            <w:r>
              <w:rPr>
                <w:rFonts w:eastAsia="SimSun"/>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1030CE9" w14:textId="0507A7A8" w:rsidR="00106A38" w:rsidRPr="001924E7" w:rsidRDefault="004A594C" w:rsidP="004A594C">
            <w:pPr>
              <w:spacing w:line="240" w:lineRule="atLeast"/>
              <w:rPr>
                <w:rFonts w:eastAsia="SimSun"/>
                <w:lang w:eastAsia="zh-CN"/>
              </w:rPr>
            </w:pPr>
            <w:r>
              <w:rPr>
                <w:rFonts w:eastAsia="SimSun"/>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SimSun"/>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SimSun"/>
                <w:lang w:eastAsia="zh-CN"/>
              </w:rPr>
              <w:t xml:space="preserve">Same comment as HW/HiSi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SimSun"/>
                <w:lang w:eastAsia="zh-CN"/>
              </w:rPr>
            </w:pPr>
            <w:r>
              <w:rPr>
                <w:rFonts w:eastAsia="SimSun" w:hint="eastAsia"/>
                <w:lang w:eastAsia="zh-CN"/>
              </w:rPr>
              <w:t>A</w:t>
            </w:r>
            <w:r>
              <w:rPr>
                <w:rFonts w:eastAsia="SimSun"/>
                <w:lang w:eastAsia="zh-CN"/>
              </w:rPr>
              <w:t>s quite a few companies suggested to postpone the discussion in the 1</w:t>
            </w:r>
            <w:r w:rsidRPr="001353BB">
              <w:rPr>
                <w:rFonts w:eastAsia="SimSun"/>
                <w:vertAlign w:val="superscript"/>
                <w:lang w:eastAsia="zh-CN"/>
              </w:rPr>
              <w:t>st</w:t>
            </w:r>
            <w:r>
              <w:rPr>
                <w:rFonts w:eastAsia="SimSun"/>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 xml:space="preserve">Same comment as HW/HiSi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r w:rsidR="000A573B" w:rsidRPr="001A0ABB" w14:paraId="18A0222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2AD21A" w14:textId="46488679" w:rsidR="000A573B" w:rsidRDefault="000A573B" w:rsidP="000A573B">
            <w:pPr>
              <w:spacing w:line="240" w:lineRule="atLeast"/>
              <w:rPr>
                <w:rFonts w:eastAsia="MS Mincho" w:hint="eastAsia"/>
                <w:lang w:eastAsia="ja-JP"/>
              </w:rPr>
            </w:pPr>
            <w:r>
              <w:rPr>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50CB0C35" w14:textId="675BAF44" w:rsidR="000A573B" w:rsidRDefault="000A573B" w:rsidP="000A573B">
            <w:pPr>
              <w:spacing w:line="240" w:lineRule="atLeast"/>
              <w:rPr>
                <w:rFonts w:eastAsia="MS Mincho" w:hint="eastAsia"/>
                <w:lang w:eastAsia="ja-JP"/>
              </w:rPr>
            </w:pPr>
            <w:r>
              <w:rPr>
                <w:color w:val="00B0F0"/>
              </w:rPr>
              <w:t xml:space="preserve">Sorry for inconvenience. It was my confusion during edit. I fixed the TP by changing paragraph. If you don’t mind, please share view again via email or draft folder. </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a4"/>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SimSun" w:cs="Times New Roman"/>
                <w:color w:val="FF0000"/>
                <w:szCs w:val="20"/>
              </w:rPr>
            </w:pPr>
            <w:r>
              <w:rPr>
                <w:color w:val="FF0000"/>
                <w:szCs w:val="20"/>
              </w:rPr>
              <w:t>---------------------------------Start of Text Proposal to TS 38.213 v16.5.0-----------------------</w:t>
            </w:r>
          </w:p>
          <w:p w14:paraId="13859ACB" w14:textId="77777777" w:rsidR="00C22D46" w:rsidRDefault="00C22D46" w:rsidP="00AA2539">
            <w:pPr>
              <w:pStyle w:val="a5"/>
            </w:pPr>
          </w:p>
          <w:p w14:paraId="079010C7" w14:textId="77777777" w:rsidR="00C22D46" w:rsidRDefault="00C22D46" w:rsidP="00AA2539">
            <w:pPr>
              <w:pStyle w:val="2"/>
              <w:ind w:left="1136" w:hanging="1136"/>
              <w:outlineLvl w:val="1"/>
              <w:rPr>
                <w:rFonts w:eastAsia="SimSun"/>
                <w:szCs w:val="20"/>
              </w:rPr>
            </w:pPr>
            <w:r>
              <w:rPr>
                <w:rFonts w:eastAsia="SimSun"/>
              </w:rPr>
              <w:t>9.1</w:t>
            </w:r>
            <w:r>
              <w:rPr>
                <w:rFonts w:eastAsia="SimSun"/>
              </w:rPr>
              <w:tab/>
              <w:t>HARQ-ACK codebook determination</w:t>
            </w:r>
          </w:p>
          <w:p w14:paraId="3CE04A28" w14:textId="77777777" w:rsidR="00C22D46" w:rsidRDefault="00C22D46" w:rsidP="00AA2539">
            <w:pPr>
              <w:pStyle w:val="a5"/>
            </w:pPr>
            <w:r>
              <w:t>…</w:t>
            </w:r>
          </w:p>
          <w:p w14:paraId="0389AC4A" w14:textId="77777777" w:rsidR="00C22D46" w:rsidRDefault="00C22D46" w:rsidP="00AA2539">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 xml:space="preserve">nd if HARQ-ACK information for the SPS PDSCH release and the SPS PDSCH receptions would be multiplexed in a same PUCCH, the UE does not expect to receive the SPS PDSCHs, does not generate HARQ-ACK information for the SPS PDSCH </w:t>
            </w:r>
            <w:r w:rsidRPr="000B36AE">
              <w:rPr>
                <w:rFonts w:eastAsia="SimSun" w:cs="Times New Roman"/>
                <w:szCs w:val="20"/>
                <w:lang w:val="en-GB"/>
              </w:rPr>
              <w:lastRenderedPageBreak/>
              <w:t>receptions, and generates a HARQ-ACK information bit for the SPS PDSCH release.</w:t>
            </w:r>
            <w:r>
              <w:rPr>
                <w:rFonts w:eastAsia="SimSun" w:cs="Times New Roman"/>
                <w:szCs w:val="20"/>
                <w:lang w:val="en-GB"/>
              </w:rPr>
              <w:t xml:space="preserve"> </w:t>
            </w:r>
          </w:p>
          <w:p w14:paraId="53A3387F" w14:textId="77777777" w:rsidR="00C22D46" w:rsidRPr="000B36AE" w:rsidRDefault="00C22D46" w:rsidP="00AA2539">
            <w:pPr>
              <w:jc w:val="center"/>
              <w:rPr>
                <w:rFonts w:eastAsia="SimSun" w:cs="Times New Roman"/>
                <w:szCs w:val="20"/>
                <w:lang w:val="x-none"/>
              </w:rPr>
            </w:pPr>
            <w:r>
              <w:rPr>
                <w:color w:val="FF0000"/>
                <w:sz w:val="28"/>
              </w:rPr>
              <w:t>&lt; Unchanged parts are omitted &gt;</w:t>
            </w:r>
          </w:p>
          <w:p w14:paraId="37BB4105" w14:textId="77777777" w:rsidR="00C22D46" w:rsidRDefault="00C22D46" w:rsidP="00AA2539">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SimSun"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Pr="00D6677E" w:rsidRDefault="005447A8" w:rsidP="005447A8">
      <w:pPr>
        <w:rPr>
          <w:lang w:val="en-GB"/>
        </w:rPr>
      </w:pPr>
    </w:p>
    <w:p w14:paraId="7B4F3A64" w14:textId="77777777" w:rsidR="009C3CE0" w:rsidRPr="007B41A6" w:rsidRDefault="009C3CE0" w:rsidP="009C3CE0">
      <w:pPr>
        <w:pStyle w:val="10"/>
      </w:pPr>
      <w:r w:rsidRPr="007B41A6">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a3"/>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맑은 고딕" w:cs="Times New Roman"/>
          <w:b/>
          <w:kern w:val="0"/>
          <w:sz w:val="22"/>
          <w:szCs w:val="20"/>
        </w:rPr>
      </w:pPr>
      <w:r w:rsidRPr="00B3275E">
        <w:rPr>
          <w:rFonts w:eastAsia="맑은 고딕" w:cs="Times New Roman"/>
          <w:b/>
          <w:kern w:val="0"/>
          <w:sz w:val="22"/>
          <w:szCs w:val="20"/>
        </w:rPr>
        <w:t xml:space="preserve">Proposal 2: For the multiplexing among overlapping channels with same a given priority index, if a UE is provided </w:t>
      </w:r>
      <w:r w:rsidRPr="00B3275E">
        <w:rPr>
          <w:rFonts w:eastAsia="맑은 고딕" w:cs="Times New Roman"/>
          <w:b/>
          <w:i/>
          <w:kern w:val="0"/>
          <w:sz w:val="22"/>
          <w:szCs w:val="20"/>
        </w:rPr>
        <w:t>subslotLengthForPUCCH</w:t>
      </w:r>
      <w:r w:rsidRPr="00B3275E">
        <w:rPr>
          <w:rFonts w:eastAsia="맑은 고딕"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w:t>
      </w:r>
      <w:r w:rsidRPr="00B3275E">
        <w:rPr>
          <w:rFonts w:cs="Times New Roman"/>
          <w:b/>
        </w:rPr>
        <w:lastRenderedPageBreak/>
        <w:t>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A452981" w14:textId="77777777" w:rsidR="009C3CE0" w:rsidRPr="00422FB1"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63D17865" w14:textId="77777777" w:rsidR="009C3CE0" w:rsidRPr="001924E7" w:rsidRDefault="009C3CE0" w:rsidP="00AA2539">
            <w:pPr>
              <w:spacing w:line="240" w:lineRule="atLeast"/>
              <w:rPr>
                <w:rFonts w:eastAsia="SimSun"/>
                <w:lang w:eastAsia="zh-CN"/>
              </w:rPr>
            </w:pPr>
            <w:r>
              <w:rPr>
                <w:rFonts w:eastAsia="SimSun"/>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SimSun"/>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SimSun"/>
                <w:lang w:eastAsia="zh-CN"/>
              </w:rPr>
            </w:pPr>
            <w:r>
              <w:rPr>
                <w:rFonts w:eastAsia="SimSun"/>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SimSun"/>
                <w:lang w:eastAsia="zh-CN"/>
              </w:rPr>
            </w:pPr>
            <w:r>
              <w:rPr>
                <w:rFonts w:eastAsia="SimSun"/>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SimSun"/>
                <w:lang w:eastAsia="zh-CN"/>
              </w:rPr>
            </w:pPr>
            <w:r>
              <w:rPr>
                <w:rFonts w:eastAsia="SimSun" w:hint="eastAsia"/>
                <w:lang w:eastAsia="zh-CN"/>
              </w:rPr>
              <w:t>N</w:t>
            </w:r>
            <w:r>
              <w:rPr>
                <w:rFonts w:eastAsia="SimSun"/>
                <w:lang w:eastAsia="zh-CN"/>
              </w:rPr>
              <w:t>ot support.</w:t>
            </w:r>
          </w:p>
          <w:p w14:paraId="4A1E586B" w14:textId="77777777" w:rsidR="009C3CE0" w:rsidRDefault="009C3CE0" w:rsidP="00AA2539">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SimSun"/>
                <w:lang w:eastAsia="zh-CN"/>
              </w:rPr>
            </w:pPr>
            <w:r>
              <w:rPr>
                <w:rFonts w:eastAsia="SimSun"/>
                <w:noProof/>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679F1CC6" w14:textId="77777777" w:rsidR="009C3CE0" w:rsidRDefault="009C3CE0" w:rsidP="00AA2539">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SimSun"/>
                <w:lang w:eastAsia="zh-CN"/>
              </w:rPr>
            </w:pPr>
            <w:r>
              <w:rPr>
                <w:rFonts w:eastAsia="SimSun"/>
                <w:noProof/>
              </w:rPr>
              <w:lastRenderedPageBreak/>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DengXian"/>
                <w:b/>
                <w:lang w:eastAsia="zh-CN"/>
              </w:rPr>
            </w:pPr>
            <w:r w:rsidRPr="00204D21">
              <w:rPr>
                <w:rFonts w:eastAsia="DengXian"/>
                <w:b/>
                <w:lang w:eastAsia="zh-CN"/>
              </w:rPr>
              <w:t>Figure 2</w:t>
            </w:r>
          </w:p>
          <w:p w14:paraId="1F993B67" w14:textId="77777777" w:rsidR="009C3CE0" w:rsidRDefault="009C3CE0" w:rsidP="00AA2539">
            <w:pPr>
              <w:rPr>
                <w:rFonts w:eastAsia="DengXian"/>
                <w:b/>
                <w:i/>
                <w:lang w:eastAsia="zh-CN"/>
              </w:rPr>
            </w:pPr>
            <w:r>
              <w:rPr>
                <w:rFonts w:eastAsia="SimSun"/>
                <w:lang w:eastAsia="zh-CN"/>
              </w:rPr>
              <w:t>We think these cases should also be avoided. Therefore, we prefer our original proposal form R1-2102136.</w:t>
            </w:r>
          </w:p>
          <w:p w14:paraId="54889E1C" w14:textId="77777777" w:rsidR="009C3CE0" w:rsidRPr="00ED441A" w:rsidRDefault="009C3CE0" w:rsidP="00AA2539">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CSI-PUCCH-ResourceList should b</w:t>
            </w:r>
            <w:r>
              <w:rPr>
                <w:rFonts w:eastAsia="DengXian"/>
                <w:b/>
                <w:i/>
                <w:lang w:eastAsia="zh-CN"/>
              </w:rPr>
              <w:t xml:space="preserve">e configured within a same sub-slot. </w:t>
            </w:r>
            <w:r w:rsidRPr="00ED441A">
              <w:rPr>
                <w:rFonts w:eastAsia="DengXian"/>
                <w:b/>
                <w:i/>
                <w:lang w:eastAsia="zh-CN"/>
              </w:rPr>
              <w:t>Adopt the following TP.</w:t>
            </w:r>
          </w:p>
          <w:p w14:paraId="182671CA" w14:textId="77777777" w:rsidR="009C3CE0" w:rsidRDefault="009C3CE0" w:rsidP="00AA2539">
            <w:pPr>
              <w:rPr>
                <w:rFonts w:eastAsia="DengXian"/>
                <w:lang w:eastAsia="zh-CN"/>
              </w:rPr>
            </w:pPr>
            <w:r>
              <w:rPr>
                <w:rFonts w:eastAsia="DengXian" w:hint="eastAsia"/>
                <w:lang w:eastAsia="zh-CN"/>
              </w:rPr>
              <w:t>T</w:t>
            </w:r>
            <w:r>
              <w:rPr>
                <w:rFonts w:eastAsia="DengXian"/>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multi-CSI-PUCCH-ResourceList</w:t>
              </w:r>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SimSun"/>
                <w:lang w:eastAsia="zh-CN"/>
              </w:rPr>
            </w:pPr>
            <w:r>
              <w:rPr>
                <w:rFonts w:eastAsia="DengXian"/>
                <w:lang w:eastAsia="zh-CN"/>
              </w:rPr>
              <w:t>…</w:t>
            </w:r>
          </w:p>
          <w:p w14:paraId="0C086A52" w14:textId="77777777" w:rsidR="009C3CE0" w:rsidRDefault="009C3CE0" w:rsidP="00AA2539">
            <w:pPr>
              <w:spacing w:line="240" w:lineRule="atLeast"/>
              <w:rPr>
                <w:rFonts w:eastAsia="SimSun"/>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SimSun"/>
                <w:lang w:eastAsia="zh-CN"/>
              </w:rPr>
            </w:pPr>
            <w:r>
              <w:rPr>
                <w:rFonts w:eastAsia="SimSun"/>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SimSun"/>
                <w:lang w:eastAsia="zh-CN"/>
              </w:rPr>
            </w:pPr>
            <w:r>
              <w:rPr>
                <w:rFonts w:eastAsia="SimSun"/>
                <w:lang w:eastAsia="zh-CN"/>
              </w:rPr>
              <w:lastRenderedPageBreak/>
              <w:t>OPPO</w:t>
            </w:r>
          </w:p>
        </w:tc>
        <w:tc>
          <w:tcPr>
            <w:tcW w:w="7162" w:type="dxa"/>
          </w:tcPr>
          <w:p w14:paraId="5043ADEB" w14:textId="77777777" w:rsidR="009C3CE0" w:rsidRDefault="009C3CE0" w:rsidP="00AA2539">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change.</w:t>
            </w:r>
          </w:p>
          <w:p w14:paraId="4F740050" w14:textId="77777777" w:rsidR="009C3CE0" w:rsidRPr="00CF062E" w:rsidRDefault="009C3CE0" w:rsidP="00AA2539">
            <w:pPr>
              <w:rPr>
                <w:rFonts w:eastAsia="SimSun" w:cs="Times New Roman"/>
                <w:lang w:eastAsia="zh-CN"/>
              </w:rPr>
            </w:pPr>
            <w:r w:rsidRPr="00CF062E">
              <w:rPr>
                <w:rFonts w:eastAsia="SimSun"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eastAsia="ko-KR"/>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ko-KR"/>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ko-KR"/>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ko-KR"/>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ko-KR"/>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ko-KR"/>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ko-KR"/>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SimSun"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5DE2614A" w14:textId="77777777" w:rsidR="009C3CE0" w:rsidRDefault="009C3CE0" w:rsidP="00AA2539">
            <w:pPr>
              <w:rPr>
                <w:rFonts w:eastAsia="SimSun"/>
                <w:lang w:eastAsia="zh-CN"/>
              </w:rPr>
            </w:pPr>
            <w:r>
              <w:rPr>
                <w:rFonts w:eastAsia="SimSun"/>
                <w:lang w:eastAsia="zh-CN"/>
              </w:rPr>
              <w:t>No</w:t>
            </w:r>
          </w:p>
          <w:p w14:paraId="50BB2DCC" w14:textId="77777777" w:rsidR="009C3CE0" w:rsidRPr="001924E7" w:rsidRDefault="009C3CE0" w:rsidP="00AA2539">
            <w:pPr>
              <w:spacing w:line="240" w:lineRule="atLeast"/>
              <w:rPr>
                <w:rFonts w:eastAsia="SimSun"/>
                <w:lang w:eastAsia="zh-CN"/>
              </w:rPr>
            </w:pPr>
            <w:r>
              <w:rPr>
                <w:rFonts w:eastAsia="SimSun"/>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SimSun"/>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SimSun"/>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SimSun"/>
                <w:lang w:eastAsia="zh-CN"/>
              </w:rPr>
            </w:pPr>
            <w:r>
              <w:rPr>
                <w:rFonts w:eastAsia="SimSun"/>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SimSun"/>
                <w:lang w:eastAsia="zh-CN"/>
              </w:rPr>
            </w:pPr>
            <w:r>
              <w:rPr>
                <w:rFonts w:eastAsia="SimSun"/>
                <w:lang w:eastAsia="zh-CN"/>
              </w:rPr>
              <w:t xml:space="preserve">Some clarifications in the specification would be preferred, since such conclusion </w:t>
            </w:r>
            <w:r w:rsidRPr="000F083C">
              <w:rPr>
                <w:rFonts w:eastAsia="SimSun"/>
                <w:b/>
                <w:bCs/>
                <w:lang w:eastAsia="zh-CN"/>
              </w:rPr>
              <w:t>can not</w:t>
            </w:r>
            <w:r>
              <w:rPr>
                <w:rFonts w:eastAsia="SimSun"/>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SimSun"/>
                <w:lang w:eastAsia="zh-CN"/>
              </w:rPr>
            </w:pPr>
            <w:r>
              <w:rPr>
                <w:rFonts w:eastAsia="SimSun"/>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SimSun"/>
                <w:lang w:eastAsia="zh-CN"/>
              </w:rPr>
            </w:pPr>
            <w:r>
              <w:rPr>
                <w:rFonts w:eastAsia="SimSun"/>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SimSun"/>
                <w:lang w:eastAsia="zh-CN"/>
              </w:rPr>
            </w:pPr>
            <w:r>
              <w:rPr>
                <w:rFonts w:eastAsia="SimSun"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31435C0E" w:rsidR="00306918" w:rsidRDefault="00306918" w:rsidP="00306918">
      <w:pPr>
        <w:pStyle w:val="10"/>
        <w:numPr>
          <w:ilvl w:val="2"/>
          <w:numId w:val="3"/>
        </w:numPr>
      </w:pPr>
      <w:r>
        <w:t>Update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lastRenderedPageBreak/>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맑은 고딕"/>
              </w:rPr>
            </w:pPr>
            <w:r w:rsidRPr="00C22C44">
              <w:rPr>
                <w:rFonts w:eastAsia="맑은 고딕"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SimSun"/>
                <w:lang w:eastAsia="zh-CN"/>
              </w:rPr>
            </w:pPr>
            <w:r>
              <w:rPr>
                <w:rFonts w:eastAsia="SimSun"/>
                <w:lang w:eastAsia="zh-CN"/>
              </w:rPr>
              <w:t>HW/HiSi</w:t>
            </w:r>
          </w:p>
        </w:tc>
        <w:tc>
          <w:tcPr>
            <w:tcW w:w="7162" w:type="dxa"/>
          </w:tcPr>
          <w:p w14:paraId="47909F6A" w14:textId="1D7E4C5D" w:rsidR="005D5831" w:rsidRPr="00422FB1" w:rsidRDefault="00294089" w:rsidP="005D5831">
            <w:pPr>
              <w:rPr>
                <w:rFonts w:eastAsia="SimSun"/>
                <w:lang w:eastAsia="zh-CN"/>
              </w:rPr>
            </w:pPr>
            <w:r>
              <w:rPr>
                <w:rFonts w:eastAsia="SimSun"/>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533B07FF" w14:textId="1A9FFB2B" w:rsidR="005D5831" w:rsidRPr="001924E7" w:rsidRDefault="00176CF1" w:rsidP="005D5831">
            <w:pPr>
              <w:spacing w:line="240" w:lineRule="atLeast"/>
              <w:rPr>
                <w:rFonts w:eastAsia="SimSun"/>
                <w:lang w:eastAsia="zh-CN"/>
              </w:rPr>
            </w:pPr>
            <w:r>
              <w:rPr>
                <w:rFonts w:eastAsia="SimSun"/>
                <w:lang w:eastAsia="zh-CN"/>
              </w:rPr>
              <w:t>Do n</w:t>
            </w:r>
            <w:r w:rsidR="00203EB2">
              <w:rPr>
                <w:rFonts w:eastAsia="SimSun"/>
                <w:lang w:eastAsia="zh-CN"/>
              </w:rPr>
              <w:t>ot support.</w:t>
            </w:r>
            <w:r w:rsidR="00AB4567">
              <w:rPr>
                <w:rFonts w:eastAsia="SimSun"/>
                <w:lang w:eastAsia="zh-CN"/>
              </w:rPr>
              <w:t xml:space="preserve"> </w:t>
            </w:r>
            <w:r>
              <w:rPr>
                <w:rFonts w:eastAsia="SimSun"/>
                <w:lang w:eastAsia="zh-CN"/>
              </w:rPr>
              <w:t>F</w:t>
            </w:r>
            <w:r w:rsidR="00AB4567">
              <w:rPr>
                <w:rFonts w:eastAsia="SimSun"/>
                <w:lang w:eastAsia="zh-CN"/>
              </w:rPr>
              <w:t xml:space="preserve">or the multiplexing of SR and CSI, or CSI and CSI, they are multiplexed in slot level, and can be in a </w:t>
            </w:r>
            <w:r>
              <w:rPr>
                <w:rFonts w:eastAsia="SimSun"/>
                <w:lang w:eastAsia="zh-CN"/>
              </w:rPr>
              <w:t>different sub-slot</w:t>
            </w:r>
            <w:r w:rsidR="00AB4567">
              <w:rPr>
                <w:rFonts w:eastAsia="SimSun"/>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2923F2CB" w14:textId="552A3645" w:rsidR="005D5831" w:rsidRPr="00B74958" w:rsidRDefault="00B74958" w:rsidP="005D5831">
            <w:pPr>
              <w:spacing w:line="240" w:lineRule="atLeast"/>
              <w:rPr>
                <w:rFonts w:eastAsia="SimSun"/>
                <w:lang w:eastAsia="zh-CN"/>
              </w:rPr>
            </w:pPr>
            <w:r>
              <w:rPr>
                <w:rFonts w:eastAsia="SimSun" w:hint="eastAsia"/>
                <w:lang w:eastAsia="zh-CN"/>
              </w:rPr>
              <w:t>S</w:t>
            </w:r>
            <w:r>
              <w:rPr>
                <w:rFonts w:eastAsia="SimSun"/>
                <w:lang w:eastAsia="zh-CN"/>
              </w:rPr>
              <w:t xml:space="preserve">ame concern with Huawei and </w:t>
            </w:r>
            <w:r>
              <w:rPr>
                <w:rFonts w:eastAsia="SimSun" w:hint="eastAsia"/>
                <w:lang w:eastAsia="zh-CN"/>
              </w:rPr>
              <w:t>vivo</w:t>
            </w:r>
            <w:r>
              <w:rPr>
                <w:rFonts w:eastAsia="SimSun"/>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 xml:space="preserve">Agree with the comments by HW/HiSi, vivo &amp; ZTE. </w:t>
            </w:r>
          </w:p>
          <w:p w14:paraId="686F0839" w14:textId="572626D8" w:rsidR="00EC6498" w:rsidRPr="003B7996" w:rsidRDefault="00EC6498" w:rsidP="00EC6498">
            <w:pPr>
              <w:spacing w:line="240" w:lineRule="atLeast"/>
              <w:rPr>
                <w:rFonts w:eastAsia="SimSun"/>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SimSun"/>
                <w:lang w:eastAsia="zh-CN"/>
              </w:rPr>
            </w:pPr>
            <w:r>
              <w:rPr>
                <w:rFonts w:eastAsia="SimSun" w:hint="eastAsia"/>
                <w:lang w:eastAsia="zh-CN"/>
              </w:rPr>
              <w:t>W</w:t>
            </w:r>
            <w:r>
              <w:rPr>
                <w:rFonts w:eastAsia="SimSun"/>
                <w:lang w:eastAsia="zh-CN"/>
              </w:rPr>
              <w:t>e would like to given another example to address HW and other companies’ concern.</w:t>
            </w:r>
          </w:p>
          <w:p w14:paraId="4CFA5146" w14:textId="508B1F42" w:rsidR="001353BB" w:rsidRDefault="001353BB" w:rsidP="001353BB">
            <w:pPr>
              <w:spacing w:line="240" w:lineRule="atLeast"/>
              <w:rPr>
                <w:rFonts w:eastAsia="SimSun"/>
                <w:lang w:eastAsia="zh-CN"/>
              </w:rPr>
            </w:pPr>
            <w:r>
              <w:rPr>
                <w:rFonts w:eastAsia="SimSun"/>
                <w:noProof/>
              </w:rPr>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SimSun"/>
                <w:lang w:eastAsia="zh-CN"/>
              </w:rPr>
            </w:pPr>
          </w:p>
          <w:p w14:paraId="19B23BA2" w14:textId="79C05413" w:rsidR="001353BB" w:rsidRDefault="001353BB" w:rsidP="001353BB">
            <w:pPr>
              <w:spacing w:line="240" w:lineRule="atLeast"/>
              <w:rPr>
                <w:rFonts w:eastAsia="SimSun"/>
                <w:lang w:eastAsia="zh-CN"/>
              </w:rPr>
            </w:pPr>
            <w:r>
              <w:rPr>
                <w:rFonts w:eastAsia="SimSun"/>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SimSun"/>
                <w:lang w:eastAsia="zh-CN"/>
              </w:rPr>
            </w:pPr>
          </w:p>
          <w:p w14:paraId="3EF22CDB" w14:textId="77777777" w:rsidR="001353BB" w:rsidRDefault="001353BB" w:rsidP="001353BB">
            <w:pPr>
              <w:spacing w:line="240" w:lineRule="atLeast"/>
              <w:rPr>
                <w:rFonts w:eastAsia="SimSun"/>
                <w:lang w:eastAsia="zh-CN"/>
              </w:rPr>
            </w:pPr>
            <w:r>
              <w:rPr>
                <w:rFonts w:eastAsia="SimSun"/>
                <w:lang w:eastAsia="zh-CN"/>
              </w:rPr>
              <w:t>We insist on our initial TP, it is simple and clean.</w:t>
            </w:r>
          </w:p>
          <w:p w14:paraId="6BAFAC7E" w14:textId="77777777" w:rsidR="001353BB" w:rsidRDefault="001353BB" w:rsidP="001353BB">
            <w:pPr>
              <w:spacing w:line="240" w:lineRule="atLeast"/>
              <w:rPr>
                <w:rFonts w:eastAsia="SimSun"/>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w:t>
            </w:r>
            <w:r w:rsidRPr="00ED441A">
              <w:rPr>
                <w:lang w:val="en-US" w:eastAsia="zh-CN"/>
              </w:rPr>
              <w:lastRenderedPageBreak/>
              <w:t xml:space="preserve">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PHY Research &amp; Standard Lab /SRC-Beijing/Staff Engineer/Samsung Electronics" w:date="2021-04-01T11:58:00Z">
              <w:r w:rsidRPr="00ED441A">
                <w:rPr>
                  <w:iCs/>
                  <w:lang w:eastAsia="zh-CN"/>
                </w:rPr>
                <w:t>, if</w:t>
              </w:r>
            </w:ins>
            <w:ins w:id="25"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6" w:author="Sa Zhang/PHY Research &amp; Standard Lab /SRC-Beijing/Staff Engineer/Samsung Electronics" w:date="2021-04-01T12:00:00Z">
              <w:r w:rsidRPr="00ED441A">
                <w:rPr>
                  <w:lang w:eastAsia="zh-CN"/>
                </w:rPr>
                <w:t xml:space="preserve">, </w:t>
              </w:r>
            </w:ins>
            <w:ins w:id="27"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8" w:author="Sa Zhang/PHY Research &amp; Standard Lab /SRC-Beijing/Staff Engineer/Samsung Electronics" w:date="2021-04-01T12:01:00Z">
              <w:r w:rsidRPr="00ED441A">
                <w:rPr>
                  <w:i/>
                </w:rPr>
                <w:t>multi-CSI-PUCCH-ResourceList</w:t>
              </w:r>
              <w:r w:rsidRPr="00ED441A">
                <w:t xml:space="preserve"> should be </w:t>
              </w:r>
            </w:ins>
            <w:ins w:id="29" w:author="Sa Zhang/PHY Research &amp; Standard Lab /SRC-Beijing/Staff Engineer/Samsung Electronics" w:date="2021-04-02T15:53:00Z">
              <w:r>
                <w:t xml:space="preserve">configured </w:t>
              </w:r>
            </w:ins>
            <w:ins w:id="30"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SimSun"/>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SimSun"/>
                <w:lang w:eastAsia="zh-CN"/>
              </w:rPr>
            </w:pPr>
            <w:r>
              <w:rPr>
                <w:rFonts w:eastAsia="SimSun"/>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SimSun"/>
                <w:lang w:eastAsia="zh-CN"/>
              </w:rPr>
            </w:pPr>
            <w:r>
              <w:rPr>
                <w:rFonts w:eastAsia="SimSun"/>
                <w:lang w:eastAsia="zh-CN"/>
              </w:rPr>
              <w:t xml:space="preserve">We share the same view as HW/Hisi, Vivo, ZTE, Nokia, that the restriction would only apply to HARQ-ACK. CSI and SR in Rel-16 are both slot based transmission, and as such we don’t think any limitation is necessary. </w:t>
            </w:r>
          </w:p>
          <w:p w14:paraId="345D27AD" w14:textId="77777777" w:rsidR="007A0B85" w:rsidRDefault="007A0B85" w:rsidP="005D5831">
            <w:pPr>
              <w:spacing w:line="240" w:lineRule="atLeast"/>
              <w:rPr>
                <w:rFonts w:eastAsia="SimSun"/>
                <w:lang w:eastAsia="zh-CN"/>
              </w:rPr>
            </w:pPr>
          </w:p>
          <w:p w14:paraId="187150A5" w14:textId="5E9991C0" w:rsidR="007A0B85" w:rsidRDefault="007A0B85" w:rsidP="005D5831">
            <w:pPr>
              <w:spacing w:line="240" w:lineRule="atLeast"/>
              <w:rPr>
                <w:rFonts w:eastAsia="SimSun"/>
                <w:lang w:eastAsia="zh-CN"/>
              </w:rPr>
            </w:pPr>
            <w:r>
              <w:rPr>
                <w:rFonts w:eastAsia="SimSun"/>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subslot 6 to subslot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SimSun"/>
                <w:lang w:eastAsia="zh-CN"/>
              </w:rPr>
            </w:pPr>
            <w:r>
              <w:rPr>
                <w:rFonts w:eastAsia="SimSun" w:hint="eastAsia"/>
                <w:lang w:eastAsia="zh-CN"/>
              </w:rPr>
              <w:t>S</w:t>
            </w:r>
            <w:r>
              <w:rPr>
                <w:rFonts w:eastAsia="SimSun"/>
                <w:lang w:eastAsia="zh-CN"/>
              </w:rPr>
              <w:t>amsung</w:t>
            </w:r>
            <w:r w:rsidR="00DC1D18">
              <w:rPr>
                <w:rFonts w:eastAsia="SimSun"/>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SimSun"/>
                <w:lang w:eastAsia="zh-CN"/>
              </w:rPr>
            </w:pPr>
            <w:r>
              <w:rPr>
                <w:rFonts w:eastAsia="SimSun" w:hint="eastAsia"/>
                <w:lang w:eastAsia="zh-CN"/>
              </w:rPr>
              <w:t>T</w:t>
            </w:r>
            <w:r>
              <w:rPr>
                <w:rFonts w:eastAsia="SimSun"/>
                <w:lang w:eastAsia="zh-CN"/>
              </w:rPr>
              <w:t xml:space="preserve">hanks Qualcomm for clarification, however, it seems we have different understanding. With the previous version of the conclusion, </w:t>
            </w:r>
            <w:r w:rsidR="00DC1D18">
              <w:rPr>
                <w:rFonts w:eastAsia="SimSun"/>
                <w:lang w:eastAsia="zh-CN"/>
              </w:rPr>
              <w:t xml:space="preserve">we don’t think the above figure should be considered as an error case. </w:t>
            </w:r>
            <w:r>
              <w:rPr>
                <w:rFonts w:eastAsia="SimSun"/>
                <w:lang w:eastAsia="zh-CN"/>
              </w:rPr>
              <w:t xml:space="preserve">First of all, the HARQ-ACK is not moved to another sub-slot. </w:t>
            </w:r>
            <w:r>
              <w:rPr>
                <w:rFonts w:eastAsia="SimSun" w:hint="eastAsia"/>
                <w:lang w:eastAsia="zh-CN"/>
              </w:rPr>
              <w:t>S</w:t>
            </w:r>
            <w:r>
              <w:rPr>
                <w:rFonts w:eastAsia="SimSun"/>
                <w:lang w:eastAsia="zh-CN"/>
              </w:rPr>
              <w:t>econd, we didn’t limit the HARQ-ACK only corresponding to SPS PDSCH(s)</w:t>
            </w:r>
            <w:r w:rsidR="00DC1D18">
              <w:rPr>
                <w:rFonts w:eastAsia="SimSun"/>
                <w:lang w:eastAsia="zh-CN"/>
              </w:rPr>
              <w:t xml:space="preserve">, dynamic scheduled HARQ-ACK can also exist in the above example. </w:t>
            </w:r>
          </w:p>
          <w:p w14:paraId="65B19905" w14:textId="77777777" w:rsidR="00DC1D18" w:rsidRDefault="00DC1D18" w:rsidP="005D5831">
            <w:pPr>
              <w:spacing w:line="240" w:lineRule="atLeast"/>
              <w:rPr>
                <w:rFonts w:eastAsia="SimSun"/>
                <w:lang w:eastAsia="zh-CN"/>
              </w:rPr>
            </w:pPr>
          </w:p>
          <w:p w14:paraId="7372FA17" w14:textId="5941535D" w:rsidR="00A01A82" w:rsidRPr="00A01A82" w:rsidRDefault="00DC1D18" w:rsidP="005D5831">
            <w:pPr>
              <w:spacing w:line="240" w:lineRule="atLeast"/>
              <w:rPr>
                <w:rFonts w:eastAsia="SimSun"/>
                <w:lang w:eastAsia="zh-CN"/>
              </w:rPr>
            </w:pPr>
            <w:r>
              <w:rPr>
                <w:rFonts w:eastAsia="SimSun"/>
                <w:lang w:eastAsia="zh-CN"/>
              </w:rPr>
              <w:t>To Qualcomm, could you clarify a bit why the figure above should be considered as an error case?</w:t>
            </w:r>
          </w:p>
        </w:tc>
      </w:tr>
      <w:tr w:rsidR="000A573B" w:rsidRPr="001A0ABB" w14:paraId="6BF852A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81F37B" w14:textId="674E5A83" w:rsidR="000A573B" w:rsidRDefault="000A573B" w:rsidP="000A573B">
            <w:pPr>
              <w:spacing w:line="240" w:lineRule="atLeast"/>
              <w:rPr>
                <w:rFonts w:eastAsia="SimSun" w:hint="eastAsia"/>
                <w:lang w:eastAsia="zh-CN"/>
              </w:rPr>
            </w:pPr>
            <w:r w:rsidRPr="006C228B">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43F34568" w14:textId="77777777" w:rsidR="000A573B" w:rsidRDefault="000A573B" w:rsidP="000A573B">
            <w:pPr>
              <w:spacing w:line="240" w:lineRule="atLeast"/>
              <w:rPr>
                <w:color w:val="00B0F0"/>
              </w:rPr>
            </w:pPr>
            <w:r>
              <w:rPr>
                <w:color w:val="00B0F0"/>
              </w:rPr>
              <w:t>@all:</w:t>
            </w:r>
          </w:p>
          <w:p w14:paraId="66BA7D3F" w14:textId="77777777" w:rsidR="000A573B" w:rsidRDefault="000A573B" w:rsidP="000A573B">
            <w:pPr>
              <w:spacing w:line="240" w:lineRule="atLeast"/>
              <w:rPr>
                <w:rFonts w:hint="eastAsia"/>
                <w:color w:val="00B0F0"/>
              </w:rPr>
            </w:pPr>
            <w:r>
              <w:rPr>
                <w:color w:val="00B0F0"/>
              </w:rPr>
              <w:t xml:space="preserve">As mentioned above by </w:t>
            </w:r>
            <w:r w:rsidRPr="0040270C">
              <w:rPr>
                <w:color w:val="00B0F0"/>
              </w:rPr>
              <w:t>H</w:t>
            </w:r>
            <w:r>
              <w:rPr>
                <w:color w:val="00B0F0"/>
              </w:rPr>
              <w:t>uawei</w:t>
            </w:r>
            <w:r w:rsidRPr="0040270C">
              <w:rPr>
                <w:color w:val="00B0F0"/>
              </w:rPr>
              <w:t>/Hisi</w:t>
            </w:r>
            <w:r>
              <w:rPr>
                <w:color w:val="00B0F0"/>
              </w:rPr>
              <w:t>licon</w:t>
            </w:r>
            <w:r w:rsidRPr="0040270C">
              <w:rPr>
                <w:color w:val="00B0F0"/>
              </w:rPr>
              <w:t>, Vivo, ZTE, Nokia</w:t>
            </w:r>
            <w:r>
              <w:rPr>
                <w:color w:val="00B0F0"/>
              </w:rPr>
              <w:t xml:space="preserve">, NSB and Qualcomm, it is clear that there are slot-based PUCCH resource and sub-slot-based PUCCH resource. I think now we have clear understanding that a result of UL multiplexing should be in the same sub-slot when a sub-slot PUCCH is involved in the UL multiplexing. </w:t>
            </w:r>
            <w:r>
              <w:rPr>
                <w:rFonts w:hint="eastAsia"/>
                <w:color w:val="00B0F0"/>
              </w:rPr>
              <w:t>T</w:t>
            </w:r>
            <w:r>
              <w:rPr>
                <w:color w:val="00B0F0"/>
              </w:rPr>
              <w:t xml:space="preserve">o reflect that, previous version is enough. So I propose to agree the previous proposal below at least. </w:t>
            </w:r>
          </w:p>
          <w:p w14:paraId="1B63CB41" w14:textId="77777777" w:rsidR="000A573B" w:rsidRDefault="000A573B" w:rsidP="000A573B">
            <w:pPr>
              <w:spacing w:line="240" w:lineRule="atLeast"/>
              <w:rPr>
                <w:color w:val="00B0F0"/>
              </w:rPr>
            </w:pPr>
          </w:p>
          <w:p w14:paraId="5E794FA2" w14:textId="77777777" w:rsidR="000A573B" w:rsidRDefault="000A573B" w:rsidP="000A573B">
            <w:pPr>
              <w:spacing w:line="240" w:lineRule="atLeast"/>
              <w:rPr>
                <w:rFonts w:hint="eastAsia"/>
                <w:color w:val="00B0F0"/>
              </w:rPr>
            </w:pPr>
            <w:r w:rsidRPr="002610A0">
              <w:rPr>
                <w:b/>
                <w:highlight w:val="yellow"/>
              </w:rPr>
              <w:t>FL Proposal 3</w:t>
            </w:r>
          </w:p>
          <w:p w14:paraId="6EF0DD94" w14:textId="77777777" w:rsidR="000A573B" w:rsidRDefault="000A573B" w:rsidP="000A573B">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BF53821" w14:textId="77777777" w:rsidR="000A573B" w:rsidRPr="000A573B" w:rsidRDefault="000A573B" w:rsidP="000A573B">
            <w:pPr>
              <w:rPr>
                <w:b/>
              </w:rPr>
            </w:pPr>
          </w:p>
          <w:p w14:paraId="29716DE7" w14:textId="77777777" w:rsidR="000A573B" w:rsidRDefault="000A573B" w:rsidP="000A573B">
            <w:pPr>
              <w:rPr>
                <w:b/>
              </w:rPr>
            </w:pPr>
          </w:p>
          <w:p w14:paraId="42031884" w14:textId="77777777" w:rsidR="000A573B" w:rsidRDefault="000A573B" w:rsidP="000A573B">
            <w:pPr>
              <w:rPr>
                <w:color w:val="00B0F0"/>
              </w:rPr>
            </w:pPr>
            <w:r>
              <w:rPr>
                <w:color w:val="00B0F0"/>
              </w:rPr>
              <w:t xml:space="preserve">Meanwhile, The issue Samsung mentioned is related to the pseudo code in 9.2.5, which is for determine final PUCCH resource in a single slot. To perform both sub-slot-based and slot-based UL multiplexing, some discussion would be necessary. For example, </w:t>
            </w:r>
          </w:p>
          <w:p w14:paraId="51EC6B13" w14:textId="13980000" w:rsidR="000A573B" w:rsidRDefault="000A573B" w:rsidP="000A573B">
            <w:pPr>
              <w:pStyle w:val="a3"/>
              <w:numPr>
                <w:ilvl w:val="0"/>
                <w:numId w:val="19"/>
              </w:numPr>
              <w:ind w:leftChars="0"/>
              <w:rPr>
                <w:color w:val="00B0F0"/>
              </w:rPr>
            </w:pPr>
            <w:r>
              <w:rPr>
                <w:rFonts w:hint="eastAsia"/>
                <w:color w:val="00B0F0"/>
              </w:rPr>
              <w:t xml:space="preserve">How to run </w:t>
            </w:r>
            <w:r>
              <w:rPr>
                <w:color w:val="00B0F0"/>
              </w:rPr>
              <w:t>pseudo code? Per sub-slot basis or per slot basis or both?</w:t>
            </w:r>
          </w:p>
          <w:p w14:paraId="4944C1DD" w14:textId="4B6C91F2" w:rsidR="000A573B" w:rsidRPr="000A573B" w:rsidRDefault="00C070DC" w:rsidP="000A573B">
            <w:pPr>
              <w:pStyle w:val="a3"/>
              <w:numPr>
                <w:ilvl w:val="0"/>
                <w:numId w:val="19"/>
              </w:numPr>
              <w:ind w:leftChars="0"/>
              <w:rPr>
                <w:color w:val="00B0F0"/>
              </w:rPr>
            </w:pPr>
            <w:r>
              <w:rPr>
                <w:rFonts w:hint="eastAsia"/>
                <w:color w:val="00B0F0"/>
              </w:rPr>
              <w:t xml:space="preserve">Is it necessary </w:t>
            </w:r>
            <w:r>
              <w:rPr>
                <w:color w:val="00B0F0"/>
              </w:rPr>
              <w:t>that</w:t>
            </w:r>
            <w:r>
              <w:rPr>
                <w:rFonts w:hint="eastAsia"/>
                <w:color w:val="00B0F0"/>
              </w:rPr>
              <w:t xml:space="preserve"> </w:t>
            </w:r>
            <w:r>
              <w:rPr>
                <w:color w:val="00B0F0"/>
              </w:rPr>
              <w:t xml:space="preserve">all </w:t>
            </w:r>
            <w:r>
              <w:rPr>
                <w:rFonts w:hint="eastAsia"/>
                <w:color w:val="00B0F0"/>
              </w:rPr>
              <w:t>PUCCH resource</w:t>
            </w:r>
            <w:r>
              <w:rPr>
                <w:color w:val="00B0F0"/>
              </w:rPr>
              <w:t xml:space="preserve"> is confined in the same sub-slot</w:t>
            </w:r>
            <w:r>
              <w:rPr>
                <w:rFonts w:hint="eastAsia"/>
                <w:color w:val="00B0F0"/>
              </w:rPr>
              <w:t xml:space="preserve"> for sub-slot-</w:t>
            </w:r>
            <w:r>
              <w:rPr>
                <w:color w:val="00B0F0"/>
              </w:rPr>
              <w:t>level</w:t>
            </w:r>
            <w:r>
              <w:rPr>
                <w:rFonts w:hint="eastAsia"/>
                <w:color w:val="00B0F0"/>
              </w:rPr>
              <w:t xml:space="preserve"> </w:t>
            </w:r>
            <w:r>
              <w:rPr>
                <w:color w:val="00B0F0"/>
              </w:rPr>
              <w:t>UL multiplexing?</w:t>
            </w:r>
          </w:p>
          <w:p w14:paraId="7F92098F" w14:textId="2DFFDA75" w:rsidR="000A573B" w:rsidRDefault="000A573B" w:rsidP="000A573B">
            <w:pPr>
              <w:rPr>
                <w:b/>
              </w:rPr>
            </w:pPr>
            <w:r>
              <w:rPr>
                <w:color w:val="00B0F0"/>
              </w:rPr>
              <w:t xml:space="preserve"> However, it is separated discussion which may not related to SPS enhancement. I would like to suggest to discuss this issue in the next meeting, </w:t>
            </w:r>
            <w:r w:rsidR="00C070DC">
              <w:rPr>
                <w:color w:val="00B0F0"/>
              </w:rPr>
              <w:t xml:space="preserve">otherwise, I would try </w:t>
            </w:r>
            <w:r w:rsidR="00C070DC">
              <w:rPr>
                <w:color w:val="00B0F0"/>
              </w:rPr>
              <w:lastRenderedPageBreak/>
              <w:t xml:space="preserve">following. </w:t>
            </w:r>
          </w:p>
          <w:p w14:paraId="0D2E62F7" w14:textId="77777777" w:rsidR="000A573B" w:rsidRDefault="000A573B" w:rsidP="000A573B">
            <w:pPr>
              <w:spacing w:line="240" w:lineRule="atLeast"/>
              <w:rPr>
                <w:rFonts w:eastAsia="SimSun"/>
                <w:lang w:eastAsia="zh-CN"/>
              </w:rPr>
            </w:pPr>
          </w:p>
          <w:p w14:paraId="479753AE" w14:textId="7C3F9339" w:rsidR="00C070DC" w:rsidRDefault="00C070DC" w:rsidP="000A573B">
            <w:pPr>
              <w:spacing w:line="240" w:lineRule="atLeast"/>
              <w:rPr>
                <w:rFonts w:eastAsia="SimSun"/>
                <w:lang w:eastAsia="zh-CN"/>
              </w:rPr>
            </w:pPr>
            <w:r w:rsidRPr="00576416">
              <w:rPr>
                <w:b/>
                <w:highlight w:val="yellow"/>
              </w:rPr>
              <w:t>Q3-</w:t>
            </w:r>
            <w:r>
              <w:rPr>
                <w:b/>
                <w:highlight w:val="yellow"/>
              </w:rPr>
              <w:t>1-</w:t>
            </w:r>
            <w:r>
              <w:rPr>
                <w:b/>
                <w:highlight w:val="yellow"/>
              </w:rPr>
              <w:t>2</w:t>
            </w:r>
            <w:r>
              <w:rPr>
                <w:b/>
              </w:rPr>
              <w:t xml:space="preserve">: </w:t>
            </w:r>
            <w:r>
              <w:rPr>
                <w:b/>
              </w:rPr>
              <w:t xml:space="preserve">Can the general sub-slot issue be handled under this discussion? If so, </w:t>
            </w:r>
            <w:r>
              <w:rPr>
                <w:b/>
              </w:rPr>
              <w:t>Please share your view</w:t>
            </w:r>
            <w:r>
              <w:rPr>
                <w:b/>
              </w:rPr>
              <w:t xml:space="preserve"> on the following proposal. </w:t>
            </w:r>
          </w:p>
          <w:p w14:paraId="193616E2" w14:textId="77777777" w:rsidR="00C070DC" w:rsidRPr="000A573B" w:rsidRDefault="00C070DC" w:rsidP="00C070DC">
            <w:pPr>
              <w:spacing w:line="240" w:lineRule="atLeast"/>
              <w:rPr>
                <w:rFonts w:hint="eastAsia"/>
                <w:color w:val="00B0F0"/>
              </w:rPr>
            </w:pPr>
            <w:r w:rsidRPr="002610A0">
              <w:rPr>
                <w:b/>
                <w:highlight w:val="yellow"/>
              </w:rPr>
              <w:t xml:space="preserve">FL Proposal </w:t>
            </w:r>
            <w:r>
              <w:rPr>
                <w:b/>
              </w:rPr>
              <w:t>4</w:t>
            </w:r>
          </w:p>
          <w:p w14:paraId="4B189054" w14:textId="068DE6BD" w:rsidR="00C070DC" w:rsidRDefault="00C070DC" w:rsidP="00C070DC">
            <w:pPr>
              <w:rPr>
                <w:b/>
              </w:rPr>
            </w:pPr>
            <w:r w:rsidRPr="007B41A6">
              <w:rPr>
                <w:b/>
              </w:rPr>
              <w:t xml:space="preserve">For the multiplexing among overlapping channels with same a given priority index, if a UE is provided subslotLengthForPUCCH for the HARQ-ACK codebook of the given priority index, UE does not expect </w:t>
            </w:r>
            <w:r>
              <w:rPr>
                <w:b/>
              </w:rPr>
              <w:t>to multiplex the HARQ-ACK information corresponding to the HARQ-ACK codebook with other PUCCH transmission</w:t>
            </w:r>
            <w:r>
              <w:rPr>
                <w:b/>
              </w:rPr>
              <w:t>(s)</w:t>
            </w:r>
            <w:r>
              <w:rPr>
                <w:b/>
              </w:rPr>
              <w:t xml:space="preserve"> in the different sub-slot</w:t>
            </w:r>
            <w:r>
              <w:rPr>
                <w:b/>
              </w:rPr>
              <w:t>(s)</w:t>
            </w:r>
            <w:bookmarkStart w:id="31" w:name="_GoBack"/>
            <w:bookmarkEnd w:id="31"/>
            <w:r>
              <w:rPr>
                <w:b/>
              </w:rPr>
              <w:t>.</w:t>
            </w:r>
          </w:p>
          <w:p w14:paraId="3B66A5ED" w14:textId="77777777" w:rsidR="00C070DC" w:rsidRPr="00C070DC" w:rsidRDefault="00C070DC" w:rsidP="000A573B">
            <w:pPr>
              <w:spacing w:line="240" w:lineRule="atLeast"/>
              <w:rPr>
                <w:rFonts w:eastAsia="SimSun" w:hint="eastAsia"/>
                <w:lang w:eastAsia="zh-CN"/>
              </w:rPr>
            </w:pPr>
          </w:p>
        </w:tc>
      </w:tr>
    </w:tbl>
    <w:p w14:paraId="592F1A4D" w14:textId="537C0214" w:rsidR="00306918" w:rsidRPr="005A2861" w:rsidRDefault="00306918" w:rsidP="005447A8"/>
    <w:p w14:paraId="117A967E" w14:textId="77CACA68" w:rsidR="0065338E" w:rsidRDefault="0065338E" w:rsidP="005447A8">
      <w:pPr>
        <w:pStyle w:val="1"/>
        <w:spacing w:after="240"/>
        <w:rPr>
          <w:rFonts w:eastAsia="맑은 고딕"/>
          <w:spacing w:val="-4"/>
          <w:kern w:val="0"/>
          <w:szCs w:val="20"/>
        </w:rPr>
      </w:pPr>
      <w:r>
        <w:rPr>
          <w:rFonts w:hint="eastAsia"/>
        </w:rPr>
        <w:t xml:space="preserve">Final outcome from </w:t>
      </w:r>
      <w:r w:rsidR="005447A8" w:rsidRPr="005447A8">
        <w:rPr>
          <w:rFonts w:eastAsia="맑은 고딕"/>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R1-2104215,</w:t>
      </w:r>
      <w:r w:rsidRPr="007B41A6">
        <w:rPr>
          <w:rFonts w:eastAsia="맑은 고딕"/>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R1-2104312,</w:t>
      </w:r>
      <w:r w:rsidRPr="007B41A6">
        <w:rPr>
          <w:rFonts w:eastAsia="맑은 고딕"/>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R1-2104321,</w:t>
      </w:r>
      <w:r w:rsidRPr="007B41A6">
        <w:rPr>
          <w:rFonts w:eastAsia="맑은 고딕"/>
        </w:rPr>
        <w:tab/>
        <w:t xml:space="preserve">Remaining issues on SPS enhancement in Rel-16 URLLC, </w:t>
      </w:r>
      <w:r w:rsidRPr="007B41A6">
        <w:rPr>
          <w:rFonts w:eastAsia="맑은 고딕"/>
        </w:rPr>
        <w:tab/>
        <w:t>ZTE</w:t>
      </w:r>
    </w:p>
    <w:p w14:paraId="12B53D2B"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R1-2104801,</w:t>
      </w:r>
      <w:r w:rsidRPr="007B41A6">
        <w:rPr>
          <w:rFonts w:eastAsia="맑은 고딕"/>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R1-2105418,</w:t>
      </w:r>
      <w:r w:rsidRPr="007B41A6">
        <w:rPr>
          <w:rFonts w:eastAsia="맑은 고딕"/>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R1-2105531,</w:t>
      </w:r>
      <w:r w:rsidRPr="007B41A6">
        <w:rPr>
          <w:rFonts w:eastAsia="맑은 고딕"/>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R1-2105851,</w:t>
      </w:r>
      <w:r w:rsidRPr="007B41A6">
        <w:rPr>
          <w:rFonts w:eastAsia="맑은 고딕"/>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맑은 고딕"/>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D6502" w14:textId="77777777" w:rsidR="008572D2" w:rsidRDefault="008572D2" w:rsidP="00EB01D8">
      <w:pPr>
        <w:spacing w:line="240" w:lineRule="auto"/>
      </w:pPr>
      <w:r>
        <w:separator/>
      </w:r>
    </w:p>
  </w:endnote>
  <w:endnote w:type="continuationSeparator" w:id="0">
    <w:p w14:paraId="7ABA3F8C" w14:textId="77777777" w:rsidR="008572D2" w:rsidRDefault="008572D2"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D8BCF" w14:textId="77777777" w:rsidR="008572D2" w:rsidRDefault="008572D2" w:rsidP="00EB01D8">
      <w:pPr>
        <w:spacing w:line="240" w:lineRule="auto"/>
      </w:pPr>
      <w:r>
        <w:separator/>
      </w:r>
    </w:p>
  </w:footnote>
  <w:footnote w:type="continuationSeparator" w:id="0">
    <w:p w14:paraId="636149AB" w14:textId="77777777" w:rsidR="008572D2" w:rsidRDefault="008572D2"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A6EA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1"/>
  </w:num>
  <w:num w:numId="2">
    <w:abstractNumId w:val="22"/>
  </w:num>
  <w:num w:numId="3">
    <w:abstractNumId w:val="10"/>
  </w:num>
  <w:num w:numId="4">
    <w:abstractNumId w:val="7"/>
  </w:num>
  <w:num w:numId="5">
    <w:abstractNumId w:val="11"/>
  </w:num>
  <w:num w:numId="6">
    <w:abstractNumId w:val="5"/>
  </w:num>
  <w:num w:numId="7">
    <w:abstractNumId w:val="12"/>
  </w:num>
  <w:num w:numId="8">
    <w:abstractNumId w:val="14"/>
  </w:num>
  <w:num w:numId="9">
    <w:abstractNumId w:val="2"/>
  </w:num>
  <w:num w:numId="10">
    <w:abstractNumId w:val="8"/>
  </w:num>
  <w:num w:numId="11">
    <w:abstractNumId w:val="17"/>
  </w:num>
  <w:num w:numId="12">
    <w:abstractNumId w:val="19"/>
  </w:num>
  <w:num w:numId="13">
    <w:abstractNumId w:val="15"/>
  </w:num>
  <w:num w:numId="14">
    <w:abstractNumId w:val="20"/>
  </w:num>
  <w:num w:numId="15">
    <w:abstractNumId w:val="1"/>
  </w:num>
  <w:num w:numId="16">
    <w:abstractNumId w:val="6"/>
  </w:num>
  <w:num w:numId="17">
    <w:abstractNumId w:val="18"/>
  </w:num>
  <w:num w:numId="18">
    <w:abstractNumId w:val="16"/>
  </w:num>
  <w:num w:numId="19">
    <w:abstractNumId w:val="4"/>
  </w:num>
  <w:num w:numId="20">
    <w:abstractNumId w:val="9"/>
  </w:num>
  <w:num w:numId="21">
    <w:abstractNumId w:val="3"/>
  </w:num>
  <w:num w:numId="22">
    <w:abstractNumId w:val="0"/>
  </w:num>
  <w:num w:numId="23">
    <w:abstractNumId w:val="1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73B"/>
    <w:rsid w:val="000A5E93"/>
    <w:rsid w:val="000B08A6"/>
    <w:rsid w:val="000B30CA"/>
    <w:rsid w:val="000B3D42"/>
    <w:rsid w:val="000C23FD"/>
    <w:rsid w:val="000C2589"/>
    <w:rsid w:val="000C5F82"/>
    <w:rsid w:val="000D2B0A"/>
    <w:rsid w:val="000D4531"/>
    <w:rsid w:val="000D4B16"/>
    <w:rsid w:val="000D6E78"/>
    <w:rsid w:val="000E22C0"/>
    <w:rsid w:val="000E2AF6"/>
    <w:rsid w:val="000F083C"/>
    <w:rsid w:val="000F1550"/>
    <w:rsid w:val="000F1D24"/>
    <w:rsid w:val="000F29AE"/>
    <w:rsid w:val="000F345D"/>
    <w:rsid w:val="000F7196"/>
    <w:rsid w:val="001022FF"/>
    <w:rsid w:val="001053FA"/>
    <w:rsid w:val="00106A38"/>
    <w:rsid w:val="001117A6"/>
    <w:rsid w:val="001118AC"/>
    <w:rsid w:val="0011237C"/>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3787"/>
    <w:rsid w:val="00293313"/>
    <w:rsid w:val="00294089"/>
    <w:rsid w:val="00296630"/>
    <w:rsid w:val="002A144A"/>
    <w:rsid w:val="002A1FAC"/>
    <w:rsid w:val="002A427E"/>
    <w:rsid w:val="002A4969"/>
    <w:rsid w:val="002A5046"/>
    <w:rsid w:val="002B21CC"/>
    <w:rsid w:val="002B2AFA"/>
    <w:rsid w:val="002B32AB"/>
    <w:rsid w:val="002B61CA"/>
    <w:rsid w:val="002B7BDF"/>
    <w:rsid w:val="002C4D82"/>
    <w:rsid w:val="002C6AAD"/>
    <w:rsid w:val="002C6ADE"/>
    <w:rsid w:val="002C7E4C"/>
    <w:rsid w:val="002D0111"/>
    <w:rsid w:val="002D3659"/>
    <w:rsid w:val="002D4587"/>
    <w:rsid w:val="002E1F87"/>
    <w:rsid w:val="002E2A3E"/>
    <w:rsid w:val="002E53B6"/>
    <w:rsid w:val="002F1292"/>
    <w:rsid w:val="002F1962"/>
    <w:rsid w:val="003059F2"/>
    <w:rsid w:val="00306918"/>
    <w:rsid w:val="00315617"/>
    <w:rsid w:val="00315EDC"/>
    <w:rsid w:val="00321BA5"/>
    <w:rsid w:val="00331BC0"/>
    <w:rsid w:val="0033277D"/>
    <w:rsid w:val="00333DE2"/>
    <w:rsid w:val="00336D2D"/>
    <w:rsid w:val="003534B2"/>
    <w:rsid w:val="00361EB4"/>
    <w:rsid w:val="00362875"/>
    <w:rsid w:val="0036555F"/>
    <w:rsid w:val="0036779D"/>
    <w:rsid w:val="00373329"/>
    <w:rsid w:val="00374AD2"/>
    <w:rsid w:val="00377016"/>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0AEB"/>
    <w:rsid w:val="00494446"/>
    <w:rsid w:val="0049571B"/>
    <w:rsid w:val="004A187B"/>
    <w:rsid w:val="004A594C"/>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E134C"/>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447A8"/>
    <w:rsid w:val="00544D1C"/>
    <w:rsid w:val="005469B0"/>
    <w:rsid w:val="005502F2"/>
    <w:rsid w:val="00552F8B"/>
    <w:rsid w:val="00554A20"/>
    <w:rsid w:val="0055660A"/>
    <w:rsid w:val="00560DF5"/>
    <w:rsid w:val="00561F6E"/>
    <w:rsid w:val="005679B7"/>
    <w:rsid w:val="00571FA0"/>
    <w:rsid w:val="0057400B"/>
    <w:rsid w:val="00576416"/>
    <w:rsid w:val="005772C8"/>
    <w:rsid w:val="0058159C"/>
    <w:rsid w:val="00590011"/>
    <w:rsid w:val="005921BB"/>
    <w:rsid w:val="005922E5"/>
    <w:rsid w:val="00596A67"/>
    <w:rsid w:val="00597278"/>
    <w:rsid w:val="005A0763"/>
    <w:rsid w:val="005A13E7"/>
    <w:rsid w:val="005A2861"/>
    <w:rsid w:val="005B0307"/>
    <w:rsid w:val="005B06E0"/>
    <w:rsid w:val="005B09D5"/>
    <w:rsid w:val="005B19BA"/>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78AA"/>
    <w:rsid w:val="00773012"/>
    <w:rsid w:val="00775451"/>
    <w:rsid w:val="00776A45"/>
    <w:rsid w:val="00777170"/>
    <w:rsid w:val="00777E44"/>
    <w:rsid w:val="007828F7"/>
    <w:rsid w:val="00782951"/>
    <w:rsid w:val="00782FEE"/>
    <w:rsid w:val="00786CAE"/>
    <w:rsid w:val="007905B0"/>
    <w:rsid w:val="00795178"/>
    <w:rsid w:val="007A04FD"/>
    <w:rsid w:val="007A0B85"/>
    <w:rsid w:val="007A321A"/>
    <w:rsid w:val="007A4189"/>
    <w:rsid w:val="007A49CD"/>
    <w:rsid w:val="007B0793"/>
    <w:rsid w:val="007B7AF1"/>
    <w:rsid w:val="007C0670"/>
    <w:rsid w:val="007C45AD"/>
    <w:rsid w:val="007C61B0"/>
    <w:rsid w:val="007D1431"/>
    <w:rsid w:val="007D1B14"/>
    <w:rsid w:val="007D2055"/>
    <w:rsid w:val="007D3D32"/>
    <w:rsid w:val="007E04BF"/>
    <w:rsid w:val="007E6BD0"/>
    <w:rsid w:val="007F40C8"/>
    <w:rsid w:val="007F4AC5"/>
    <w:rsid w:val="007F5EB4"/>
    <w:rsid w:val="007F6F86"/>
    <w:rsid w:val="00800F67"/>
    <w:rsid w:val="0080642F"/>
    <w:rsid w:val="008073B6"/>
    <w:rsid w:val="00812AE3"/>
    <w:rsid w:val="00813637"/>
    <w:rsid w:val="0081420C"/>
    <w:rsid w:val="00817873"/>
    <w:rsid w:val="00823813"/>
    <w:rsid w:val="00825A93"/>
    <w:rsid w:val="00825C92"/>
    <w:rsid w:val="008262E1"/>
    <w:rsid w:val="008268B8"/>
    <w:rsid w:val="00830C2D"/>
    <w:rsid w:val="00833115"/>
    <w:rsid w:val="00840268"/>
    <w:rsid w:val="008436CF"/>
    <w:rsid w:val="0084759A"/>
    <w:rsid w:val="00847FCD"/>
    <w:rsid w:val="00850F65"/>
    <w:rsid w:val="0085707F"/>
    <w:rsid w:val="008572D2"/>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6A47"/>
    <w:rsid w:val="009229C7"/>
    <w:rsid w:val="009260FE"/>
    <w:rsid w:val="009334AA"/>
    <w:rsid w:val="00934A5E"/>
    <w:rsid w:val="00936074"/>
    <w:rsid w:val="00941A50"/>
    <w:rsid w:val="00941E36"/>
    <w:rsid w:val="00941EA0"/>
    <w:rsid w:val="0094412D"/>
    <w:rsid w:val="00950864"/>
    <w:rsid w:val="00953E74"/>
    <w:rsid w:val="00954AE7"/>
    <w:rsid w:val="00955094"/>
    <w:rsid w:val="0096058E"/>
    <w:rsid w:val="009669DD"/>
    <w:rsid w:val="00974D5A"/>
    <w:rsid w:val="00974E83"/>
    <w:rsid w:val="00976529"/>
    <w:rsid w:val="00977D6D"/>
    <w:rsid w:val="00985188"/>
    <w:rsid w:val="00985AA9"/>
    <w:rsid w:val="009959B9"/>
    <w:rsid w:val="009A5715"/>
    <w:rsid w:val="009A5C1E"/>
    <w:rsid w:val="009B2DF1"/>
    <w:rsid w:val="009B40CF"/>
    <w:rsid w:val="009B43D8"/>
    <w:rsid w:val="009B5E8C"/>
    <w:rsid w:val="009C37B1"/>
    <w:rsid w:val="009C3CE0"/>
    <w:rsid w:val="009D2E16"/>
    <w:rsid w:val="009D5140"/>
    <w:rsid w:val="009D67D6"/>
    <w:rsid w:val="009D773C"/>
    <w:rsid w:val="009E5EF6"/>
    <w:rsid w:val="009E6752"/>
    <w:rsid w:val="009E67EE"/>
    <w:rsid w:val="009E77CC"/>
    <w:rsid w:val="009F08C6"/>
    <w:rsid w:val="009F511B"/>
    <w:rsid w:val="009F5D65"/>
    <w:rsid w:val="009F696D"/>
    <w:rsid w:val="009F7C59"/>
    <w:rsid w:val="00A0061E"/>
    <w:rsid w:val="00A01A82"/>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2539"/>
    <w:rsid w:val="00AA677A"/>
    <w:rsid w:val="00AA6A3A"/>
    <w:rsid w:val="00AB23DF"/>
    <w:rsid w:val="00AB4567"/>
    <w:rsid w:val="00AB6614"/>
    <w:rsid w:val="00AC34C2"/>
    <w:rsid w:val="00AE145C"/>
    <w:rsid w:val="00AE3A8C"/>
    <w:rsid w:val="00AE70D9"/>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4958"/>
    <w:rsid w:val="00B77988"/>
    <w:rsid w:val="00B77BE4"/>
    <w:rsid w:val="00B8541D"/>
    <w:rsid w:val="00B869FD"/>
    <w:rsid w:val="00B95B75"/>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0DC"/>
    <w:rsid w:val="00C07AB3"/>
    <w:rsid w:val="00C10F98"/>
    <w:rsid w:val="00C17F27"/>
    <w:rsid w:val="00C22B52"/>
    <w:rsid w:val="00C22D46"/>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84EFF"/>
    <w:rsid w:val="00E85A43"/>
    <w:rsid w:val="00E86FE2"/>
    <w:rsid w:val="00E90E77"/>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C6498"/>
    <w:rsid w:val="00ED403E"/>
    <w:rsid w:val="00ED6F72"/>
    <w:rsid w:val="00EE076A"/>
    <w:rsid w:val="00EE1884"/>
    <w:rsid w:val="00EE38CE"/>
    <w:rsid w:val="00EE3A88"/>
    <w:rsid w:val="00EE4031"/>
    <w:rsid w:val="00EE4626"/>
    <w:rsid w:val="00EE6BF9"/>
    <w:rsid w:val="00EE6D1D"/>
    <w:rsid w:val="00EF2649"/>
    <w:rsid w:val="00EF6A05"/>
    <w:rsid w:val="00EF778B"/>
    <w:rsid w:val="00F0197F"/>
    <w:rsid w:val="00F01B95"/>
    <w:rsid w:val="00F02010"/>
    <w:rsid w:val="00F06CB4"/>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77D8D61E-9E16-4ABF-8836-E51CBE0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73B"/>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cap1 Char,cap2 Char,cap11 Char1,Légende-figure Char1,Légende-figure Char Char,label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0">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 w:type="paragraph" w:styleId="af1">
    <w:name w:val="annotation subject"/>
    <w:basedOn w:val="ad"/>
    <w:next w:val="ad"/>
    <w:link w:val="Char7"/>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Char7">
    <w:name w:val="메모 주제 Char"/>
    <w:basedOn w:val="Char6"/>
    <w:link w:val="af1"/>
    <w:uiPriority w:val="99"/>
    <w:semiHidden/>
    <w:rsid w:val="00AA2539"/>
    <w:rPr>
      <w:rFonts w:ascii="Times New Roman" w:eastAsia="Times New Roman"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E16A63-D81B-46D2-B597-A1B48881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5861</Words>
  <Characters>33410</Characters>
  <Application>Microsoft Office Word</Application>
  <DocSecurity>0</DocSecurity>
  <Lines>278</Lines>
  <Paragraphs>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Duckhyun Bae</cp:lastModifiedBy>
  <cp:revision>4</cp:revision>
  <dcterms:created xsi:type="dcterms:W3CDTF">2021-05-24T23:19:00Z</dcterms:created>
  <dcterms:modified xsi:type="dcterms:W3CDTF">2021-05-25T00:03:00Z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