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9E77CC">
      <w:pPr>
        <w:widowControl/>
        <w:tabs>
          <w:tab w:val="left" w:pos="1985"/>
        </w:tabs>
        <w:autoSpaceDE/>
        <w:autoSpaceDN/>
        <w:spacing w:line="360" w:lineRule="atLeast"/>
        <w:ind w:left="1983" w:hangingChars="823" w:hanging="1983"/>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w:t>
      </w:r>
      <w:proofErr w:type="spellStart"/>
      <w:r w:rsidRPr="005447A8">
        <w:rPr>
          <w:rFonts w:cs="Times New Roman"/>
          <w:i/>
          <w:iCs/>
          <w:sz w:val="22"/>
          <w:highlight w:val="cyan"/>
        </w:rPr>
        <w:t>ResourceList</w:t>
      </w:r>
      <w:proofErr w:type="spellEnd"/>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ListParagraph"/>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Heading1"/>
        <w:spacing w:after="240"/>
      </w:pPr>
      <w:r>
        <w:t>Issues in RAN1#105-e</w:t>
      </w:r>
    </w:p>
    <w:p w14:paraId="2CBF377F" w14:textId="64E7D649" w:rsidR="005447A8" w:rsidRDefault="005447A8" w:rsidP="004C7F1C">
      <w:pPr>
        <w:pStyle w:val="1"/>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w:t>
      </w:r>
      <w:proofErr w:type="spellStart"/>
      <w:r>
        <w:t>Hisilicon</w:t>
      </w:r>
      <w:proofErr w:type="spellEnd"/>
    </w:p>
    <w:p w14:paraId="1A6AB996" w14:textId="77777777" w:rsidR="00D6677E" w:rsidRDefault="00D6677E" w:rsidP="00D6677E"/>
    <w:p w14:paraId="0B5E685E" w14:textId="4E3D6AFF" w:rsidR="00D6677E" w:rsidRPr="007B41A6" w:rsidRDefault="00D6677E" w:rsidP="00D6677E">
      <w:r>
        <w:t xml:space="preserve">For convenience, the description of UE behaviors </w:t>
      </w:r>
      <w:proofErr w:type="gramStart"/>
      <w:r>
        <w:t>are</w:t>
      </w:r>
      <w:proofErr w:type="gramEnd"/>
      <w:r>
        <w:t xml:space="preserve"> brought</w:t>
      </w:r>
      <w:r w:rsidR="005C6725">
        <w:t xml:space="preserve"> from final summary for others in RAN1#104-e</w:t>
      </w:r>
      <w:r>
        <w:t>.</w:t>
      </w:r>
    </w:p>
    <w:tbl>
      <w:tblPr>
        <w:tblStyle w:val="TableGrid"/>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lang w:eastAsia="zh-CN"/>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2:</w:t>
            </w:r>
          </w:p>
          <w:p w14:paraId="15F67996" w14:textId="77777777" w:rsidR="00D6677E" w:rsidRDefault="00D6677E" w:rsidP="00D6677E">
            <w:pPr>
              <w:rPr>
                <w:lang w:val="en-GB"/>
              </w:rPr>
            </w:pPr>
            <w:r>
              <w:rPr>
                <w:lang w:val="en-GB"/>
              </w:rPr>
              <w:t xml:space="preserve">Based on CATT comment, propose UE </w:t>
            </w:r>
            <w:proofErr w:type="spellStart"/>
            <w:r>
              <w:rPr>
                <w:lang w:val="en-GB"/>
              </w:rPr>
              <w:t>behavior</w:t>
            </w:r>
            <w:proofErr w:type="spellEnd"/>
            <w:r>
              <w:rPr>
                <w:lang w:val="en-GB"/>
              </w:rPr>
              <w:t xml:space="preserve"> is in the light of the current UE </w:t>
            </w:r>
            <w:proofErr w:type="spellStart"/>
            <w:r>
              <w:rPr>
                <w:lang w:val="en-GB"/>
              </w:rPr>
              <w:t>behavior</w:t>
            </w:r>
            <w:proofErr w:type="spellEnd"/>
            <w:r>
              <w:rPr>
                <w:lang w:val="en-GB"/>
              </w:rPr>
              <w:t xml:space="preserve">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lang w:eastAsia="zh-CN"/>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 xml:space="preserve">Pros and cons between UE </w:t>
      </w:r>
      <w:proofErr w:type="spellStart"/>
      <w:r>
        <w:rPr>
          <w:lang w:val="en-GB"/>
        </w:rPr>
        <w:t>behaviors</w:t>
      </w:r>
      <w:proofErr w:type="spellEnd"/>
    </w:p>
    <w:p w14:paraId="790221CC" w14:textId="70D1ABF8" w:rsidR="00C81543" w:rsidRDefault="00C81543" w:rsidP="00C81543">
      <w:pPr>
        <w:pStyle w:val="ListParagraph"/>
        <w:numPr>
          <w:ilvl w:val="0"/>
          <w:numId w:val="21"/>
        </w:numPr>
        <w:ind w:leftChars="0"/>
        <w:rPr>
          <w:lang w:val="en-GB"/>
        </w:rPr>
      </w:pPr>
      <w:proofErr w:type="spellStart"/>
      <w:r>
        <w:rPr>
          <w:rFonts w:hint="eastAsia"/>
          <w:lang w:val="en-GB"/>
        </w:rPr>
        <w:t>Behavior</w:t>
      </w:r>
      <w:proofErr w:type="spellEnd"/>
      <w:r>
        <w:rPr>
          <w:rFonts w:hint="eastAsia"/>
          <w:lang w:val="en-GB"/>
        </w:rPr>
        <w:t xml:space="preserve"> 1</w:t>
      </w:r>
    </w:p>
    <w:p w14:paraId="743C98B3" w14:textId="3C8D2F24" w:rsidR="00C81543" w:rsidRDefault="0006529E" w:rsidP="0006529E">
      <w:pPr>
        <w:pStyle w:val="ListParagraph"/>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lang w:eastAsia="zh-CN"/>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ListParagraph"/>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ListParagraph"/>
        <w:numPr>
          <w:ilvl w:val="0"/>
          <w:numId w:val="21"/>
        </w:numPr>
        <w:ind w:leftChars="0"/>
        <w:rPr>
          <w:lang w:val="en-GB"/>
        </w:rPr>
      </w:pPr>
      <w:proofErr w:type="spellStart"/>
      <w:r>
        <w:rPr>
          <w:lang w:val="en-GB"/>
        </w:rPr>
        <w:t>Behavior</w:t>
      </w:r>
      <w:proofErr w:type="spellEnd"/>
      <w:r>
        <w:rPr>
          <w:lang w:val="en-GB"/>
        </w:rPr>
        <w:t xml:space="preserve"> 2</w:t>
      </w:r>
    </w:p>
    <w:p w14:paraId="36BF391D" w14:textId="5B25686D" w:rsidR="00C81543" w:rsidRDefault="00C81543" w:rsidP="00C81543">
      <w:pPr>
        <w:pStyle w:val="ListParagraph"/>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ListParagraph"/>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ListParagraph"/>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ListParagraph"/>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w:t>
      </w:r>
      <w:proofErr w:type="spellStart"/>
      <w:r w:rsidR="008B682C">
        <w:rPr>
          <w:b/>
          <w:lang w:val="en-GB"/>
        </w:rPr>
        <w:t>Behavior</w:t>
      </w:r>
      <w:proofErr w:type="spellEnd"/>
      <w:r w:rsidR="008B682C">
        <w:rPr>
          <w:b/>
          <w:lang w:val="en-GB"/>
        </w:rPr>
        <w:t xml:space="preserve"> 1” or “</w:t>
      </w:r>
      <w:proofErr w:type="spellStart"/>
      <w:r w:rsidR="008B682C">
        <w:rPr>
          <w:b/>
          <w:lang w:val="en-GB"/>
        </w:rPr>
        <w:t>Behavior</w:t>
      </w:r>
      <w:proofErr w:type="spellEnd"/>
      <w:r w:rsidR="008B682C">
        <w:rPr>
          <w:b/>
          <w:lang w:val="en-GB"/>
        </w:rPr>
        <w:t xml:space="preserve">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Malgun Gothic"/>
              </w:rPr>
            </w:pPr>
            <w:r w:rsidRPr="00C22C44">
              <w:rPr>
                <w:rFonts w:eastAsia="Malgun Gothic"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5D5831">
            <w:pPr>
              <w:rPr>
                <w:rFonts w:eastAsia="SimSun"/>
                <w:lang w:eastAsia="zh-CN"/>
              </w:rPr>
            </w:pPr>
            <w:r>
              <w:rPr>
                <w:rFonts w:eastAsia="SimSun"/>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proofErr w:type="spellStart"/>
            <w:r>
              <w:rPr>
                <w:rFonts w:eastAsia="SimSun"/>
                <w:lang w:eastAsia="zh-CN"/>
              </w:rPr>
              <w:t>Behaviour</w:t>
            </w:r>
            <w:proofErr w:type="spellEnd"/>
            <w:r>
              <w:rPr>
                <w:rFonts w:eastAsia="SimSun"/>
                <w:lang w:eastAsia="zh-CN"/>
              </w:rPr>
              <w:t xml:space="preserve"> 1. </w:t>
            </w:r>
          </w:p>
          <w:p w14:paraId="450978C1" w14:textId="49A241CE" w:rsidR="003A11E8" w:rsidRDefault="003A11E8" w:rsidP="003A11E8">
            <w:pPr>
              <w:rPr>
                <w:lang w:val="en-GB"/>
              </w:rPr>
            </w:pPr>
            <w:r>
              <w:rPr>
                <w:rFonts w:eastAsia="SimSun"/>
                <w:lang w:eastAsia="zh-CN"/>
              </w:rPr>
              <w:t xml:space="preserve">As mentioned above, with </w:t>
            </w:r>
            <w:proofErr w:type="spellStart"/>
            <w:r>
              <w:rPr>
                <w:rFonts w:eastAsia="SimSun"/>
                <w:lang w:eastAsia="zh-CN"/>
              </w:rPr>
              <w:t>behaviour</w:t>
            </w:r>
            <w:proofErr w:type="spellEnd"/>
            <w:r>
              <w:rPr>
                <w:rFonts w:eastAsia="SimSun"/>
                <w:lang w:eastAsia="zh-CN"/>
              </w:rPr>
              <w:t xml:space="preserve">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w:t>
            </w:r>
            <w:proofErr w:type="spellStart"/>
            <w:r>
              <w:rPr>
                <w:rFonts w:eastAsia="MS Mincho"/>
                <w:lang w:eastAsia="ja-JP"/>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 xml:space="preserve">if the release DCI is sent in the last slot of SPS repetition, both HARQ-ACK for SPS release and SPS PDSCH would occupy the same HARQ-ACK </w:t>
            </w:r>
            <w:r>
              <w:rPr>
                <w:rFonts w:eastAsia="SimSun"/>
                <w:kern w:val="0"/>
                <w:lang w:eastAsia="zh-CN"/>
              </w:rPr>
              <w:lastRenderedPageBreak/>
              <w:t>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 xml:space="preserve">If </w:t>
      </w:r>
      <w:proofErr w:type="spellStart"/>
      <w:r>
        <w:rPr>
          <w:b/>
          <w:lang w:val="en-GB"/>
        </w:rPr>
        <w:t>Behavior</w:t>
      </w:r>
      <w:proofErr w:type="spellEnd"/>
      <w:r>
        <w:rPr>
          <w:b/>
          <w:lang w:val="en-GB"/>
        </w:rPr>
        <w:t xml:space="preserve">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SimSun"/>
                <w:lang w:eastAsia="zh-CN"/>
              </w:rPr>
            </w:pPr>
            <w:r>
              <w:rPr>
                <w:rFonts w:eastAsia="SimSun"/>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5D5831">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 xml:space="preserve">make the specification </w:t>
            </w:r>
            <w:proofErr w:type="gramStart"/>
            <w:r>
              <w:rPr>
                <w:lang w:eastAsia="zh-CN"/>
              </w:rPr>
              <w:t>more clear</w:t>
            </w:r>
            <w:proofErr w:type="gramEnd"/>
            <w:r>
              <w:rPr>
                <w:lang w:eastAsia="zh-CN"/>
              </w:rPr>
              <w:t xml:space="preserve">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5D5831">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5D5831">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 xml:space="preserve">make the specification </w:t>
            </w:r>
            <w:proofErr w:type="gramStart"/>
            <w:r>
              <w:rPr>
                <w:lang w:eastAsia="zh-CN"/>
              </w:rPr>
              <w:t>more clear</w:t>
            </w:r>
            <w:proofErr w:type="gramEnd"/>
            <w:r>
              <w:rPr>
                <w:lang w:eastAsia="zh-CN"/>
              </w:rPr>
              <w:t xml:space="preserve">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5D5831">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proofErr w:type="gramStart"/>
            <w:r>
              <w:rPr>
                <w:rFonts w:eastAsia="SimSun"/>
                <w:lang w:eastAsia="zh-CN"/>
              </w:rPr>
              <w:t>So</w:t>
            </w:r>
            <w:proofErr w:type="gramEnd"/>
            <w:r>
              <w:rPr>
                <w:rFonts w:eastAsia="SimSun"/>
                <w:lang w:eastAsia="zh-CN"/>
              </w:rPr>
              <w:t xml:space="preserve">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w:t>
            </w:r>
            <w:proofErr w:type="spellStart"/>
            <w: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1A3C584C" w:rsidR="00306918" w:rsidRDefault="00306918" w:rsidP="005D5831">
      <w:pPr>
        <w:pStyle w:val="1"/>
        <w:numPr>
          <w:ilvl w:val="2"/>
          <w:numId w:val="3"/>
        </w:numPr>
      </w:pPr>
      <w:r>
        <w:t>Update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w:t>
      </w:r>
      <w:proofErr w:type="spellStart"/>
      <w:r>
        <w:rPr>
          <w:lang w:val="en-GB"/>
        </w:rPr>
        <w:t>behavior</w:t>
      </w:r>
      <w:proofErr w:type="spellEnd"/>
      <w:r>
        <w:rPr>
          <w:lang w:val="en-GB"/>
        </w:rPr>
        <w:t xml:space="preserve">.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w:t>
      </w:r>
      <w:proofErr w:type="spellStart"/>
      <w:r w:rsidR="00EE38CE">
        <w:rPr>
          <w:color w:val="FF0000"/>
          <w:lang w:val="en-GB"/>
        </w:rPr>
        <w:t>i.e</w:t>
      </w:r>
      <w:proofErr w:type="spellEnd"/>
      <w:r w:rsidR="00EE38CE">
        <w:rPr>
          <w:color w:val="FF0000"/>
          <w:lang w:val="en-GB"/>
        </w:rPr>
        <w:t xml:space="preserv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w:t>
      </w:r>
      <w:proofErr w:type="spellStart"/>
      <w:r w:rsidR="00EE38CE">
        <w:rPr>
          <w:color w:val="FF0000"/>
          <w:lang w:val="en-GB"/>
        </w:rPr>
        <w:t>behavior</w:t>
      </w:r>
      <w:proofErr w:type="spellEnd"/>
      <w:r w:rsidR="00EE38CE">
        <w:rPr>
          <w:color w:val="FF0000"/>
          <w:lang w:val="en-GB"/>
        </w:rPr>
        <w:t xml:space="preserve"> 2. </w:t>
      </w:r>
    </w:p>
    <w:p w14:paraId="169AF8AE" w14:textId="78F34DDE" w:rsidR="00890AA2" w:rsidRPr="00EE38CE" w:rsidRDefault="00EE38CE" w:rsidP="008B682C">
      <w:pPr>
        <w:rPr>
          <w:color w:val="FF0000"/>
          <w:lang w:val="en-GB"/>
        </w:rPr>
      </w:pPr>
      <w:r w:rsidRPr="00EE38CE">
        <w:rPr>
          <w:rFonts w:hint="eastAsia"/>
          <w:color w:val="FF0000"/>
          <w:lang w:val="en-GB"/>
        </w:rPr>
        <w:t xml:space="preserve">UE </w:t>
      </w:r>
      <w:proofErr w:type="spellStart"/>
      <w:r w:rsidRPr="00EE38CE">
        <w:rPr>
          <w:rFonts w:hint="eastAsia"/>
          <w:color w:val="FF0000"/>
          <w:lang w:val="en-GB"/>
        </w:rPr>
        <w:t>behavior</w:t>
      </w:r>
      <w:proofErr w:type="spellEnd"/>
      <w:r w:rsidRPr="00EE38CE">
        <w:rPr>
          <w:rFonts w:hint="eastAsia"/>
          <w:color w:val="FF0000"/>
          <w:lang w:val="en-GB"/>
        </w:rPr>
        <w:t xml:space="preserve">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lang w:eastAsia="zh-CN"/>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 xml:space="preserve">UE </w:t>
      </w:r>
      <w:proofErr w:type="spellStart"/>
      <w:r w:rsidRPr="00890AA2">
        <w:rPr>
          <w:rFonts w:hint="eastAsia"/>
          <w:b/>
          <w:lang w:val="en-GB"/>
        </w:rPr>
        <w:t>behavior</w:t>
      </w:r>
      <w:proofErr w:type="spellEnd"/>
      <w:r w:rsidRPr="00890AA2">
        <w:rPr>
          <w:rFonts w:hint="eastAsia"/>
          <w:b/>
          <w:lang w:val="en-GB"/>
        </w:rPr>
        <w:t xml:space="preserve">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lang w:eastAsia="zh-CN"/>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 xml:space="preserve">UE </w:t>
      </w:r>
      <w:proofErr w:type="spellStart"/>
      <w:r>
        <w:rPr>
          <w:rFonts w:hint="eastAsia"/>
          <w:b/>
          <w:lang w:val="en-GB"/>
        </w:rPr>
        <w:t>behavior</w:t>
      </w:r>
      <w:proofErr w:type="spellEnd"/>
      <w:r>
        <w:rPr>
          <w:rFonts w:hint="eastAsia"/>
          <w:b/>
          <w:lang w:val="en-GB"/>
        </w:rPr>
        <w:t xml:space="preserve">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lang w:eastAsia="zh-CN"/>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 xml:space="preserve">UE </w:t>
      </w:r>
      <w:proofErr w:type="spellStart"/>
      <w:r>
        <w:rPr>
          <w:rFonts w:hint="eastAsia"/>
          <w:b/>
          <w:lang w:val="en-GB"/>
        </w:rPr>
        <w:t>behavior</w:t>
      </w:r>
      <w:proofErr w:type="spellEnd"/>
      <w:r>
        <w:rPr>
          <w:rFonts w:hint="eastAsia"/>
          <w:b/>
          <w:lang w:val="en-GB"/>
        </w:rPr>
        <w:t xml:space="preserve">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 xml:space="preserve">there seems a majority view on </w:t>
      </w:r>
      <w:proofErr w:type="spellStart"/>
      <w:r>
        <w:rPr>
          <w:lang w:val="en-GB"/>
        </w:rPr>
        <w:t>Behavior</w:t>
      </w:r>
      <w:proofErr w:type="spellEnd"/>
      <w:r>
        <w:rPr>
          <w:lang w:val="en-GB"/>
        </w:rPr>
        <w:t xml:space="preserve"> 2 (supported by 8 companies), comparing to </w:t>
      </w:r>
      <w:proofErr w:type="spellStart"/>
      <w:r>
        <w:rPr>
          <w:lang w:val="en-GB"/>
        </w:rPr>
        <w:t>Behavior</w:t>
      </w:r>
      <w:proofErr w:type="spellEnd"/>
      <w:r>
        <w:rPr>
          <w:lang w:val="en-GB"/>
        </w:rPr>
        <w:t xml:space="preserve">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w:t>
      </w:r>
      <w:proofErr w:type="spellStart"/>
      <w:r>
        <w:rPr>
          <w:lang w:val="en-GB"/>
        </w:rPr>
        <w:t>Behavior</w:t>
      </w:r>
      <w:proofErr w:type="spellEnd"/>
      <w:r>
        <w:rPr>
          <w:lang w:val="en-GB"/>
        </w:rPr>
        <w:t xml:space="preserve">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w:t>
      </w:r>
      <w:proofErr w:type="spellStart"/>
      <w:r w:rsidR="009C3CE0">
        <w:rPr>
          <w:lang w:val="en-GB"/>
        </w:rPr>
        <w:t>behavior</w:t>
      </w:r>
      <w:proofErr w:type="spellEnd"/>
      <w:r w:rsidR="009C3CE0">
        <w:rPr>
          <w:lang w:val="en-GB"/>
        </w:rPr>
        <w:t xml:space="preserve">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w:t>
      </w:r>
      <w:proofErr w:type="spellStart"/>
      <w:r>
        <w:rPr>
          <w:rFonts w:hint="eastAsia"/>
          <w:lang w:val="en-GB"/>
        </w:rPr>
        <w:t>behavior</w:t>
      </w:r>
      <w:proofErr w:type="spellEnd"/>
      <w:r>
        <w:rPr>
          <w:rFonts w:hint="eastAsia"/>
          <w:lang w:val="en-GB"/>
        </w:rPr>
        <w:t xml:space="preserve">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251A74FF"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only before end of any of corresponding SPS occasion</w:t>
      </w:r>
      <w:r w:rsidR="00985188">
        <w:rPr>
          <w:rFonts w:hint="eastAsia"/>
          <w:b/>
        </w:rPr>
        <w:t xml:space="preserve">. </w:t>
      </w:r>
    </w:p>
    <w:p w14:paraId="1448C040" w14:textId="253002C9" w:rsidR="005222ED" w:rsidRPr="00985188" w:rsidRDefault="00985188" w:rsidP="00985188">
      <w:pPr>
        <w:pStyle w:val="ListParagraph"/>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1EB66FA6" w:rsidR="00985188" w:rsidRPr="007B41A6" w:rsidRDefault="00985188" w:rsidP="00985188">
      <w:pPr>
        <w:rPr>
          <w:b/>
        </w:rPr>
      </w:pPr>
      <w:r>
        <w:rPr>
          <w:b/>
          <w:highlight w:val="yellow"/>
        </w:rPr>
        <w:t>Q2</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Malgun Gothic"/>
              </w:rPr>
            </w:pPr>
            <w:r w:rsidRPr="00C22C44">
              <w:rPr>
                <w:rFonts w:eastAsia="Malgun Gothic"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Pr>
          <w:p w14:paraId="66B1A44B" w14:textId="11133635" w:rsidR="00AA2539" w:rsidRDefault="00AA2539" w:rsidP="00AA2539">
            <w:pPr>
              <w:rPr>
                <w:rFonts w:eastAsia="SimSun"/>
                <w:lang w:eastAsia="zh-CN"/>
              </w:rPr>
            </w:pPr>
            <w:r>
              <w:rPr>
                <w:rFonts w:eastAsia="SimSun"/>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SimSun"/>
                <w:lang w:eastAsia="zh-CN"/>
              </w:rPr>
            </w:pPr>
            <w:r>
              <w:rPr>
                <w:rFonts w:eastAsia="SimSun"/>
                <w:lang w:eastAsia="zh-CN"/>
              </w:rPr>
              <w:t>Maybe the conclusion could be written like this:</w:t>
            </w:r>
          </w:p>
          <w:p w14:paraId="38760199" w14:textId="77777777" w:rsidR="00AA2539" w:rsidRDefault="00AA2539" w:rsidP="00AA2539">
            <w:pPr>
              <w:rPr>
                <w:rFonts w:eastAsia="SimSun"/>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7335EA40" w14:textId="6C69BF04" w:rsidR="00985188" w:rsidRPr="001924E7" w:rsidRDefault="00203EB2" w:rsidP="00AA2539">
            <w:pPr>
              <w:spacing w:line="240" w:lineRule="atLeast"/>
              <w:rPr>
                <w:rFonts w:eastAsia="SimSun"/>
                <w:lang w:eastAsia="zh-CN"/>
              </w:rPr>
            </w:pPr>
            <w:r>
              <w:rPr>
                <w:rFonts w:eastAsia="SimSun" w:hint="eastAsia"/>
                <w:lang w:eastAsia="zh-CN"/>
              </w:rPr>
              <w:t>H</w:t>
            </w:r>
            <w:r>
              <w:rPr>
                <w:rFonts w:eastAsia="SimSun"/>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1B5C77EF" w14:textId="083C9D14" w:rsidR="00985188" w:rsidRPr="004A594C" w:rsidRDefault="004A594C" w:rsidP="004A594C">
            <w:pPr>
              <w:spacing w:line="240" w:lineRule="atLeast"/>
              <w:rPr>
                <w:rFonts w:eastAsia="SimSun"/>
                <w:lang w:eastAsia="zh-CN"/>
              </w:rPr>
            </w:pPr>
            <w:r>
              <w:rPr>
                <w:rFonts w:eastAsia="SimSun" w:hint="eastAsia"/>
                <w:lang w:eastAsia="zh-CN"/>
              </w:rPr>
              <w:t>W</w:t>
            </w:r>
            <w:r>
              <w:rPr>
                <w:rFonts w:eastAsia="SimSun"/>
                <w:lang w:eastAsia="zh-CN"/>
              </w:rPr>
              <w:t xml:space="preserve">e support behavior 2, and agree with the proposal 1-1. As FL explained, the any occasion includes the first occasion, then I can accept the proposal. But the revision from Huawei seems clearer. </w:t>
            </w:r>
            <w:proofErr w:type="gramStart"/>
            <w:r>
              <w:rPr>
                <w:rFonts w:eastAsia="SimSun"/>
                <w:lang w:eastAsia="zh-CN"/>
              </w:rPr>
              <w:t>So</w:t>
            </w:r>
            <w:proofErr w:type="gramEnd"/>
            <w:r>
              <w:rPr>
                <w:rFonts w:eastAsia="SimSun"/>
                <w:lang w:eastAsia="zh-CN"/>
              </w:rPr>
              <w:t xml:space="preserve">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w:t>
            </w:r>
            <w:proofErr w:type="spellStart"/>
            <w:r>
              <w:rPr>
                <w:rFonts w:eastAsia="MS Mincho"/>
                <w:lang w:eastAsia="ja-JP"/>
              </w:rPr>
              <w:t>behaviour</w:t>
            </w:r>
            <w:proofErr w:type="spellEnd"/>
            <w:r>
              <w:rPr>
                <w:rFonts w:eastAsia="MS Mincho"/>
                <w:lang w:eastAsia="ja-JP"/>
              </w:rPr>
              <w:t xml:space="preserve"> 1 or 2’ (as proposed by E//), but are willing to compromise for the sake of progress. </w:t>
            </w:r>
          </w:p>
          <w:p w14:paraId="745FF6AD" w14:textId="0AFE099F" w:rsidR="00EC6498" w:rsidRPr="003B7996" w:rsidRDefault="00EC6498" w:rsidP="00EC6498">
            <w:pPr>
              <w:spacing w:line="240" w:lineRule="atLeast"/>
              <w:rPr>
                <w:rFonts w:eastAsia="SimSun"/>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426053DA" w:rsidR="00985188" w:rsidRDefault="00985188" w:rsidP="00AA2539">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05308C84" w14:textId="5DA5F2CC" w:rsidR="00985188" w:rsidRDefault="00985188" w:rsidP="00AA2539">
            <w:pPr>
              <w:spacing w:line="240" w:lineRule="atLeast"/>
              <w:rPr>
                <w:rFonts w:eastAsia="MS Mincho"/>
                <w:lang w:eastAsia="ja-JP"/>
              </w:rPr>
            </w:pPr>
          </w:p>
        </w:tc>
      </w:tr>
    </w:tbl>
    <w:p w14:paraId="2788487A" w14:textId="77777777" w:rsidR="00985188" w:rsidRPr="00985188" w:rsidRDefault="00985188" w:rsidP="005447A8"/>
    <w:p w14:paraId="7A69CEC0" w14:textId="77777777" w:rsidR="00985188" w:rsidRDefault="00985188" w:rsidP="005447A8">
      <w:pPr>
        <w:rPr>
          <w:lang w:val="en-GB"/>
        </w:rPr>
      </w:pPr>
    </w:p>
    <w:p w14:paraId="482D8A92" w14:textId="77777777" w:rsidR="00985188" w:rsidRDefault="00985188" w:rsidP="005447A8">
      <w:pPr>
        <w:rPr>
          <w:lang w:val="en-GB"/>
        </w:rPr>
      </w:pPr>
    </w:p>
    <w:p w14:paraId="1206AEED" w14:textId="680161ED" w:rsidR="004C7F1C" w:rsidRDefault="004C7F1C" w:rsidP="004C7F1C">
      <w:pPr>
        <w:pStyle w:val="1"/>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TableGrid"/>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5D5831">
            <w:pPr>
              <w:spacing w:line="240" w:lineRule="auto"/>
              <w:rPr>
                <w:rFonts w:eastAsia="SimSun" w:cs="Times New Roman"/>
                <w:lang w:val="en-GB"/>
              </w:rPr>
            </w:pPr>
            <w:r w:rsidRPr="00D44238">
              <w:rPr>
                <w:rFonts w:eastAsia="SimSun" w:cs="Times New Roman"/>
              </w:rPr>
              <w:t xml:space="preserve">It is not supported that </w:t>
            </w:r>
            <w:bookmarkStart w:id="5"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TableGrid"/>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5D5831">
            <w:pPr>
              <w:pStyle w:val="BodyText"/>
            </w:pPr>
          </w:p>
          <w:p w14:paraId="4D8A7F23" w14:textId="77777777" w:rsidR="004C7F1C" w:rsidRDefault="004C7F1C" w:rsidP="005D5831">
            <w:pPr>
              <w:pStyle w:val="Heading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5D5831">
            <w:pPr>
              <w:pStyle w:val="BodyText"/>
            </w:pPr>
            <w:r>
              <w:t>...</w:t>
            </w:r>
          </w:p>
          <w:p w14:paraId="00FC7CD3" w14:textId="77777777" w:rsidR="004C7F1C" w:rsidRDefault="004C7F1C"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5D5831">
            <w:pPr>
              <w:jc w:val="center"/>
              <w:rPr>
                <w:rFonts w:eastAsia="SimSun" w:cs="Times New Roman"/>
                <w:szCs w:val="20"/>
                <w:lang w:val="x-none"/>
              </w:rPr>
            </w:pPr>
            <w:r>
              <w:rPr>
                <w:color w:val="FF0000"/>
                <w:sz w:val="28"/>
              </w:rPr>
              <w:t>&lt; Unchanged parts are omitted &gt;</w:t>
            </w:r>
          </w:p>
          <w:p w14:paraId="40858523" w14:textId="77777777" w:rsidR="004C7F1C" w:rsidRDefault="004C7F1C" w:rsidP="005D5831">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5D5831">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5D5831">
            <w:pPr>
              <w:pStyle w:val="BodyText"/>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TableGrid"/>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Heading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proofErr w:type="spellStart"/>
            <w:r w:rsidRPr="007B41A6">
              <w:rPr>
                <w:i/>
                <w:iCs/>
                <w:color w:val="00B050"/>
              </w:rPr>
              <w:t>pdsch-AggregationFactor</w:t>
            </w:r>
            <w:proofErr w:type="spellEnd"/>
            <w:r w:rsidRPr="007B41A6">
              <w:rPr>
                <w:color w:val="00B050"/>
              </w:rPr>
              <w:t xml:space="preserve"> or any of the last occasions of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w:t>
      </w:r>
      <w:proofErr w:type="gramStart"/>
      <w:r>
        <w:t>to make</w:t>
      </w:r>
      <w:proofErr w:type="gramEnd"/>
      <w:r>
        <w:t xml:space="preserv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Malgun Gothic"/>
              </w:rPr>
            </w:pPr>
            <w:r w:rsidRPr="00C22C44">
              <w:rPr>
                <w:rFonts w:eastAsia="Malgun Gothic"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5D5831">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5D5831">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 xml:space="preserve">The first paragraph in the proposal below is about the timeline between the release DCI and the SPD PDSCH. But it only covers the case without repetition. We suggest </w:t>
            </w:r>
            <w:proofErr w:type="gramStart"/>
            <w:r>
              <w:rPr>
                <w:rFonts w:eastAsia="MS Mincho"/>
                <w:lang w:eastAsia="ja-JP"/>
              </w:rPr>
              <w:t>to discuss</w:t>
            </w:r>
            <w:proofErr w:type="gramEnd"/>
            <w:r>
              <w:rPr>
                <w:rFonts w:eastAsia="MS Mincho"/>
                <w:lang w:eastAsia="ja-JP"/>
              </w:rPr>
              <w:t xml:space="preserve"> it after we have concluded issue #1.</w:t>
            </w:r>
          </w:p>
          <w:p w14:paraId="063432E5" w14:textId="77777777" w:rsidR="007D2055" w:rsidRDefault="007D2055" w:rsidP="005D5831">
            <w:pPr>
              <w:spacing w:line="240" w:lineRule="atLeast"/>
              <w:rPr>
                <w:rFonts w:eastAsia="SimSun"/>
                <w:lang w:eastAsia="zh-CN"/>
              </w:rPr>
            </w:pPr>
          </w:p>
          <w:p w14:paraId="7BCAC1C1" w14:textId="3CE4946D" w:rsidR="009229C7" w:rsidRPr="003B7996" w:rsidRDefault="009229C7" w:rsidP="005D5831">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SimSun"/>
                <w:lang w:eastAsia="zh-CN"/>
              </w:rPr>
            </w:pPr>
            <w:r>
              <w:rPr>
                <w:rFonts w:eastAsia="SimSun" w:hint="eastAsia"/>
                <w:lang w:eastAsia="zh-CN"/>
              </w:rPr>
              <w:lastRenderedPageBreak/>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TableGrid"/>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TableGrid"/>
        <w:tblW w:w="0" w:type="auto"/>
        <w:tblLook w:val="04A0" w:firstRow="1" w:lastRow="0" w:firstColumn="1" w:lastColumn="0" w:noHBand="0" w:noVBand="1"/>
      </w:tblPr>
      <w:tblGrid>
        <w:gridCol w:w="9628"/>
      </w:tblGrid>
      <w:tr w:rsidR="007D2055" w14:paraId="6DB7DD35" w14:textId="77777777" w:rsidTr="005D5831">
        <w:tc>
          <w:tcPr>
            <w:tcW w:w="9629" w:type="dxa"/>
          </w:tcPr>
          <w:p w14:paraId="2BDED65A" w14:textId="77777777" w:rsidR="007D2055" w:rsidRDefault="007D2055" w:rsidP="005D5831">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5D5831">
            <w:pPr>
              <w:pStyle w:val="BodyText"/>
            </w:pPr>
          </w:p>
          <w:p w14:paraId="7CC0D98F" w14:textId="77777777" w:rsidR="007D2055" w:rsidRDefault="007D2055" w:rsidP="005D5831">
            <w:pPr>
              <w:pStyle w:val="Heading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5D5831">
            <w:pPr>
              <w:pStyle w:val="BodyText"/>
            </w:pPr>
            <w:r>
              <w:t>…</w:t>
            </w:r>
          </w:p>
          <w:p w14:paraId="4C2F106F" w14:textId="77777777" w:rsidR="007D2055" w:rsidRDefault="007D2055"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5D5831">
            <w:pPr>
              <w:jc w:val="center"/>
              <w:rPr>
                <w:rFonts w:eastAsia="SimSun" w:cs="Times New Roman"/>
                <w:szCs w:val="20"/>
                <w:lang w:val="x-none"/>
              </w:rPr>
            </w:pPr>
            <w:r>
              <w:rPr>
                <w:color w:val="FF0000"/>
                <w:sz w:val="28"/>
              </w:rPr>
              <w:t>&lt; Unchanged parts are omitted &gt;</w:t>
            </w:r>
          </w:p>
          <w:p w14:paraId="554DD4EB" w14:textId="77777777" w:rsidR="007D2055" w:rsidRDefault="007D2055" w:rsidP="005D5831">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5D5831">
            <w:pPr>
              <w:pStyle w:val="BodyText"/>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SimSun"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77777777" w:rsidR="005D5831" w:rsidRDefault="005D5831" w:rsidP="005D5831">
      <w:pPr>
        <w:pStyle w:val="1"/>
        <w:numPr>
          <w:ilvl w:val="2"/>
          <w:numId w:val="3"/>
        </w:numPr>
      </w:pPr>
      <w:r>
        <w:t>Update on Issue #3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 xml:space="preserve">s. However, if we recall this prolonged discussion, I have to admit that the current spec without the description of excluded case have made problems. As Feature lead, I suggest </w:t>
      </w:r>
      <w:proofErr w:type="gramStart"/>
      <w:r>
        <w:t>to take</w:t>
      </w:r>
      <w:proofErr w:type="gramEnd"/>
      <w:r>
        <w:t xml:space="preserv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Malgun Gothic"/>
              </w:rPr>
            </w:pPr>
            <w:r w:rsidRPr="00C22C44">
              <w:rPr>
                <w:rFonts w:eastAsia="Malgun Gothic"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Pr>
          <w:p w14:paraId="43E3EEB7" w14:textId="78822747" w:rsidR="00106A38" w:rsidRDefault="00AA2539" w:rsidP="00AA2539">
            <w:pPr>
              <w:rPr>
                <w:rFonts w:eastAsia="SimSun"/>
                <w:lang w:eastAsia="zh-CN"/>
              </w:rPr>
            </w:pPr>
            <w:r>
              <w:rPr>
                <w:rFonts w:eastAsia="SimSun"/>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SimSun"/>
                <w:lang w:eastAsia="zh-CN"/>
              </w:rPr>
            </w:pPr>
            <w:r>
              <w:rPr>
                <w:rFonts w:eastAsia="SimSun"/>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1030CE9" w14:textId="0507A7A8" w:rsidR="00106A38" w:rsidRPr="001924E7" w:rsidRDefault="004A594C" w:rsidP="004A594C">
            <w:pPr>
              <w:spacing w:line="240" w:lineRule="atLeast"/>
              <w:rPr>
                <w:rFonts w:eastAsia="SimSun"/>
                <w:lang w:eastAsia="zh-CN"/>
              </w:rPr>
            </w:pPr>
            <w:r>
              <w:rPr>
                <w:rFonts w:eastAsia="SimSun"/>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SimSun"/>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SimSun"/>
                <w:lang w:eastAsia="zh-CN"/>
              </w:rPr>
              <w:t xml:space="preserve">Same comment as </w:t>
            </w:r>
            <w:r>
              <w:rPr>
                <w:rFonts w:eastAsia="SimSun"/>
                <w:lang w:eastAsia="zh-CN"/>
              </w:rPr>
              <w:t>HW/</w:t>
            </w:r>
            <w:proofErr w:type="spellStart"/>
            <w:r>
              <w:rPr>
                <w:rFonts w:eastAsia="SimSun"/>
                <w:lang w:eastAsia="zh-CN"/>
              </w:rPr>
              <w:t>HiSi</w:t>
            </w:r>
            <w:proofErr w:type="spellEnd"/>
            <w:r>
              <w:rPr>
                <w:rFonts w:eastAsia="SimSun"/>
                <w:lang w:eastAsia="zh-CN"/>
              </w:rPr>
              <w:t xml:space="preserve"> &amp; ZTE</w:t>
            </w:r>
            <w:r>
              <w:rPr>
                <w:rFonts w:eastAsia="SimSun"/>
                <w:lang w:eastAsia="zh-CN"/>
              </w:rPr>
              <w:t>.</w:t>
            </w:r>
            <w:r>
              <w:rPr>
                <w:rFonts w:eastAsia="SimSun"/>
                <w:lang w:eastAsia="zh-CN"/>
              </w:rPr>
              <w:t xml:space="preserve"> Only a single paragraph seems to be not sufficient. </w:t>
            </w:r>
          </w:p>
        </w:tc>
      </w:tr>
      <w:tr w:rsidR="00106A38"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7777777" w:rsidR="00106A38" w:rsidRPr="003B7996" w:rsidRDefault="00106A38" w:rsidP="00AA2539">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5A69F877" w14:textId="77777777" w:rsidR="00106A38" w:rsidRPr="003B7996" w:rsidRDefault="00106A38" w:rsidP="00AA2539">
            <w:pPr>
              <w:spacing w:line="240" w:lineRule="atLeast"/>
              <w:rPr>
                <w:rFonts w:eastAsia="SimSun"/>
                <w:lang w:eastAsia="zh-CN"/>
              </w:rPr>
            </w:pPr>
          </w:p>
        </w:tc>
      </w:tr>
      <w:tr w:rsidR="00106A38"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77777777" w:rsidR="00106A38" w:rsidRDefault="00106A38" w:rsidP="00AA2539">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B6B9860" w14:textId="77777777" w:rsidR="00106A38" w:rsidRDefault="00106A38" w:rsidP="00AA2539">
            <w:pPr>
              <w:spacing w:line="240" w:lineRule="atLeast"/>
              <w:rPr>
                <w:rFonts w:eastAsia="MS Mincho"/>
                <w:lang w:eastAsia="ja-JP"/>
              </w:rPr>
            </w:pP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TableGrid"/>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SimSun" w:cs="Times New Roman"/>
                <w:color w:val="FF0000"/>
                <w:szCs w:val="20"/>
              </w:rPr>
            </w:pPr>
            <w:r>
              <w:rPr>
                <w:color w:val="FF0000"/>
                <w:szCs w:val="20"/>
              </w:rPr>
              <w:t>---------------------------------Start of Text Proposal to TS 38.213 v16.5.0-----------------------</w:t>
            </w:r>
          </w:p>
          <w:p w14:paraId="13859ACB" w14:textId="77777777" w:rsidR="00C22D46" w:rsidRDefault="00C22D46" w:rsidP="00AA2539">
            <w:pPr>
              <w:pStyle w:val="BodyText"/>
            </w:pPr>
          </w:p>
          <w:p w14:paraId="079010C7" w14:textId="77777777" w:rsidR="00C22D46" w:rsidRDefault="00C22D46" w:rsidP="00AA2539">
            <w:pPr>
              <w:pStyle w:val="Heading2"/>
              <w:ind w:left="1136" w:hanging="1136"/>
              <w:outlineLvl w:val="1"/>
              <w:rPr>
                <w:rFonts w:eastAsia="SimSun"/>
                <w:szCs w:val="20"/>
              </w:rPr>
            </w:pPr>
            <w:r>
              <w:rPr>
                <w:rFonts w:eastAsia="SimSun"/>
              </w:rPr>
              <w:t>9.1</w:t>
            </w:r>
            <w:r>
              <w:rPr>
                <w:rFonts w:eastAsia="SimSun"/>
              </w:rPr>
              <w:tab/>
              <w:t>HARQ-ACK codebook determination</w:t>
            </w:r>
          </w:p>
          <w:p w14:paraId="3CE04A28" w14:textId="77777777" w:rsidR="00C22D46" w:rsidRDefault="00C22D46" w:rsidP="00AA2539">
            <w:pPr>
              <w:pStyle w:val="BodyText"/>
            </w:pPr>
            <w:r>
              <w:t>…</w:t>
            </w:r>
          </w:p>
          <w:p w14:paraId="0389AC4A" w14:textId="77777777" w:rsidR="00C22D46" w:rsidRDefault="00C22D46" w:rsidP="00AA2539">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53A3387F" w14:textId="77777777" w:rsidR="00C22D46" w:rsidRPr="000B36AE" w:rsidRDefault="00C22D46" w:rsidP="00AA2539">
            <w:pPr>
              <w:jc w:val="center"/>
              <w:rPr>
                <w:rFonts w:eastAsia="SimSun" w:cs="Times New Roman"/>
                <w:szCs w:val="20"/>
                <w:lang w:val="x-none"/>
              </w:rPr>
            </w:pPr>
            <w:r>
              <w:rPr>
                <w:color w:val="FF0000"/>
                <w:sz w:val="28"/>
              </w:rPr>
              <w:t>&lt; Unchanged parts are omitted &gt;</w:t>
            </w:r>
          </w:p>
          <w:p w14:paraId="37BB4105" w14:textId="77777777" w:rsidR="00C22D46" w:rsidRDefault="00C22D46" w:rsidP="00AA2539">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730385E2" w14:textId="77777777" w:rsidR="00C22D46" w:rsidRDefault="00C22D46" w:rsidP="00AA2539">
            <w:pPr>
              <w:jc w:val="center"/>
              <w:rPr>
                <w:color w:val="FF0000"/>
                <w:sz w:val="28"/>
              </w:rPr>
            </w:pPr>
            <w:r>
              <w:rPr>
                <w:color w:val="FF0000"/>
                <w:sz w:val="28"/>
              </w:rPr>
              <w:lastRenderedPageBreak/>
              <w:t>&lt; Unchanged parts are omitted &gt;</w:t>
            </w:r>
          </w:p>
          <w:p w14:paraId="6934208A" w14:textId="77777777" w:rsidR="00C22D46" w:rsidRPr="00687F2E" w:rsidRDefault="00C22D46" w:rsidP="00AA2539">
            <w:pPr>
              <w:jc w:val="center"/>
              <w:rPr>
                <w:rFonts w:eastAsia="SimSun"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Pr="00D6677E" w:rsidRDefault="005447A8" w:rsidP="005447A8">
      <w:pPr>
        <w:rPr>
          <w:lang w:val="en-GB"/>
        </w:rPr>
      </w:pPr>
    </w:p>
    <w:p w14:paraId="7B4F3A64" w14:textId="77777777" w:rsidR="009C3CE0" w:rsidRPr="007B41A6" w:rsidRDefault="009C3CE0" w:rsidP="009C3CE0">
      <w:pPr>
        <w:pStyle w:val="1"/>
      </w:pPr>
      <w:r w:rsidRPr="007B41A6">
        <w:t>Issue #3 CSI-PUCCH-</w:t>
      </w:r>
      <w:proofErr w:type="spellStart"/>
      <w:r w:rsidRPr="007B41A6">
        <w:t>ResourceList</w:t>
      </w:r>
      <w:proofErr w:type="spellEnd"/>
      <w:r w:rsidRPr="007B41A6">
        <w:t xml:space="preserve">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ListParagraph"/>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proofErr w:type="spellStart"/>
      <w:r w:rsidRPr="00B3275E">
        <w:rPr>
          <w:rFonts w:ascii="Times New Roman" w:hAnsi="Times New Roman" w:cs="Times New Roman"/>
          <w:lang w:val="en-US" w:eastAsia="zh-CN"/>
        </w:rPr>
        <w:t>subslotLengthForPUCCH</w:t>
      </w:r>
      <w:proofErr w:type="spellEnd"/>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proofErr w:type="spellStart"/>
      <w:r w:rsidRPr="00B3275E">
        <w:rPr>
          <w:rFonts w:eastAsia="Malgun Gothic" w:cs="Times New Roman"/>
          <w:b/>
          <w:i/>
          <w:kern w:val="0"/>
          <w:sz w:val="22"/>
          <w:szCs w:val="20"/>
        </w:rPr>
        <w:t>subslotLengthForPUCCH</w:t>
      </w:r>
      <w:proofErr w:type="spellEnd"/>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proofErr w:type="spellStart"/>
      <w:r w:rsidRPr="00B3275E">
        <w:rPr>
          <w:rFonts w:cs="Times New Roman"/>
          <w:b/>
          <w:i/>
        </w:rPr>
        <w:t>subslotLengthForPUCCH</w:t>
      </w:r>
      <w:proofErr w:type="spellEnd"/>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that UL multiplexing procedure must keep the original sub-</w:t>
      </w:r>
      <w:proofErr w:type="gramStart"/>
      <w:r w:rsidRPr="005E213F">
        <w:rPr>
          <w:lang w:val="en-GB"/>
        </w:rPr>
        <w:t>slot</w:t>
      </w:r>
      <w:proofErr w:type="gramEnd"/>
      <w:r w:rsidRPr="005E213F">
        <w:rPr>
          <w:lang w:val="en-GB"/>
        </w:rPr>
        <w:t xml:space="preserve">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A452981" w14:textId="77777777" w:rsidR="009C3CE0" w:rsidRPr="00422FB1"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63D17865" w14:textId="77777777" w:rsidR="009C3CE0" w:rsidRPr="001924E7" w:rsidRDefault="009C3CE0" w:rsidP="00AA2539">
            <w:pPr>
              <w:spacing w:line="240" w:lineRule="atLeast"/>
              <w:rPr>
                <w:rFonts w:eastAsia="SimSun"/>
                <w:lang w:eastAsia="zh-CN"/>
              </w:rPr>
            </w:pPr>
            <w:r>
              <w:rPr>
                <w:rFonts w:eastAsia="SimSun"/>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SimSun"/>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SimSun"/>
                <w:lang w:eastAsia="zh-CN"/>
              </w:rPr>
            </w:pPr>
            <w:r>
              <w:rPr>
                <w:rFonts w:eastAsia="SimSun"/>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SimSun"/>
                <w:lang w:eastAsia="zh-CN"/>
              </w:rPr>
            </w:pPr>
            <w:r>
              <w:rPr>
                <w:rFonts w:eastAsia="SimSun"/>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SimSun"/>
                <w:lang w:eastAsia="zh-CN"/>
              </w:rPr>
            </w:pPr>
            <w:r>
              <w:rPr>
                <w:rFonts w:eastAsia="SimSun" w:hint="eastAsia"/>
                <w:lang w:eastAsia="zh-CN"/>
              </w:rPr>
              <w:t>N</w:t>
            </w:r>
            <w:r>
              <w:rPr>
                <w:rFonts w:eastAsia="SimSun"/>
                <w:lang w:eastAsia="zh-CN"/>
              </w:rPr>
              <w:t>ot support.</w:t>
            </w:r>
          </w:p>
          <w:p w14:paraId="4A1E586B" w14:textId="77777777" w:rsidR="009C3CE0" w:rsidRDefault="009C3CE0" w:rsidP="00AA2539">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SimSun"/>
                <w:lang w:eastAsia="zh-CN"/>
              </w:rPr>
            </w:pPr>
            <w:r>
              <w:rPr>
                <w:rFonts w:eastAsia="SimSun"/>
                <w:noProof/>
                <w:lang w:eastAsia="zh-CN"/>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679F1CC6" w14:textId="77777777" w:rsidR="009C3CE0" w:rsidRDefault="009C3CE0" w:rsidP="00AA2539">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SimSun"/>
                <w:lang w:eastAsia="zh-CN"/>
              </w:rPr>
            </w:pPr>
            <w:r>
              <w:rPr>
                <w:rFonts w:eastAsia="SimSun"/>
                <w:noProof/>
                <w:lang w:eastAsia="zh-CN"/>
              </w:rPr>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DengXian"/>
                <w:b/>
                <w:lang w:eastAsia="zh-CN"/>
              </w:rPr>
            </w:pPr>
            <w:r w:rsidRPr="00204D21">
              <w:rPr>
                <w:rFonts w:eastAsia="DengXian"/>
                <w:b/>
                <w:lang w:eastAsia="zh-CN"/>
              </w:rPr>
              <w:t>Figure 2</w:t>
            </w:r>
          </w:p>
          <w:p w14:paraId="1F993B67" w14:textId="77777777" w:rsidR="009C3CE0" w:rsidRDefault="009C3CE0" w:rsidP="00AA2539">
            <w:pPr>
              <w:rPr>
                <w:rFonts w:eastAsia="DengXian"/>
                <w:b/>
                <w:i/>
                <w:lang w:eastAsia="zh-CN"/>
              </w:rPr>
            </w:pPr>
            <w:r>
              <w:rPr>
                <w:rFonts w:eastAsia="SimSun"/>
                <w:lang w:eastAsia="zh-CN"/>
              </w:rPr>
              <w:lastRenderedPageBreak/>
              <w:t>We think these cases should also be avoided. Therefore, we prefer our original proposal form R1-2102136.</w:t>
            </w:r>
          </w:p>
          <w:p w14:paraId="54889E1C" w14:textId="77777777" w:rsidR="009C3CE0" w:rsidRPr="00ED441A" w:rsidRDefault="009C3CE0" w:rsidP="00AA2539">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w:t>
            </w:r>
            <w:proofErr w:type="spellStart"/>
            <w:r w:rsidRPr="00ED441A">
              <w:rPr>
                <w:rFonts w:eastAsia="DengXian"/>
                <w:b/>
                <w:i/>
                <w:lang w:eastAsia="zh-CN"/>
              </w:rPr>
              <w:t>ResourceList</w:t>
            </w:r>
            <w:proofErr w:type="spellEnd"/>
            <w:r w:rsidRPr="00ED441A">
              <w:rPr>
                <w:rFonts w:eastAsia="DengXian"/>
                <w:b/>
                <w:i/>
                <w:lang w:eastAsia="zh-CN"/>
              </w:rPr>
              <w:t xml:space="preserve"> should b</w:t>
            </w:r>
            <w:r>
              <w:rPr>
                <w:rFonts w:eastAsia="DengXian"/>
                <w:b/>
                <w:i/>
                <w:lang w:eastAsia="zh-CN"/>
              </w:rPr>
              <w:t xml:space="preserve">e configured within a same sub-slot. </w:t>
            </w:r>
            <w:r w:rsidRPr="00ED441A">
              <w:rPr>
                <w:rFonts w:eastAsia="DengXian"/>
                <w:b/>
                <w:i/>
                <w:lang w:eastAsia="zh-CN"/>
              </w:rPr>
              <w:t>Adopt the following TP.</w:t>
            </w:r>
          </w:p>
          <w:p w14:paraId="182671CA" w14:textId="77777777" w:rsidR="009C3CE0" w:rsidRDefault="009C3CE0" w:rsidP="00AA2539">
            <w:pPr>
              <w:rPr>
                <w:rFonts w:eastAsia="DengXian"/>
                <w:lang w:eastAsia="zh-CN"/>
              </w:rPr>
            </w:pPr>
            <w:r>
              <w:rPr>
                <w:rFonts w:eastAsia="DengXian" w:hint="eastAsia"/>
                <w:lang w:eastAsia="zh-CN"/>
              </w:rPr>
              <w:t>T</w:t>
            </w:r>
            <w:r>
              <w:rPr>
                <w:rFonts w:eastAsia="DengXian"/>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proofErr w:type="spellStart"/>
              <w:r w:rsidRPr="00ED441A">
                <w:rPr>
                  <w:i/>
                </w:rPr>
                <w:t>ResourceList</w:t>
              </w:r>
            </w:ins>
            <w:proofErr w:type="spellEnd"/>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w:t>
              </w:r>
              <w:proofErr w:type="spellStart"/>
              <w:r w:rsidRPr="00ED441A">
                <w:rPr>
                  <w:i/>
                </w:rPr>
                <w:t>ResourceList</w:t>
              </w:r>
              <w:proofErr w:type="spellEnd"/>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proofErr w:type="spellStart"/>
              <w:r w:rsidRPr="00ED441A">
                <w:rPr>
                  <w:i/>
                  <w:iCs/>
                </w:rPr>
                <w:t>subslotLengthForPUCCH</w:t>
              </w:r>
              <w:proofErr w:type="spellEnd"/>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SimSun"/>
                <w:lang w:eastAsia="zh-CN"/>
              </w:rPr>
            </w:pPr>
            <w:r>
              <w:rPr>
                <w:rFonts w:eastAsia="DengXian"/>
                <w:lang w:eastAsia="zh-CN"/>
              </w:rPr>
              <w:t>…</w:t>
            </w:r>
          </w:p>
          <w:p w14:paraId="0C086A52" w14:textId="77777777" w:rsidR="009C3CE0" w:rsidRDefault="009C3CE0" w:rsidP="00AA2539">
            <w:pPr>
              <w:spacing w:line="240" w:lineRule="atLeast"/>
              <w:rPr>
                <w:rFonts w:eastAsia="SimSun"/>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SimSun"/>
                <w:lang w:eastAsia="zh-CN"/>
              </w:rPr>
            </w:pPr>
            <w:r>
              <w:rPr>
                <w:rFonts w:eastAsia="SimSun"/>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SimSun"/>
                <w:lang w:eastAsia="zh-CN"/>
              </w:rPr>
            </w:pPr>
            <w:r>
              <w:rPr>
                <w:rFonts w:eastAsia="SimSun"/>
                <w:lang w:eastAsia="zh-CN"/>
              </w:rPr>
              <w:t>OPPO</w:t>
            </w:r>
          </w:p>
        </w:tc>
        <w:tc>
          <w:tcPr>
            <w:tcW w:w="7162" w:type="dxa"/>
          </w:tcPr>
          <w:p w14:paraId="5043ADEB" w14:textId="77777777" w:rsidR="009C3CE0" w:rsidRDefault="009C3CE0" w:rsidP="00AA2539">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w:t>
            </w:r>
            <w:proofErr w:type="gramStart"/>
            <w:r>
              <w:rPr>
                <w:rFonts w:eastAsia="SimSun" w:cs="Times New Roman"/>
                <w:lang w:eastAsia="zh-CN"/>
              </w:rPr>
              <w:t>change</w:t>
            </w:r>
            <w:proofErr w:type="gramEnd"/>
            <w:r>
              <w:rPr>
                <w:rFonts w:eastAsia="SimSun" w:cs="Times New Roman"/>
                <w:lang w:eastAsia="zh-CN"/>
              </w:rPr>
              <w:t>.</w:t>
            </w:r>
          </w:p>
          <w:p w14:paraId="4F740050" w14:textId="77777777" w:rsidR="009C3CE0" w:rsidRPr="00CF062E" w:rsidRDefault="009C3CE0" w:rsidP="00AA2539">
            <w:pPr>
              <w:rPr>
                <w:rFonts w:eastAsia="SimSun" w:cs="Times New Roman"/>
                <w:lang w:eastAsia="zh-CN"/>
              </w:rPr>
            </w:pPr>
            <w:r w:rsidRPr="00CF062E">
              <w:rPr>
                <w:rFonts w:eastAsia="SimSun" w:cs="Times New Roman"/>
                <w:lang w:eastAsia="zh-CN"/>
              </w:rPr>
              <w:t xml:space="preserve">To our understanding, if a UE is provided </w:t>
            </w:r>
            <w:proofErr w:type="spellStart"/>
            <w:r w:rsidRPr="00CF062E">
              <w:rPr>
                <w:rFonts w:eastAsia="SimSun" w:cs="Times New Roman"/>
                <w:lang w:eastAsia="zh-CN"/>
              </w:rPr>
              <w:t>subslotLengthForPUCCH</w:t>
            </w:r>
            <w:proofErr w:type="spellEnd"/>
            <w:r w:rsidRPr="00CF062E">
              <w:rPr>
                <w:rFonts w:eastAsia="SimSun" w:cs="Times New Roman"/>
                <w:lang w:eastAsia="zh-CN"/>
              </w:rPr>
              <w:t xml:space="preserve">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w:t>
            </w:r>
            <w:proofErr w:type="spellStart"/>
            <w:r w:rsidRPr="00CF062E">
              <w:rPr>
                <w:i/>
              </w:rPr>
              <w:t>ResourceList</w:t>
            </w:r>
            <w:proofErr w:type="spellEnd"/>
            <w:r w:rsidRPr="00CF062E">
              <w:rPr>
                <w:lang w:eastAsia="zh-CN"/>
              </w:rPr>
              <w:t xml:space="preserve"> with </w:t>
            </w:r>
            <w:r w:rsidRPr="00CF062E">
              <w:rPr>
                <w:noProof/>
                <w:position w:val="-6"/>
                <w:lang w:val="en-US" w:eastAsia="zh-CN"/>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 xml:space="preserve">for PUCCH </w:t>
            </w:r>
            <w:r w:rsidRPr="00CF062E">
              <w:rPr>
                <w:lang w:val="en-US" w:eastAsia="zh-CN"/>
              </w:rPr>
              <w:lastRenderedPageBreak/>
              <w:t>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zh-CN"/>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zh-CN"/>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zh-CN"/>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zh-CN"/>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zh-CN"/>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zh-CN"/>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SimSun"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SimSun"/>
                <w:lang w:eastAsia="zh-CN"/>
              </w:rPr>
            </w:pPr>
            <w:r>
              <w:rPr>
                <w:rFonts w:eastAsia="SimSun"/>
                <w:lang w:eastAsia="zh-CN"/>
              </w:rPr>
              <w:lastRenderedPageBreak/>
              <w:t>Nokia, NSB</w:t>
            </w:r>
          </w:p>
        </w:tc>
        <w:tc>
          <w:tcPr>
            <w:tcW w:w="7162" w:type="dxa"/>
          </w:tcPr>
          <w:p w14:paraId="5DE2614A" w14:textId="77777777" w:rsidR="009C3CE0" w:rsidRDefault="009C3CE0" w:rsidP="00AA2539">
            <w:pPr>
              <w:rPr>
                <w:rFonts w:eastAsia="SimSun"/>
                <w:lang w:eastAsia="zh-CN"/>
              </w:rPr>
            </w:pPr>
            <w:r>
              <w:rPr>
                <w:rFonts w:eastAsia="SimSun"/>
                <w:lang w:eastAsia="zh-CN"/>
              </w:rPr>
              <w:t>No</w:t>
            </w:r>
          </w:p>
          <w:p w14:paraId="50BB2DCC" w14:textId="77777777" w:rsidR="009C3CE0" w:rsidRPr="001924E7" w:rsidRDefault="009C3CE0" w:rsidP="00AA2539">
            <w:pPr>
              <w:spacing w:line="240" w:lineRule="atLeast"/>
              <w:rPr>
                <w:rFonts w:eastAsia="SimSun"/>
                <w:lang w:eastAsia="zh-CN"/>
              </w:rPr>
            </w:pPr>
            <w:r>
              <w:rPr>
                <w:rFonts w:eastAsia="SimSun"/>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SimSun"/>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SimSun"/>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SimSun"/>
                <w:lang w:eastAsia="zh-CN"/>
              </w:rPr>
            </w:pPr>
            <w:r>
              <w:rPr>
                <w:rFonts w:eastAsia="SimSun"/>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SimSun"/>
                <w:lang w:eastAsia="zh-CN"/>
              </w:rPr>
            </w:pPr>
            <w:r>
              <w:rPr>
                <w:rFonts w:eastAsia="SimSun"/>
                <w:lang w:eastAsia="zh-CN"/>
              </w:rPr>
              <w:t xml:space="preserve">Some clarifications in the specification would be </w:t>
            </w:r>
            <w:proofErr w:type="gramStart"/>
            <w:r>
              <w:rPr>
                <w:rFonts w:eastAsia="SimSun"/>
                <w:lang w:eastAsia="zh-CN"/>
              </w:rPr>
              <w:t>preferred, since</w:t>
            </w:r>
            <w:proofErr w:type="gramEnd"/>
            <w:r>
              <w:rPr>
                <w:rFonts w:eastAsia="SimSun"/>
                <w:lang w:eastAsia="zh-CN"/>
              </w:rPr>
              <w:t xml:space="preserve"> such conclusion </w:t>
            </w:r>
            <w:proofErr w:type="spellStart"/>
            <w:r w:rsidRPr="000F083C">
              <w:rPr>
                <w:rFonts w:eastAsia="SimSun"/>
                <w:b/>
                <w:bCs/>
                <w:lang w:eastAsia="zh-CN"/>
              </w:rPr>
              <w:t>can not</w:t>
            </w:r>
            <w:proofErr w:type="spellEnd"/>
            <w:r>
              <w:rPr>
                <w:rFonts w:eastAsia="SimSun"/>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SimSun"/>
                <w:lang w:eastAsia="zh-CN"/>
              </w:rPr>
            </w:pPr>
            <w:r>
              <w:rPr>
                <w:rFonts w:eastAsia="SimSun"/>
                <w:lang w:eastAsia="zh-CN"/>
              </w:rPr>
              <w:t xml:space="preserve">Reach conclusion first. Fine to make specification </w:t>
            </w:r>
            <w:proofErr w:type="gramStart"/>
            <w:r>
              <w:rPr>
                <w:rFonts w:eastAsia="SimSun"/>
                <w:lang w:eastAsia="zh-CN"/>
              </w:rPr>
              <w:t>more clear</w:t>
            </w:r>
            <w:proofErr w:type="gramEnd"/>
            <w:r>
              <w:rPr>
                <w:rFonts w:eastAsia="SimSun"/>
                <w:lang w:eastAsia="zh-CN"/>
              </w:rPr>
              <w:t>.</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SimSun"/>
                <w:lang w:eastAsia="zh-CN"/>
              </w:rPr>
            </w:pPr>
            <w:r>
              <w:rPr>
                <w:rFonts w:eastAsia="SimSun"/>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SimSun"/>
                <w:lang w:eastAsia="zh-CN"/>
              </w:rPr>
            </w:pPr>
            <w:r>
              <w:rPr>
                <w:rFonts w:eastAsia="SimSun" w:hint="eastAsia"/>
                <w:lang w:eastAsia="zh-CN"/>
              </w:rPr>
              <w:t xml:space="preserve">We think spec change is not necessarily needed but we are also </w:t>
            </w:r>
            <w:proofErr w:type="gramStart"/>
            <w:r>
              <w:rPr>
                <w:rFonts w:eastAsia="SimSun" w:hint="eastAsia"/>
                <w:lang w:eastAsia="zh-CN"/>
              </w:rPr>
              <w:t>open</w:t>
            </w:r>
            <w:proofErr w:type="gramEnd"/>
            <w:r>
              <w:rPr>
                <w:rFonts w:eastAsia="SimSun" w:hint="eastAsia"/>
                <w:lang w:eastAsia="zh-CN"/>
              </w:rPr>
              <w:t xml:space="preserve">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31435C0E" w:rsidR="00306918" w:rsidRDefault="00306918" w:rsidP="00306918">
      <w:pPr>
        <w:pStyle w:val="1"/>
        <w:numPr>
          <w:ilvl w:val="2"/>
          <w:numId w:val="3"/>
        </w:numPr>
      </w:pPr>
      <w:r>
        <w:t>Update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w:t>
      </w:r>
      <w:proofErr w:type="gramStart"/>
      <w:r>
        <w:t>to include</w:t>
      </w:r>
      <w:proofErr w:type="gramEnd"/>
      <w:r>
        <w:t xml:space="preserve"> SR into the conclusion. </w:t>
      </w:r>
    </w:p>
    <w:p w14:paraId="47177E4B" w14:textId="77777777" w:rsidR="00306918" w:rsidRDefault="00306918" w:rsidP="005447A8"/>
    <w:p w14:paraId="68B0D4F2" w14:textId="77777777" w:rsidR="005D5831" w:rsidRDefault="00306918" w:rsidP="005447A8">
      <w:proofErr w:type="gramStart"/>
      <w:r>
        <w:t>Actually</w:t>
      </w:r>
      <w:proofErr w:type="gramEnd"/>
      <w:r>
        <w:t xml:space="preserve">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proofErr w:type="spellStart"/>
      <w:r w:rsidR="00306918" w:rsidRPr="00306918">
        <w:t>subslotLengthForPUCCH</w:t>
      </w:r>
      <w:proofErr w:type="spellEnd"/>
      <w:r w:rsidR="00306918">
        <w:t xml:space="preserve">. If it is not acceptable, I would like to suggest </w:t>
      </w:r>
      <w:proofErr w:type="gramStart"/>
      <w:r w:rsidR="00306918">
        <w:t>to take</w:t>
      </w:r>
      <w:proofErr w:type="gramEnd"/>
      <w:r w:rsidR="00306918">
        <w:t xml:space="preserv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proofErr w:type="spellStart"/>
      <w:r w:rsidRPr="00D23433">
        <w:rPr>
          <w:b/>
        </w:rPr>
        <w:lastRenderedPageBreak/>
        <w:t>subslotLengthForPUCCH</w:t>
      </w:r>
      <w:proofErr w:type="spellEnd"/>
      <w:r w:rsidRPr="00D23433">
        <w:rPr>
          <w:b/>
        </w:rPr>
        <w:t xml:space="preserve">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Malgun Gothic"/>
              </w:rPr>
            </w:pPr>
            <w:r w:rsidRPr="00C22C44">
              <w:rPr>
                <w:rFonts w:eastAsia="Malgun Gothic"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Pr>
          <w:p w14:paraId="47909F6A" w14:textId="1D7E4C5D" w:rsidR="005D5831" w:rsidRPr="00422FB1" w:rsidRDefault="00294089" w:rsidP="005D5831">
            <w:pPr>
              <w:rPr>
                <w:rFonts w:eastAsia="SimSun"/>
                <w:lang w:eastAsia="zh-CN"/>
              </w:rPr>
            </w:pPr>
            <w:r>
              <w:rPr>
                <w:rFonts w:eastAsia="SimSun"/>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533B07FF" w14:textId="1A9FFB2B" w:rsidR="005D5831" w:rsidRPr="001924E7" w:rsidRDefault="00176CF1" w:rsidP="005D5831">
            <w:pPr>
              <w:spacing w:line="240" w:lineRule="atLeast"/>
              <w:rPr>
                <w:rFonts w:eastAsia="SimSun"/>
                <w:lang w:eastAsia="zh-CN"/>
              </w:rPr>
            </w:pPr>
            <w:r>
              <w:rPr>
                <w:rFonts w:eastAsia="SimSun"/>
                <w:lang w:eastAsia="zh-CN"/>
              </w:rPr>
              <w:t>Do n</w:t>
            </w:r>
            <w:r w:rsidR="00203EB2">
              <w:rPr>
                <w:rFonts w:eastAsia="SimSun"/>
                <w:lang w:eastAsia="zh-CN"/>
              </w:rPr>
              <w:t>ot support.</w:t>
            </w:r>
            <w:r w:rsidR="00AB4567">
              <w:rPr>
                <w:rFonts w:eastAsia="SimSun"/>
                <w:lang w:eastAsia="zh-CN"/>
              </w:rPr>
              <w:t xml:space="preserve"> </w:t>
            </w:r>
            <w:r>
              <w:rPr>
                <w:rFonts w:eastAsia="SimSun"/>
                <w:lang w:eastAsia="zh-CN"/>
              </w:rPr>
              <w:t>F</w:t>
            </w:r>
            <w:r w:rsidR="00AB4567">
              <w:rPr>
                <w:rFonts w:eastAsia="SimSun"/>
                <w:lang w:eastAsia="zh-CN"/>
              </w:rPr>
              <w:t xml:space="preserve">or the multiplexing of SR and CSI, or CSI and CSI, they are multiplexed in slot level, and can be in a </w:t>
            </w:r>
            <w:r>
              <w:rPr>
                <w:rFonts w:eastAsia="SimSun"/>
                <w:lang w:eastAsia="zh-CN"/>
              </w:rPr>
              <w:t>different sub-slot</w:t>
            </w:r>
            <w:r w:rsidR="00AB4567">
              <w:rPr>
                <w:rFonts w:eastAsia="SimSun"/>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2923F2CB" w14:textId="552A3645" w:rsidR="005D5831" w:rsidRPr="00B74958" w:rsidRDefault="00B74958" w:rsidP="005D5831">
            <w:pPr>
              <w:spacing w:line="240" w:lineRule="atLeast"/>
              <w:rPr>
                <w:rFonts w:eastAsia="SimSun"/>
                <w:lang w:eastAsia="zh-CN"/>
              </w:rPr>
            </w:pPr>
            <w:r>
              <w:rPr>
                <w:rFonts w:eastAsia="SimSun" w:hint="eastAsia"/>
                <w:lang w:eastAsia="zh-CN"/>
              </w:rPr>
              <w:t>S</w:t>
            </w:r>
            <w:r>
              <w:rPr>
                <w:rFonts w:eastAsia="SimSun"/>
                <w:lang w:eastAsia="zh-CN"/>
              </w:rPr>
              <w:t xml:space="preserve">ame concern with Huawei and </w:t>
            </w:r>
            <w:r>
              <w:rPr>
                <w:rFonts w:eastAsia="SimSun" w:hint="eastAsia"/>
                <w:lang w:eastAsia="zh-CN"/>
              </w:rPr>
              <w:t>vivo</w:t>
            </w:r>
            <w:r>
              <w:rPr>
                <w:rFonts w:eastAsia="SimSun"/>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Agree with the comments by HW/</w:t>
            </w:r>
            <w:proofErr w:type="spellStart"/>
            <w:r>
              <w:rPr>
                <w:rFonts w:eastAsia="MS Mincho"/>
                <w:lang w:eastAsia="ja-JP"/>
              </w:rPr>
              <w:t>HiSi</w:t>
            </w:r>
            <w:proofErr w:type="spellEnd"/>
            <w:r>
              <w:rPr>
                <w:rFonts w:eastAsia="MS Mincho"/>
                <w:lang w:eastAsia="ja-JP"/>
              </w:rPr>
              <w:t xml:space="preserve">, </w:t>
            </w:r>
            <w:r>
              <w:rPr>
                <w:rFonts w:eastAsia="MS Mincho"/>
                <w:lang w:eastAsia="ja-JP"/>
              </w:rPr>
              <w:t>vivo</w:t>
            </w:r>
            <w:r>
              <w:rPr>
                <w:rFonts w:eastAsia="MS Mincho"/>
                <w:lang w:eastAsia="ja-JP"/>
              </w:rPr>
              <w:t xml:space="preserve"> &amp; ZTE</w:t>
            </w:r>
            <w:r>
              <w:rPr>
                <w:rFonts w:eastAsia="MS Mincho"/>
                <w:lang w:eastAsia="ja-JP"/>
              </w:rPr>
              <w:t xml:space="preserve">. </w:t>
            </w:r>
          </w:p>
          <w:p w14:paraId="686F0839" w14:textId="572626D8" w:rsidR="00EC6498" w:rsidRPr="003B7996" w:rsidRDefault="00EC6498" w:rsidP="00EC6498">
            <w:pPr>
              <w:spacing w:line="240" w:lineRule="atLeast"/>
              <w:rPr>
                <w:rFonts w:eastAsia="SimSun"/>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1E96184D" w:rsidR="005D5831" w:rsidRDefault="005D5831" w:rsidP="005D5831">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4DCD90A8" w14:textId="218C4DEC" w:rsidR="005D5831" w:rsidRDefault="005D5831" w:rsidP="005D5831">
            <w:pPr>
              <w:spacing w:line="240" w:lineRule="atLeast"/>
              <w:rPr>
                <w:rFonts w:eastAsia="SimSun"/>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7F2EF2F9" w:rsidR="005D5831" w:rsidRDefault="005D5831" w:rsidP="005D5831">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187150A5" w14:textId="77777777" w:rsidR="005D5831" w:rsidRDefault="005D5831" w:rsidP="005D5831">
            <w:pPr>
              <w:spacing w:line="240" w:lineRule="atLeast"/>
              <w:rPr>
                <w:rFonts w:eastAsia="SimSun"/>
                <w:lang w:eastAsia="zh-CN"/>
              </w:rPr>
            </w:pPr>
          </w:p>
        </w:tc>
      </w:tr>
    </w:tbl>
    <w:p w14:paraId="592F1A4D" w14:textId="77777777" w:rsidR="00306918" w:rsidRPr="005A2861" w:rsidRDefault="00306918" w:rsidP="005447A8"/>
    <w:p w14:paraId="117A967E" w14:textId="77CACA68" w:rsidR="0065338E" w:rsidRDefault="0065338E" w:rsidP="005447A8">
      <w:pPr>
        <w:pStyle w:val="Heading1"/>
        <w:spacing w:after="240"/>
        <w:rPr>
          <w:rFonts w:eastAsia="Malgun Gothic"/>
          <w:spacing w:val="-4"/>
          <w:kern w:val="0"/>
          <w:szCs w:val="20"/>
        </w:rPr>
      </w:pPr>
      <w:r>
        <w:rPr>
          <w:rFonts w:hint="eastAsia"/>
        </w:rPr>
        <w:t xml:space="preserve">Final outcome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Heading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 xml:space="preserve">Release of UL grant type 2 PUSCH or SPS PDSCH configurations, </w:t>
      </w:r>
      <w:proofErr w:type="spellStart"/>
      <w:r w:rsidRPr="007B41A6">
        <w:rPr>
          <w:rFonts w:eastAsia="Malgun Gothic"/>
        </w:rPr>
        <w:t>ASUSTeK</w:t>
      </w:r>
      <w:proofErr w:type="spellEnd"/>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15477" w14:textId="77777777" w:rsidR="00236E39" w:rsidRDefault="00236E39" w:rsidP="00EB01D8">
      <w:pPr>
        <w:spacing w:line="240" w:lineRule="auto"/>
      </w:pPr>
      <w:r>
        <w:separator/>
      </w:r>
    </w:p>
  </w:endnote>
  <w:endnote w:type="continuationSeparator" w:id="0">
    <w:p w14:paraId="2BE2D673" w14:textId="77777777" w:rsidR="00236E39" w:rsidRDefault="00236E39"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9760D" w14:textId="77777777" w:rsidR="00236E39" w:rsidRDefault="00236E39" w:rsidP="00EB01D8">
      <w:pPr>
        <w:spacing w:line="240" w:lineRule="auto"/>
      </w:pPr>
      <w:r>
        <w:separator/>
      </w:r>
    </w:p>
  </w:footnote>
  <w:footnote w:type="continuationSeparator" w:id="0">
    <w:p w14:paraId="4F7FA566" w14:textId="77777777" w:rsidR="00236E39" w:rsidRDefault="00236E39"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5E15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1"/>
  </w:num>
  <w:num w:numId="2">
    <w:abstractNumId w:val="22"/>
  </w:num>
  <w:num w:numId="3">
    <w:abstractNumId w:val="10"/>
  </w:num>
  <w:num w:numId="4">
    <w:abstractNumId w:val="7"/>
  </w:num>
  <w:num w:numId="5">
    <w:abstractNumId w:val="11"/>
  </w:num>
  <w:num w:numId="6">
    <w:abstractNumId w:val="5"/>
  </w:num>
  <w:num w:numId="7">
    <w:abstractNumId w:val="12"/>
  </w:num>
  <w:num w:numId="8">
    <w:abstractNumId w:val="14"/>
  </w:num>
  <w:num w:numId="9">
    <w:abstractNumId w:val="2"/>
  </w:num>
  <w:num w:numId="10">
    <w:abstractNumId w:val="8"/>
  </w:num>
  <w:num w:numId="11">
    <w:abstractNumId w:val="17"/>
  </w:num>
  <w:num w:numId="12">
    <w:abstractNumId w:val="19"/>
  </w:num>
  <w:num w:numId="13">
    <w:abstractNumId w:val="15"/>
  </w:num>
  <w:num w:numId="14">
    <w:abstractNumId w:val="20"/>
  </w:num>
  <w:num w:numId="15">
    <w:abstractNumId w:val="1"/>
  </w:num>
  <w:num w:numId="16">
    <w:abstractNumId w:val="6"/>
  </w:num>
  <w:num w:numId="17">
    <w:abstractNumId w:val="18"/>
  </w:num>
  <w:num w:numId="18">
    <w:abstractNumId w:val="16"/>
  </w:num>
  <w:num w:numId="19">
    <w:abstractNumId w:val="4"/>
  </w:num>
  <w:num w:numId="20">
    <w:abstractNumId w:val="9"/>
  </w:num>
  <w:num w:numId="21">
    <w:abstractNumId w:val="3"/>
  </w:num>
  <w:num w:numId="22">
    <w:abstractNumId w:val="0"/>
  </w:num>
  <w:num w:numId="23">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0CA"/>
    <w:rsid w:val="000B3D42"/>
    <w:rsid w:val="000C23FD"/>
    <w:rsid w:val="000C2589"/>
    <w:rsid w:val="000C5F82"/>
    <w:rsid w:val="000D2B0A"/>
    <w:rsid w:val="000D4531"/>
    <w:rsid w:val="000D4B16"/>
    <w:rsid w:val="000D6E78"/>
    <w:rsid w:val="000E22C0"/>
    <w:rsid w:val="000E2AF6"/>
    <w:rsid w:val="000F083C"/>
    <w:rsid w:val="000F1550"/>
    <w:rsid w:val="000F1D24"/>
    <w:rsid w:val="000F29AE"/>
    <w:rsid w:val="000F345D"/>
    <w:rsid w:val="000F7196"/>
    <w:rsid w:val="001022FF"/>
    <w:rsid w:val="001053FA"/>
    <w:rsid w:val="00106A38"/>
    <w:rsid w:val="001117A6"/>
    <w:rsid w:val="001118AC"/>
    <w:rsid w:val="0011237C"/>
    <w:rsid w:val="0011376F"/>
    <w:rsid w:val="001152BD"/>
    <w:rsid w:val="00116E99"/>
    <w:rsid w:val="001171EE"/>
    <w:rsid w:val="001205A7"/>
    <w:rsid w:val="001256C7"/>
    <w:rsid w:val="00126EE5"/>
    <w:rsid w:val="00131205"/>
    <w:rsid w:val="001332D4"/>
    <w:rsid w:val="00134592"/>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3787"/>
    <w:rsid w:val="00293313"/>
    <w:rsid w:val="00294089"/>
    <w:rsid w:val="00296630"/>
    <w:rsid w:val="002A144A"/>
    <w:rsid w:val="002A1FAC"/>
    <w:rsid w:val="002A427E"/>
    <w:rsid w:val="002A4969"/>
    <w:rsid w:val="002A5046"/>
    <w:rsid w:val="002B21CC"/>
    <w:rsid w:val="002B2AFA"/>
    <w:rsid w:val="002B32AB"/>
    <w:rsid w:val="002B61CA"/>
    <w:rsid w:val="002C4D82"/>
    <w:rsid w:val="002C6AAD"/>
    <w:rsid w:val="002C6ADE"/>
    <w:rsid w:val="002C7E4C"/>
    <w:rsid w:val="002D0111"/>
    <w:rsid w:val="002D3659"/>
    <w:rsid w:val="002D4587"/>
    <w:rsid w:val="002E1F87"/>
    <w:rsid w:val="002E2A3E"/>
    <w:rsid w:val="002E53B6"/>
    <w:rsid w:val="002F1292"/>
    <w:rsid w:val="002F1962"/>
    <w:rsid w:val="003059F2"/>
    <w:rsid w:val="00306918"/>
    <w:rsid w:val="00315617"/>
    <w:rsid w:val="00315EDC"/>
    <w:rsid w:val="00321BA5"/>
    <w:rsid w:val="00331BC0"/>
    <w:rsid w:val="0033277D"/>
    <w:rsid w:val="00333DE2"/>
    <w:rsid w:val="00336D2D"/>
    <w:rsid w:val="003534B2"/>
    <w:rsid w:val="00361EB4"/>
    <w:rsid w:val="00362875"/>
    <w:rsid w:val="0036555F"/>
    <w:rsid w:val="00373329"/>
    <w:rsid w:val="00374AD2"/>
    <w:rsid w:val="00377016"/>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4446"/>
    <w:rsid w:val="0049571B"/>
    <w:rsid w:val="004A187B"/>
    <w:rsid w:val="004A594C"/>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E134C"/>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447A8"/>
    <w:rsid w:val="00544D1C"/>
    <w:rsid w:val="005469B0"/>
    <w:rsid w:val="005502F2"/>
    <w:rsid w:val="00552F8B"/>
    <w:rsid w:val="00554A20"/>
    <w:rsid w:val="0055660A"/>
    <w:rsid w:val="00560DF5"/>
    <w:rsid w:val="00561F6E"/>
    <w:rsid w:val="005679B7"/>
    <w:rsid w:val="00571FA0"/>
    <w:rsid w:val="0057400B"/>
    <w:rsid w:val="00576416"/>
    <w:rsid w:val="005772C8"/>
    <w:rsid w:val="0058159C"/>
    <w:rsid w:val="00590011"/>
    <w:rsid w:val="005921BB"/>
    <w:rsid w:val="005922E5"/>
    <w:rsid w:val="00596A67"/>
    <w:rsid w:val="00597278"/>
    <w:rsid w:val="005A0763"/>
    <w:rsid w:val="005A13E7"/>
    <w:rsid w:val="005A2861"/>
    <w:rsid w:val="005B0307"/>
    <w:rsid w:val="005B06E0"/>
    <w:rsid w:val="005B09D5"/>
    <w:rsid w:val="005B19BA"/>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74B2"/>
    <w:rsid w:val="006D0970"/>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41899"/>
    <w:rsid w:val="007418BC"/>
    <w:rsid w:val="007431AA"/>
    <w:rsid w:val="0075178B"/>
    <w:rsid w:val="00754EA7"/>
    <w:rsid w:val="00754FB4"/>
    <w:rsid w:val="00756AF4"/>
    <w:rsid w:val="007625D0"/>
    <w:rsid w:val="00764D9D"/>
    <w:rsid w:val="007678AA"/>
    <w:rsid w:val="00773012"/>
    <w:rsid w:val="00775451"/>
    <w:rsid w:val="00776A45"/>
    <w:rsid w:val="00777170"/>
    <w:rsid w:val="00777E44"/>
    <w:rsid w:val="007828F7"/>
    <w:rsid w:val="00782951"/>
    <w:rsid w:val="00782FEE"/>
    <w:rsid w:val="00786CAE"/>
    <w:rsid w:val="007905B0"/>
    <w:rsid w:val="00795178"/>
    <w:rsid w:val="007A04FD"/>
    <w:rsid w:val="007A321A"/>
    <w:rsid w:val="007A4189"/>
    <w:rsid w:val="007A49CD"/>
    <w:rsid w:val="007B0793"/>
    <w:rsid w:val="007B7AF1"/>
    <w:rsid w:val="007C0670"/>
    <w:rsid w:val="007C45AD"/>
    <w:rsid w:val="007C61B0"/>
    <w:rsid w:val="007D1431"/>
    <w:rsid w:val="007D1B14"/>
    <w:rsid w:val="007D2055"/>
    <w:rsid w:val="007D3D32"/>
    <w:rsid w:val="007E04BF"/>
    <w:rsid w:val="007E6BD0"/>
    <w:rsid w:val="007F40C8"/>
    <w:rsid w:val="007F4AC5"/>
    <w:rsid w:val="007F6F86"/>
    <w:rsid w:val="00800F67"/>
    <w:rsid w:val="0080642F"/>
    <w:rsid w:val="008073B6"/>
    <w:rsid w:val="00812AE3"/>
    <w:rsid w:val="00813637"/>
    <w:rsid w:val="0081420C"/>
    <w:rsid w:val="00817873"/>
    <w:rsid w:val="00823813"/>
    <w:rsid w:val="00825A93"/>
    <w:rsid w:val="00825C92"/>
    <w:rsid w:val="008262E1"/>
    <w:rsid w:val="008268B8"/>
    <w:rsid w:val="00830C2D"/>
    <w:rsid w:val="00833115"/>
    <w:rsid w:val="00840268"/>
    <w:rsid w:val="008436CF"/>
    <w:rsid w:val="0084759A"/>
    <w:rsid w:val="00847FCD"/>
    <w:rsid w:val="00850F65"/>
    <w:rsid w:val="0085707F"/>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6A47"/>
    <w:rsid w:val="009229C7"/>
    <w:rsid w:val="009260FE"/>
    <w:rsid w:val="009334AA"/>
    <w:rsid w:val="00934A5E"/>
    <w:rsid w:val="00936074"/>
    <w:rsid w:val="00941A50"/>
    <w:rsid w:val="00941E36"/>
    <w:rsid w:val="00941EA0"/>
    <w:rsid w:val="0094412D"/>
    <w:rsid w:val="00950864"/>
    <w:rsid w:val="00953E74"/>
    <w:rsid w:val="00955094"/>
    <w:rsid w:val="0096058E"/>
    <w:rsid w:val="009669DD"/>
    <w:rsid w:val="00974D5A"/>
    <w:rsid w:val="00974E83"/>
    <w:rsid w:val="00976529"/>
    <w:rsid w:val="00977D6D"/>
    <w:rsid w:val="00985188"/>
    <w:rsid w:val="00985AA9"/>
    <w:rsid w:val="009959B9"/>
    <w:rsid w:val="009A5715"/>
    <w:rsid w:val="009A5C1E"/>
    <w:rsid w:val="009B2DF1"/>
    <w:rsid w:val="009B40CF"/>
    <w:rsid w:val="009B43D8"/>
    <w:rsid w:val="009B5E8C"/>
    <w:rsid w:val="009C37B1"/>
    <w:rsid w:val="009C3CE0"/>
    <w:rsid w:val="009D2E16"/>
    <w:rsid w:val="009D5140"/>
    <w:rsid w:val="009D67D6"/>
    <w:rsid w:val="009D773C"/>
    <w:rsid w:val="009E5EF6"/>
    <w:rsid w:val="009E6752"/>
    <w:rsid w:val="009E67EE"/>
    <w:rsid w:val="009E77CC"/>
    <w:rsid w:val="009F08C6"/>
    <w:rsid w:val="009F511B"/>
    <w:rsid w:val="009F5D65"/>
    <w:rsid w:val="009F696D"/>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2539"/>
    <w:rsid w:val="00AA677A"/>
    <w:rsid w:val="00AA6A3A"/>
    <w:rsid w:val="00AB23DF"/>
    <w:rsid w:val="00AB4567"/>
    <w:rsid w:val="00AB6614"/>
    <w:rsid w:val="00AC34C2"/>
    <w:rsid w:val="00AE145C"/>
    <w:rsid w:val="00AE3A8C"/>
    <w:rsid w:val="00AE70D9"/>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4958"/>
    <w:rsid w:val="00B77988"/>
    <w:rsid w:val="00B77BE4"/>
    <w:rsid w:val="00B8541D"/>
    <w:rsid w:val="00B869FD"/>
    <w:rsid w:val="00B95B75"/>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AB3"/>
    <w:rsid w:val="00C10F98"/>
    <w:rsid w:val="00C17F27"/>
    <w:rsid w:val="00C22B52"/>
    <w:rsid w:val="00C22D46"/>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84EFF"/>
    <w:rsid w:val="00E85A43"/>
    <w:rsid w:val="00E86FE2"/>
    <w:rsid w:val="00E90E77"/>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C6498"/>
    <w:rsid w:val="00ED403E"/>
    <w:rsid w:val="00ED6F72"/>
    <w:rsid w:val="00EE076A"/>
    <w:rsid w:val="00EE1884"/>
    <w:rsid w:val="00EE38CE"/>
    <w:rsid w:val="00EE3A88"/>
    <w:rsid w:val="00EE4031"/>
    <w:rsid w:val="00EE4626"/>
    <w:rsid w:val="00EE6BF9"/>
    <w:rsid w:val="00EE6D1D"/>
    <w:rsid w:val="00EF2649"/>
    <w:rsid w:val="00EF6A05"/>
    <w:rsid w:val="00EF778B"/>
    <w:rsid w:val="00F0197F"/>
    <w:rsid w:val="00F01B95"/>
    <w:rsid w:val="00F02010"/>
    <w:rsid w:val="00F06CB4"/>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1F5CE5"/>
  <w15:docId w15:val="{77D8D61E-9E16-4ABF-8836-E51CBE0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38"/>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cap1,cap2,cap11,Légende-figure,Légende-figure Char,Beschrifubg,Beschriftung Char,label,cap11 Char,cap11 Char Char Char,captions"/>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cap1 Char,cap2 Char,cap11 Char1,Légende-figure Char1,Légende-figure Char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 w:type="paragraph" w:styleId="NoSpacing">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Normal"/>
    <w:next w:val="Normal"/>
    <w:link w:val="QuestionsChar"/>
    <w:qFormat/>
    <w:rsid w:val="008B1625"/>
    <w:pPr>
      <w:outlineLvl w:val="2"/>
    </w:pPr>
    <w:rPr>
      <w:b/>
      <w:lang w:val="en-GB"/>
    </w:rPr>
  </w:style>
  <w:style w:type="character" w:customStyle="1" w:styleId="fontstyle01">
    <w:name w:val="fontstyle01"/>
    <w:basedOn w:val="DefaultParagraphFont"/>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DefaultParagraphFont"/>
    <w:link w:val="Questions"/>
    <w:rsid w:val="008B1625"/>
    <w:rPr>
      <w:rFonts w:ascii="Times New Roman" w:hAnsi="Times New Roman"/>
      <w:b/>
      <w:lang w:val="en-GB"/>
    </w:rPr>
  </w:style>
  <w:style w:type="paragraph" w:customStyle="1" w:styleId="FLcomment">
    <w:name w:val="FL comment"/>
    <w:basedOn w:val="Normal"/>
    <w:link w:val="FLcommentChar"/>
    <w:qFormat/>
    <w:rsid w:val="00B3275E"/>
    <w:rPr>
      <w:b/>
    </w:rPr>
  </w:style>
  <w:style w:type="character" w:customStyle="1" w:styleId="FLcommentChar">
    <w:name w:val="FL comment Char"/>
    <w:basedOn w:val="DefaultParagraphFont"/>
    <w:link w:val="FLcomment"/>
    <w:rsid w:val="00B3275E"/>
    <w:rPr>
      <w:rFonts w:ascii="Times New Roman" w:hAnsi="Times New Roman"/>
      <w:b/>
    </w:rPr>
  </w:style>
  <w:style w:type="paragraph" w:styleId="CommentSubject">
    <w:name w:val="annotation subject"/>
    <w:basedOn w:val="CommentText"/>
    <w:next w:val="CommentText"/>
    <w:link w:val="CommentSubjectChar"/>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CommentSubjectChar">
    <w:name w:val="Comment Subject Char"/>
    <w:basedOn w:val="CommentTextChar"/>
    <w:link w:val="CommentSubject"/>
    <w:uiPriority w:val="99"/>
    <w:semiHidden/>
    <w:rsid w:val="00AA2539"/>
    <w:rPr>
      <w:rFonts w:ascii="Times New Roman" w:eastAsia="Times New Roman"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DB560-CDC4-48FC-9173-3D1BB2B4B2EB}">
  <ds:schemaRefs>
    <ds:schemaRef ds:uri="http://schemas.openxmlformats.org/officeDocument/2006/bibliography"/>
  </ds:schemaRefs>
</ds:datastoreItem>
</file>

<file path=customXml/itemProps2.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5125</Words>
  <Characters>29213</Characters>
  <Application>Microsoft Office Word</Application>
  <DocSecurity>0</DocSecurity>
  <Lines>243</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Hugl, Klaus (Nokia - AT/Vienna)</cp:lastModifiedBy>
  <cp:revision>2</cp:revision>
  <dcterms:created xsi:type="dcterms:W3CDTF">2021-05-24T12:21:00Z</dcterms:created>
  <dcterms:modified xsi:type="dcterms:W3CDTF">2021-05-24T12:21:00Z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