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0"/>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w:t>
      </w:r>
      <w:r w:rsidR="00EE38CE" w:rsidRPr="00EE38CE">
        <w:rPr>
          <w:color w:val="FF0000"/>
          <w:lang w:val="en-GB"/>
        </w:rPr>
        <w:t xml:space="preserve">UE can receive SPS release only before end of the reception of </w:t>
      </w:r>
      <w:r w:rsidR="00EE38CE" w:rsidRPr="00EE38CE">
        <w:rPr>
          <w:color w:val="FF0000"/>
          <w:lang w:val="en-GB"/>
        </w:rPr>
        <w:t>the first</w:t>
      </w:r>
      <w:r w:rsidR="00EE38CE" w:rsidRPr="00EE38CE">
        <w:rPr>
          <w:color w:val="FF0000"/>
          <w:lang w:val="en-GB"/>
        </w:rPr>
        <w:t xml:space="preserve">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rFonts w:hint="eastAsia"/>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rFonts w:hint="eastAsia"/>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rFonts w:hint="eastAsia"/>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rFonts w:hint="eastAsia"/>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rFonts w:hint="eastAsia"/>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rFonts w:hint="eastAsia"/>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w:t>
      </w:r>
      <w:r>
        <w:rPr>
          <w:lang w:val="en-GB"/>
        </w:rPr>
        <w:t>(supported by</w:t>
      </w:r>
      <w:r>
        <w:rPr>
          <w:lang w:val="en-GB"/>
        </w:rPr>
        <w:t xml:space="preserve"> 2</w:t>
      </w:r>
      <w:r>
        <w:rPr>
          <w:lang w:val="en-GB"/>
        </w:rPr>
        <w:t xml:space="preserve"> companies</w:t>
      </w:r>
      <w:r>
        <w:rPr>
          <w:lang w:val="en-GB"/>
        </w:rPr>
        <w:t>) or 2’(</w:t>
      </w:r>
      <w:r>
        <w:rPr>
          <w:lang w:val="en-GB"/>
        </w:rPr>
        <w:t>supported by</w:t>
      </w:r>
      <w:r>
        <w:rPr>
          <w:lang w:val="en-GB"/>
        </w:rPr>
        <w:t xml:space="preserve"> 1 company)</w:t>
      </w:r>
    </w:p>
    <w:p w14:paraId="5B6090F3" w14:textId="7D246020" w:rsidR="0086355C" w:rsidRDefault="0086355C" w:rsidP="005447A8">
      <w:pPr>
        <w:rPr>
          <w:rFonts w:hint="eastAsia"/>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rFonts w:hint="eastAsia"/>
          <w:lang w:val="en-GB"/>
        </w:rPr>
      </w:pPr>
      <w:r>
        <w:rPr>
          <w:lang w:val="en-GB"/>
        </w:rPr>
        <w:t xml:space="preserve">From </w:t>
      </w:r>
      <w:r w:rsidR="009C3CE0">
        <w:rPr>
          <w:lang w:val="en-GB"/>
        </w:rPr>
        <w:t xml:space="preserve">answers on </w:t>
      </w:r>
      <w:r>
        <w:rPr>
          <w:lang w:val="en-GB"/>
        </w:rPr>
        <w:t>Q1-</w:t>
      </w:r>
      <w:r>
        <w:rPr>
          <w:lang w:val="en-GB"/>
        </w:rPr>
        <w:t>3</w:t>
      </w:r>
      <w:r>
        <w:rPr>
          <w:lang w:val="en-GB"/>
        </w:rPr>
        <w:t xml:space="preserve">,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w:t>
      </w:r>
      <w:r>
        <w:rPr>
          <w:b/>
        </w:rPr>
        <w:t>ake below as a conclusion</w:t>
      </w:r>
      <w:r>
        <w:rPr>
          <w:b/>
        </w:rPr>
        <w:t xml:space="preserve"> (</w:t>
      </w:r>
      <w:r w:rsidR="00985188">
        <w:rPr>
          <w:b/>
        </w:rPr>
        <w:t xml:space="preserve">Support </w:t>
      </w:r>
      <w:r>
        <w:rPr>
          <w:b/>
        </w:rPr>
        <w:t>Behavior 2)</w:t>
      </w:r>
      <w:r>
        <w:rPr>
          <w:b/>
        </w:rPr>
        <w:t>.</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Please share your view whether</w:t>
      </w:r>
      <w:r>
        <w:rPr>
          <w:b/>
        </w:rPr>
        <w:t xml:space="preserve"> the intention of</w:t>
      </w:r>
      <w:r>
        <w:rPr>
          <w:b/>
        </w:rPr>
        <w:t xml:space="preserve"> </w:t>
      </w:r>
      <w:r w:rsidRPr="00985188">
        <w:rPr>
          <w:b/>
        </w:rPr>
        <w:t>FL Proposal 1-1</w:t>
      </w:r>
      <w:r>
        <w:rPr>
          <w:b/>
        </w:rPr>
        <w:t xml:space="preserve"> </w:t>
      </w:r>
      <w:r>
        <w:rPr>
          <w:b/>
        </w:rPr>
        <w:t xml:space="preserve">is acceptable or not. </w:t>
      </w:r>
    </w:p>
    <w:p w14:paraId="6285DABA" w14:textId="463FF568" w:rsidR="00985188" w:rsidRPr="00985188" w:rsidRDefault="00985188" w:rsidP="005447A8">
      <w:pPr>
        <w:rPr>
          <w:rFonts w:hint="eastAsia"/>
        </w:rPr>
      </w:pPr>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79605B">
        <w:trPr>
          <w:trHeight w:val="263"/>
          <w:jc w:val="center"/>
        </w:trPr>
        <w:tc>
          <w:tcPr>
            <w:tcW w:w="2179" w:type="dxa"/>
            <w:shd w:val="clear" w:color="auto" w:fill="9CC2E5"/>
          </w:tcPr>
          <w:p w14:paraId="7180479F" w14:textId="77777777" w:rsidR="00985188" w:rsidRDefault="00985188" w:rsidP="0079605B">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79605B">
            <w:pPr>
              <w:spacing w:line="240" w:lineRule="atLeast"/>
              <w:rPr>
                <w:rFonts w:eastAsia="맑은 고딕"/>
              </w:rPr>
            </w:pPr>
            <w:r w:rsidRPr="00C22C44">
              <w:rPr>
                <w:rFonts w:eastAsia="맑은 고딕" w:hint="eastAsia"/>
              </w:rPr>
              <w:t>Comment</w:t>
            </w:r>
          </w:p>
        </w:tc>
      </w:tr>
      <w:tr w:rsidR="00985188" w14:paraId="53BE643A" w14:textId="77777777" w:rsidTr="0079605B">
        <w:trPr>
          <w:trHeight w:val="275"/>
          <w:jc w:val="center"/>
        </w:trPr>
        <w:tc>
          <w:tcPr>
            <w:tcW w:w="2179" w:type="dxa"/>
          </w:tcPr>
          <w:p w14:paraId="3ED5CC87" w14:textId="2A02CC48" w:rsidR="00985188" w:rsidRPr="00422FB1" w:rsidRDefault="00985188" w:rsidP="0079605B">
            <w:pPr>
              <w:spacing w:line="240" w:lineRule="atLeast"/>
              <w:rPr>
                <w:rFonts w:eastAsia="SimSun"/>
                <w:lang w:eastAsia="zh-CN"/>
              </w:rPr>
            </w:pPr>
          </w:p>
        </w:tc>
        <w:tc>
          <w:tcPr>
            <w:tcW w:w="7162" w:type="dxa"/>
          </w:tcPr>
          <w:p w14:paraId="4178D634" w14:textId="284995C1" w:rsidR="00985188" w:rsidRPr="00422FB1" w:rsidRDefault="00985188" w:rsidP="0079605B">
            <w:pPr>
              <w:rPr>
                <w:rFonts w:eastAsia="SimSun"/>
                <w:lang w:eastAsia="zh-CN"/>
              </w:rPr>
            </w:pPr>
          </w:p>
        </w:tc>
      </w:tr>
      <w:tr w:rsidR="00985188" w14:paraId="76689F98" w14:textId="77777777" w:rsidTr="0079605B">
        <w:trPr>
          <w:trHeight w:val="263"/>
          <w:jc w:val="center"/>
        </w:trPr>
        <w:tc>
          <w:tcPr>
            <w:tcW w:w="2179" w:type="dxa"/>
          </w:tcPr>
          <w:p w14:paraId="4A17EF05" w14:textId="30BEC561" w:rsidR="00985188" w:rsidRPr="00A2019B" w:rsidRDefault="00985188" w:rsidP="0079605B">
            <w:pPr>
              <w:spacing w:line="240" w:lineRule="atLeast"/>
              <w:rPr>
                <w:rFonts w:eastAsia="SimSun"/>
                <w:lang w:eastAsia="zh-CN"/>
              </w:rPr>
            </w:pPr>
          </w:p>
        </w:tc>
        <w:tc>
          <w:tcPr>
            <w:tcW w:w="7162" w:type="dxa"/>
          </w:tcPr>
          <w:p w14:paraId="7335EA40" w14:textId="48639E5A" w:rsidR="00985188" w:rsidRPr="001924E7" w:rsidRDefault="00985188" w:rsidP="0079605B">
            <w:pPr>
              <w:spacing w:line="240" w:lineRule="atLeast"/>
              <w:rPr>
                <w:rFonts w:eastAsia="SimSun"/>
                <w:lang w:eastAsia="zh-CN"/>
              </w:rPr>
            </w:pPr>
          </w:p>
        </w:tc>
      </w:tr>
      <w:tr w:rsidR="00985188" w14:paraId="4571D541" w14:textId="77777777" w:rsidTr="0079605B">
        <w:trPr>
          <w:trHeight w:val="263"/>
          <w:jc w:val="center"/>
        </w:trPr>
        <w:tc>
          <w:tcPr>
            <w:tcW w:w="2179" w:type="dxa"/>
          </w:tcPr>
          <w:p w14:paraId="26BF7E49" w14:textId="1873888B" w:rsidR="00985188" w:rsidRPr="00B86A7F" w:rsidRDefault="00985188" w:rsidP="0079605B">
            <w:pPr>
              <w:spacing w:line="240" w:lineRule="atLeast"/>
              <w:rPr>
                <w:rFonts w:eastAsia="MS Mincho"/>
                <w:lang w:eastAsia="ja-JP"/>
              </w:rPr>
            </w:pPr>
          </w:p>
        </w:tc>
        <w:tc>
          <w:tcPr>
            <w:tcW w:w="7162" w:type="dxa"/>
          </w:tcPr>
          <w:p w14:paraId="1B5C77EF" w14:textId="21A6D62F" w:rsidR="00985188" w:rsidRPr="004B4977" w:rsidRDefault="00985188" w:rsidP="0079605B">
            <w:pPr>
              <w:spacing w:line="240" w:lineRule="atLeast"/>
              <w:rPr>
                <w:rFonts w:eastAsia="MS Mincho"/>
                <w:lang w:eastAsia="ja-JP"/>
              </w:rPr>
            </w:pPr>
          </w:p>
        </w:tc>
      </w:tr>
      <w:tr w:rsidR="00985188" w:rsidRPr="001A0ABB" w14:paraId="20872EE1"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65AA9F16" w:rsidR="00985188" w:rsidRPr="003B7996" w:rsidRDefault="00985188"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45FF6AD" w14:textId="2349EA34" w:rsidR="00985188" w:rsidRPr="003B7996" w:rsidRDefault="00985188" w:rsidP="0079605B">
            <w:pPr>
              <w:spacing w:line="240" w:lineRule="atLeast"/>
              <w:rPr>
                <w:rFonts w:eastAsia="SimSun"/>
                <w:lang w:eastAsia="zh-CN"/>
              </w:rPr>
            </w:pPr>
          </w:p>
        </w:tc>
      </w:tr>
      <w:tr w:rsidR="00985188" w:rsidRPr="001A0ABB" w14:paraId="328B625F"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426053DA" w:rsidR="00985188" w:rsidRDefault="00985188"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5308C84" w14:textId="5DA5F2CC" w:rsidR="00985188" w:rsidRDefault="00985188" w:rsidP="0079605B">
            <w:pPr>
              <w:spacing w:line="240" w:lineRule="atLeast"/>
              <w:rPr>
                <w:rFonts w:eastAsia="MS Mincho"/>
                <w:lang w:eastAsia="ja-JP"/>
              </w:rPr>
            </w:pPr>
          </w:p>
        </w:tc>
      </w:tr>
    </w:tbl>
    <w:p w14:paraId="2788487A" w14:textId="77777777" w:rsidR="00985188" w:rsidRPr="00985188" w:rsidRDefault="00985188" w:rsidP="005447A8">
      <w:pPr>
        <w:rPr>
          <w:rFonts w:hint="eastAsia"/>
        </w:rPr>
      </w:pPr>
    </w:p>
    <w:p w14:paraId="7A69CEC0" w14:textId="77777777" w:rsidR="00985188" w:rsidRDefault="00985188" w:rsidP="005447A8">
      <w:pPr>
        <w:rPr>
          <w:lang w:val="en-GB"/>
        </w:rPr>
      </w:pPr>
    </w:p>
    <w:p w14:paraId="482D8A92" w14:textId="77777777" w:rsidR="00985188" w:rsidRDefault="00985188" w:rsidP="005447A8">
      <w:pPr>
        <w:rPr>
          <w:rFonts w:hint="eastAsia"/>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 xml:space="preserve">s that are indicated to be released by a </w:t>
            </w:r>
            <w:r w:rsidRPr="000B36AE">
              <w:rPr>
                <w:rFonts w:eastAsia="SimSun" w:cs="Times"/>
                <w:szCs w:val="20"/>
                <w:lang w:val="en-GB"/>
              </w:rPr>
              <w:lastRenderedPageBreak/>
              <w:t>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8"/>
      </w:tblGrid>
      <w:tr w:rsidR="007D2055" w14:paraId="6DB7DD35" w14:textId="77777777" w:rsidTr="005D5831">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0"/>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pPr>
        <w:rPr>
          <w:rFonts w:hint="eastAsia"/>
        </w:rPr>
      </w:pPr>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pPr>
        <w:rPr>
          <w:rFonts w:hint="eastAsia"/>
        </w:rPr>
      </w:pPr>
      <w:r>
        <w:rPr>
          <w:b/>
        </w:rPr>
        <w:t xml:space="preserve">Please share your view </w:t>
      </w:r>
      <w:r>
        <w:rPr>
          <w:b/>
        </w:rPr>
        <w:t xml:space="preserve">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79605B">
        <w:trPr>
          <w:trHeight w:val="263"/>
          <w:jc w:val="center"/>
        </w:trPr>
        <w:tc>
          <w:tcPr>
            <w:tcW w:w="2179" w:type="dxa"/>
            <w:shd w:val="clear" w:color="auto" w:fill="9CC2E5"/>
          </w:tcPr>
          <w:p w14:paraId="0DCFD9E3" w14:textId="77777777" w:rsidR="00106A38" w:rsidRDefault="00106A38" w:rsidP="0079605B">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79605B">
            <w:pPr>
              <w:spacing w:line="240" w:lineRule="atLeast"/>
              <w:rPr>
                <w:rFonts w:eastAsia="맑은 고딕"/>
              </w:rPr>
            </w:pPr>
            <w:r w:rsidRPr="00C22C44">
              <w:rPr>
                <w:rFonts w:eastAsia="맑은 고딕" w:hint="eastAsia"/>
              </w:rPr>
              <w:t>Comment</w:t>
            </w:r>
          </w:p>
        </w:tc>
      </w:tr>
      <w:tr w:rsidR="00106A38" w14:paraId="02422EB7" w14:textId="77777777" w:rsidTr="0079605B">
        <w:trPr>
          <w:trHeight w:val="275"/>
          <w:jc w:val="center"/>
        </w:trPr>
        <w:tc>
          <w:tcPr>
            <w:tcW w:w="2179" w:type="dxa"/>
          </w:tcPr>
          <w:p w14:paraId="76F8BA52" w14:textId="77777777" w:rsidR="00106A38" w:rsidRPr="00422FB1" w:rsidRDefault="00106A38" w:rsidP="0079605B">
            <w:pPr>
              <w:spacing w:line="240" w:lineRule="atLeast"/>
              <w:rPr>
                <w:rFonts w:eastAsia="SimSun"/>
                <w:lang w:eastAsia="zh-CN"/>
              </w:rPr>
            </w:pPr>
          </w:p>
        </w:tc>
        <w:tc>
          <w:tcPr>
            <w:tcW w:w="7162" w:type="dxa"/>
          </w:tcPr>
          <w:p w14:paraId="3F10CAD5" w14:textId="77777777" w:rsidR="00106A38" w:rsidRPr="00422FB1" w:rsidRDefault="00106A38" w:rsidP="0079605B">
            <w:pPr>
              <w:rPr>
                <w:rFonts w:eastAsia="SimSun"/>
                <w:lang w:eastAsia="zh-CN"/>
              </w:rPr>
            </w:pPr>
          </w:p>
        </w:tc>
      </w:tr>
      <w:tr w:rsidR="00106A38" w14:paraId="4D132AF9" w14:textId="77777777" w:rsidTr="0079605B">
        <w:trPr>
          <w:trHeight w:val="263"/>
          <w:jc w:val="center"/>
        </w:trPr>
        <w:tc>
          <w:tcPr>
            <w:tcW w:w="2179" w:type="dxa"/>
          </w:tcPr>
          <w:p w14:paraId="4006D415" w14:textId="77777777" w:rsidR="00106A38" w:rsidRPr="00A2019B" w:rsidRDefault="00106A38" w:rsidP="0079605B">
            <w:pPr>
              <w:spacing w:line="240" w:lineRule="atLeast"/>
              <w:rPr>
                <w:rFonts w:eastAsia="SimSun"/>
                <w:lang w:eastAsia="zh-CN"/>
              </w:rPr>
            </w:pPr>
          </w:p>
        </w:tc>
        <w:tc>
          <w:tcPr>
            <w:tcW w:w="7162" w:type="dxa"/>
          </w:tcPr>
          <w:p w14:paraId="61030CE9" w14:textId="77777777" w:rsidR="00106A38" w:rsidRPr="001924E7" w:rsidRDefault="00106A38" w:rsidP="0079605B">
            <w:pPr>
              <w:spacing w:line="240" w:lineRule="atLeast"/>
              <w:rPr>
                <w:rFonts w:eastAsia="SimSun"/>
                <w:lang w:eastAsia="zh-CN"/>
              </w:rPr>
            </w:pPr>
          </w:p>
        </w:tc>
      </w:tr>
      <w:tr w:rsidR="00106A38" w14:paraId="2CDD9A7C" w14:textId="77777777" w:rsidTr="0079605B">
        <w:trPr>
          <w:trHeight w:val="263"/>
          <w:jc w:val="center"/>
        </w:trPr>
        <w:tc>
          <w:tcPr>
            <w:tcW w:w="2179" w:type="dxa"/>
          </w:tcPr>
          <w:p w14:paraId="7364749C" w14:textId="77777777" w:rsidR="00106A38" w:rsidRPr="00B86A7F" w:rsidRDefault="00106A38" w:rsidP="0079605B">
            <w:pPr>
              <w:spacing w:line="240" w:lineRule="atLeast"/>
              <w:rPr>
                <w:rFonts w:eastAsia="MS Mincho"/>
                <w:lang w:eastAsia="ja-JP"/>
              </w:rPr>
            </w:pPr>
          </w:p>
        </w:tc>
        <w:tc>
          <w:tcPr>
            <w:tcW w:w="7162" w:type="dxa"/>
          </w:tcPr>
          <w:p w14:paraId="6FDA82EC" w14:textId="77777777" w:rsidR="00106A38" w:rsidRPr="004B4977" w:rsidRDefault="00106A38" w:rsidP="0079605B">
            <w:pPr>
              <w:spacing w:line="240" w:lineRule="atLeast"/>
              <w:rPr>
                <w:rFonts w:eastAsia="MS Mincho"/>
                <w:lang w:eastAsia="ja-JP"/>
              </w:rPr>
            </w:pPr>
          </w:p>
        </w:tc>
      </w:tr>
      <w:tr w:rsidR="00106A38" w:rsidRPr="001A0ABB" w14:paraId="2E6DC413"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7777777" w:rsidR="00106A38" w:rsidRPr="003B7996" w:rsidRDefault="00106A38"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A69F877" w14:textId="77777777" w:rsidR="00106A38" w:rsidRPr="003B7996" w:rsidRDefault="00106A38" w:rsidP="0079605B">
            <w:pPr>
              <w:spacing w:line="240" w:lineRule="atLeast"/>
              <w:rPr>
                <w:rFonts w:eastAsia="SimSun"/>
                <w:lang w:eastAsia="zh-CN"/>
              </w:rPr>
            </w:pPr>
          </w:p>
        </w:tc>
      </w:tr>
      <w:tr w:rsidR="00106A38" w:rsidRPr="001A0ABB" w14:paraId="69C1A6D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77777777" w:rsidR="00106A38" w:rsidRDefault="00106A38"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B6B9860" w14:textId="77777777" w:rsidR="00106A38" w:rsidRDefault="00106A38" w:rsidP="0079605B">
            <w:pPr>
              <w:spacing w:line="240" w:lineRule="atLeast"/>
              <w:rPr>
                <w:rFonts w:eastAsia="MS Mincho"/>
                <w:lang w:eastAsia="ja-JP"/>
              </w:rPr>
            </w:pPr>
          </w:p>
        </w:tc>
      </w:tr>
    </w:tbl>
    <w:p w14:paraId="4C7A70F6" w14:textId="77777777" w:rsidR="00106A38" w:rsidRPr="00C22D46" w:rsidRDefault="00106A38" w:rsidP="005447A8">
      <w:pPr>
        <w:rPr>
          <w:rFonts w:hint="eastAsia"/>
        </w:rPr>
      </w:pPr>
    </w:p>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8"/>
      </w:tblGrid>
      <w:tr w:rsidR="00C22D46" w14:paraId="0FD14EA3" w14:textId="77777777" w:rsidTr="0079605B">
        <w:tc>
          <w:tcPr>
            <w:tcW w:w="9629" w:type="dxa"/>
          </w:tcPr>
          <w:p w14:paraId="6B6B6EC6" w14:textId="77777777" w:rsidR="00C22D46" w:rsidRDefault="00C22D46" w:rsidP="0079605B">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79605B">
            <w:pPr>
              <w:pStyle w:val="a5"/>
            </w:pPr>
          </w:p>
          <w:p w14:paraId="079010C7" w14:textId="77777777" w:rsidR="00C22D46" w:rsidRDefault="00C22D46" w:rsidP="0079605B">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79605B">
            <w:pPr>
              <w:pStyle w:val="a5"/>
            </w:pPr>
            <w:r>
              <w:t>…</w:t>
            </w:r>
          </w:p>
          <w:p w14:paraId="0389AC4A" w14:textId="77777777" w:rsidR="00C22D46" w:rsidRDefault="00C22D46"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79605B">
            <w:pPr>
              <w:jc w:val="center"/>
              <w:rPr>
                <w:rFonts w:eastAsia="SimSun" w:cs="Times New Roman"/>
                <w:szCs w:val="20"/>
                <w:lang w:val="x-none"/>
              </w:rPr>
            </w:pPr>
            <w:r>
              <w:rPr>
                <w:color w:val="FF0000"/>
                <w:sz w:val="28"/>
              </w:rPr>
              <w:t>&lt; Unchanged parts are omitted &gt;</w:t>
            </w:r>
          </w:p>
          <w:p w14:paraId="37BB4105" w14:textId="77777777" w:rsidR="00C22D46" w:rsidRDefault="00C22D46" w:rsidP="0079605B">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730385E2" w14:textId="77777777" w:rsidR="00C22D46" w:rsidRDefault="00C22D46" w:rsidP="0079605B">
            <w:pPr>
              <w:jc w:val="center"/>
              <w:rPr>
                <w:color w:val="FF0000"/>
                <w:sz w:val="28"/>
              </w:rPr>
            </w:pPr>
            <w:r>
              <w:rPr>
                <w:color w:val="FF0000"/>
                <w:sz w:val="28"/>
              </w:rPr>
              <w:t>&lt; Unchanged parts are omitted &gt;</w:t>
            </w:r>
          </w:p>
          <w:p w14:paraId="6934208A" w14:textId="77777777" w:rsidR="00C22D46" w:rsidRPr="00687F2E" w:rsidRDefault="00C22D46" w:rsidP="0079605B">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Pr>
        <w:rPr>
          <w:rFonts w:hint="eastAsia"/>
        </w:rPr>
      </w:pPr>
    </w:p>
    <w:p w14:paraId="373A0645" w14:textId="77777777" w:rsidR="005447A8" w:rsidRPr="00D6677E" w:rsidRDefault="005447A8" w:rsidP="005447A8">
      <w:pPr>
        <w:rPr>
          <w:lang w:val="en-GB"/>
        </w:rPr>
      </w:pPr>
    </w:p>
    <w:p w14:paraId="7B4F3A64" w14:textId="77777777" w:rsidR="009C3CE0" w:rsidRPr="007B41A6" w:rsidRDefault="009C3CE0" w:rsidP="009C3CE0">
      <w:pPr>
        <w:pStyle w:val="10"/>
      </w:pPr>
      <w:r w:rsidRPr="007B41A6">
        <w:lastRenderedPageBreak/>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bookmarkStart w:id="17" w:name="_GoBack"/>
      <w:bookmarkEnd w:id="17"/>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 xml:space="preserve">For the multiplexing among overlapping channels with same a given priority index, if a UE is provided subslotLengthForPUCCH for the HARQ-ACK codebook of the given priority index, UE does not expect that the </w:t>
      </w:r>
      <w:r w:rsidRPr="007B41A6">
        <w:rPr>
          <w:b/>
        </w:rPr>
        <w:lastRenderedPageBreak/>
        <w:t>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5F76F9">
        <w:trPr>
          <w:trHeight w:val="263"/>
          <w:jc w:val="center"/>
        </w:trPr>
        <w:tc>
          <w:tcPr>
            <w:tcW w:w="2179" w:type="dxa"/>
            <w:shd w:val="clear" w:color="auto" w:fill="9CC2E5"/>
          </w:tcPr>
          <w:p w14:paraId="2343D915" w14:textId="77777777" w:rsidR="009C3CE0" w:rsidRDefault="009C3CE0" w:rsidP="005F76F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5F76F9">
            <w:pPr>
              <w:spacing w:line="240" w:lineRule="atLeast"/>
              <w:rPr>
                <w:rFonts w:eastAsia="맑은 고딕"/>
              </w:rPr>
            </w:pPr>
            <w:r w:rsidRPr="00C22C44">
              <w:rPr>
                <w:rFonts w:eastAsia="맑은 고딕" w:hint="eastAsia"/>
              </w:rPr>
              <w:t>Comment</w:t>
            </w:r>
          </w:p>
        </w:tc>
      </w:tr>
      <w:tr w:rsidR="009C3CE0" w14:paraId="3A55FFB2" w14:textId="77777777" w:rsidTr="005F76F9">
        <w:trPr>
          <w:trHeight w:val="275"/>
          <w:jc w:val="center"/>
        </w:trPr>
        <w:tc>
          <w:tcPr>
            <w:tcW w:w="2179" w:type="dxa"/>
          </w:tcPr>
          <w:p w14:paraId="1C314C34" w14:textId="77777777" w:rsidR="009C3CE0" w:rsidRPr="00422FB1" w:rsidRDefault="009C3CE0" w:rsidP="005F76F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5F76F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5F76F9">
        <w:trPr>
          <w:trHeight w:val="263"/>
          <w:jc w:val="center"/>
        </w:trPr>
        <w:tc>
          <w:tcPr>
            <w:tcW w:w="2179" w:type="dxa"/>
          </w:tcPr>
          <w:p w14:paraId="103F3499" w14:textId="77777777" w:rsidR="009C3CE0" w:rsidRPr="00A2019B" w:rsidRDefault="009C3CE0" w:rsidP="005F76F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5F76F9">
            <w:pPr>
              <w:spacing w:line="240" w:lineRule="atLeast"/>
              <w:rPr>
                <w:rFonts w:eastAsia="SimSun"/>
                <w:lang w:eastAsia="zh-CN"/>
              </w:rPr>
            </w:pPr>
            <w:r>
              <w:rPr>
                <w:rFonts w:eastAsia="SimSun"/>
                <w:lang w:eastAsia="zh-CN"/>
              </w:rPr>
              <w:t>Support</w:t>
            </w:r>
          </w:p>
        </w:tc>
      </w:tr>
      <w:tr w:rsidR="009C3CE0" w14:paraId="1C1CCB96" w14:textId="77777777" w:rsidTr="005F76F9">
        <w:trPr>
          <w:trHeight w:val="263"/>
          <w:jc w:val="center"/>
        </w:trPr>
        <w:tc>
          <w:tcPr>
            <w:tcW w:w="2179" w:type="dxa"/>
          </w:tcPr>
          <w:p w14:paraId="29473121" w14:textId="77777777" w:rsidR="009C3CE0" w:rsidRPr="00B86A7F" w:rsidRDefault="009C3CE0" w:rsidP="005F76F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5F76F9">
            <w:pPr>
              <w:spacing w:line="240" w:lineRule="atLeast"/>
              <w:rPr>
                <w:rFonts w:eastAsia="MS Mincho"/>
                <w:lang w:eastAsia="ja-JP"/>
              </w:rPr>
            </w:pPr>
            <w:r>
              <w:rPr>
                <w:rFonts w:eastAsia="SimSun"/>
                <w:lang w:eastAsia="zh-CN"/>
              </w:rPr>
              <w:t>Support</w:t>
            </w:r>
          </w:p>
        </w:tc>
      </w:tr>
      <w:tr w:rsidR="009C3CE0" w:rsidRPr="001A0ABB" w14:paraId="135690A3"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5F76F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5F76F9">
            <w:pPr>
              <w:spacing w:line="240" w:lineRule="atLeast"/>
              <w:rPr>
                <w:rFonts w:eastAsia="SimSun"/>
                <w:lang w:eastAsia="zh-CN"/>
              </w:rPr>
            </w:pPr>
            <w:r>
              <w:rPr>
                <w:rFonts w:eastAsia="SimSun"/>
                <w:lang w:eastAsia="zh-CN"/>
              </w:rPr>
              <w:t>Support</w:t>
            </w:r>
          </w:p>
        </w:tc>
      </w:tr>
      <w:tr w:rsidR="009C3CE0" w:rsidRPr="001A0ABB" w14:paraId="7628C2FD"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5F76F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5F76F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5F76F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5F76F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5F76F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5F76F9">
            <w:pPr>
              <w:rPr>
                <w:rFonts w:eastAsia="SimSun"/>
                <w:lang w:eastAsia="zh-CN"/>
              </w:rPr>
            </w:pPr>
            <w:r>
              <w:rPr>
                <w:rFonts w:eastAsia="SimSun"/>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5F76F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5F76F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5F76F9">
            <w:pPr>
              <w:rPr>
                <w:rFonts w:eastAsia="SimSun"/>
                <w:lang w:eastAsia="zh-CN"/>
              </w:rPr>
            </w:pPr>
            <w:r>
              <w:rPr>
                <w:rFonts w:eastAsia="SimSun"/>
                <w:noProof/>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5F76F9">
            <w:pPr>
              <w:rPr>
                <w:rFonts w:eastAsia="DengXian"/>
                <w:b/>
                <w:lang w:eastAsia="zh-CN"/>
              </w:rPr>
            </w:pPr>
            <w:r w:rsidRPr="00204D21">
              <w:rPr>
                <w:rFonts w:eastAsia="DengXian"/>
                <w:b/>
                <w:lang w:eastAsia="zh-CN"/>
              </w:rPr>
              <w:t>Figure 2</w:t>
            </w:r>
          </w:p>
          <w:p w14:paraId="1F993B67" w14:textId="77777777" w:rsidR="009C3CE0" w:rsidRDefault="009C3CE0" w:rsidP="005F76F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5F76F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5F76F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5F76F9">
            <w:pPr>
              <w:shd w:val="clear" w:color="auto" w:fill="FFFFFF"/>
              <w:rPr>
                <w:rFonts w:cs="Arial"/>
                <w:b/>
                <w:szCs w:val="36"/>
              </w:rPr>
            </w:pPr>
            <w:r w:rsidRPr="002F2A82">
              <w:rPr>
                <w:rFonts w:cs="Arial"/>
                <w:b/>
                <w:szCs w:val="36"/>
              </w:rPr>
              <w:lastRenderedPageBreak/>
              <w:t>9 UE procedure for reporting control information</w:t>
            </w:r>
          </w:p>
          <w:p w14:paraId="029A0A90" w14:textId="77777777" w:rsidR="009C3CE0" w:rsidRDefault="009C3CE0" w:rsidP="005F76F9">
            <w:pPr>
              <w:shd w:val="clear" w:color="auto" w:fill="FFFFFF"/>
              <w:rPr>
                <w:noProof/>
                <w:lang w:eastAsia="zh-CN"/>
              </w:rPr>
            </w:pPr>
            <w:r>
              <w:rPr>
                <w:rFonts w:cs="Arial"/>
                <w:szCs w:val="36"/>
              </w:rPr>
              <w:t>…</w:t>
            </w:r>
          </w:p>
          <w:p w14:paraId="6A93DD0C" w14:textId="77777777" w:rsidR="009C3CE0" w:rsidRPr="00032A9D" w:rsidRDefault="009C3CE0" w:rsidP="005F76F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5F76F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8" w:author="Sa Zhang/PHY Research &amp; Standard Lab /SRC-Beijing/Staff Engineer/Samsung Electronics" w:date="2021-04-01T11:58:00Z">
              <w:r w:rsidRPr="00ED441A">
                <w:rPr>
                  <w:iCs/>
                  <w:lang w:eastAsia="zh-CN"/>
                </w:rPr>
                <w:t>, if</w:t>
              </w:r>
            </w:ins>
            <w:ins w:id="19"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0" w:author="Sa Zhang/PHY Research &amp; Standard Lab /SRC-Beijing/Staff Engineer/Samsung Electronics" w:date="2021-04-01T12:00:00Z">
              <w:r w:rsidRPr="00ED441A">
                <w:rPr>
                  <w:lang w:eastAsia="zh-CN"/>
                </w:rPr>
                <w:t xml:space="preserve">, </w:t>
              </w:r>
            </w:ins>
            <w:ins w:id="21"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2" w:author="Sa Zhang/PHY Research &amp; Standard Lab /SRC-Beijing/Staff Engineer/Samsung Electronics" w:date="2021-04-01T12:01:00Z">
              <w:r w:rsidRPr="00ED441A">
                <w:rPr>
                  <w:i/>
                </w:rPr>
                <w:t>multi-CSI-PUCCH-ResourceList</w:t>
              </w:r>
              <w:r w:rsidRPr="00ED441A">
                <w:t xml:space="preserve"> should be </w:t>
              </w:r>
            </w:ins>
            <w:ins w:id="23" w:author="Sa Zhang/PHY Research &amp; Standard Lab /SRC-Beijing/Staff Engineer/Samsung Electronics" w:date="2021-04-02T15:53:00Z">
              <w:r>
                <w:t xml:space="preserve">configured </w:t>
              </w:r>
            </w:ins>
            <w:ins w:id="24"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5F76F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5F76F9">
            <w:pPr>
              <w:rPr>
                <w:rFonts w:eastAsia="SimSun"/>
                <w:lang w:eastAsia="zh-CN"/>
              </w:rPr>
            </w:pPr>
            <w:r>
              <w:rPr>
                <w:rFonts w:eastAsia="DengXian"/>
                <w:lang w:eastAsia="zh-CN"/>
              </w:rPr>
              <w:t>…</w:t>
            </w:r>
          </w:p>
          <w:p w14:paraId="0C086A52" w14:textId="77777777" w:rsidR="009C3CE0" w:rsidRDefault="009C3CE0" w:rsidP="005F76F9">
            <w:pPr>
              <w:spacing w:line="240" w:lineRule="atLeast"/>
              <w:rPr>
                <w:rFonts w:eastAsia="SimSun"/>
                <w:lang w:eastAsia="zh-CN"/>
              </w:rPr>
            </w:pPr>
          </w:p>
        </w:tc>
      </w:tr>
      <w:tr w:rsidR="009C3CE0" w:rsidRPr="001A0ABB" w14:paraId="6BBF1240"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5F76F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5F76F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5F76F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5F76F9">
            <w:pPr>
              <w:rPr>
                <w:rFonts w:eastAsia="SimSun"/>
                <w:lang w:eastAsia="zh-CN"/>
              </w:rPr>
            </w:pPr>
            <w:r>
              <w:rPr>
                <w:rFonts w:eastAsia="SimSun"/>
                <w:lang w:eastAsia="zh-CN"/>
              </w:rPr>
              <w:t>Support</w:t>
            </w:r>
          </w:p>
        </w:tc>
      </w:tr>
      <w:tr w:rsidR="009C3CE0" w:rsidRPr="001A0ABB" w14:paraId="2F4669EE"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5F76F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5F76F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5F76F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5F76F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5F76F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5F76F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5F76F9">
        <w:trPr>
          <w:trHeight w:val="263"/>
          <w:jc w:val="center"/>
        </w:trPr>
        <w:tc>
          <w:tcPr>
            <w:tcW w:w="2179" w:type="dxa"/>
            <w:shd w:val="clear" w:color="auto" w:fill="9CC2E5"/>
          </w:tcPr>
          <w:p w14:paraId="77116E8D" w14:textId="77777777" w:rsidR="009C3CE0" w:rsidRDefault="009C3CE0" w:rsidP="005F76F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5F76F9">
            <w:pPr>
              <w:spacing w:line="240" w:lineRule="atLeast"/>
              <w:rPr>
                <w:rFonts w:eastAsia="맑은 고딕"/>
              </w:rPr>
            </w:pPr>
            <w:r w:rsidRPr="00C22C44">
              <w:rPr>
                <w:rFonts w:eastAsia="맑은 고딕" w:hint="eastAsia"/>
              </w:rPr>
              <w:t>Comment</w:t>
            </w:r>
          </w:p>
        </w:tc>
      </w:tr>
      <w:tr w:rsidR="009C3CE0" w14:paraId="63C95226" w14:textId="77777777" w:rsidTr="005F76F9">
        <w:trPr>
          <w:trHeight w:val="275"/>
          <w:jc w:val="center"/>
        </w:trPr>
        <w:tc>
          <w:tcPr>
            <w:tcW w:w="2179" w:type="dxa"/>
          </w:tcPr>
          <w:p w14:paraId="22527448" w14:textId="77777777" w:rsidR="009C3CE0" w:rsidRPr="00422FB1" w:rsidRDefault="009C3CE0" w:rsidP="005F76F9">
            <w:pPr>
              <w:spacing w:line="240" w:lineRule="atLeast"/>
              <w:rPr>
                <w:rFonts w:eastAsia="SimSun"/>
                <w:lang w:eastAsia="zh-CN"/>
              </w:rPr>
            </w:pPr>
            <w:r>
              <w:rPr>
                <w:rFonts w:eastAsia="SimSun"/>
                <w:lang w:eastAsia="zh-CN"/>
              </w:rPr>
              <w:t>OPPO</w:t>
            </w:r>
          </w:p>
        </w:tc>
        <w:tc>
          <w:tcPr>
            <w:tcW w:w="7162" w:type="dxa"/>
          </w:tcPr>
          <w:p w14:paraId="5043ADEB" w14:textId="77777777" w:rsidR="009C3CE0" w:rsidRDefault="009C3CE0" w:rsidP="005F76F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5F76F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5F76F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5F76F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5F76F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5F76F9">
            <w:pPr>
              <w:pStyle w:val="B2"/>
              <w:adjustRightInd w:val="0"/>
              <w:snapToGrid w:val="0"/>
              <w:spacing w:line="240" w:lineRule="atLeast"/>
              <w:jc w:val="both"/>
              <w:rPr>
                <w:lang w:eastAsia="zh-CN"/>
              </w:rPr>
            </w:pPr>
            <w:r w:rsidRPr="00CF062E">
              <w:rPr>
                <w:lang w:eastAsia="zh-CN"/>
              </w:rPr>
              <w:lastRenderedPageBreak/>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5F76F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5F76F9">
            <w:pPr>
              <w:adjustRightInd w:val="0"/>
              <w:snapToGrid w:val="0"/>
              <w:spacing w:line="240" w:lineRule="atLeast"/>
              <w:rPr>
                <w:rFonts w:eastAsia="SimSun" w:cs="Times New Roman"/>
                <w:lang w:eastAsia="zh-CN"/>
              </w:rPr>
            </w:pPr>
          </w:p>
        </w:tc>
      </w:tr>
      <w:tr w:rsidR="009C3CE0" w14:paraId="37D8C3C0" w14:textId="77777777" w:rsidTr="005F76F9">
        <w:trPr>
          <w:trHeight w:val="263"/>
          <w:jc w:val="center"/>
        </w:trPr>
        <w:tc>
          <w:tcPr>
            <w:tcW w:w="2179" w:type="dxa"/>
          </w:tcPr>
          <w:p w14:paraId="3D616EBF" w14:textId="77777777" w:rsidR="009C3CE0" w:rsidRPr="00A2019B" w:rsidRDefault="009C3CE0" w:rsidP="005F76F9">
            <w:pPr>
              <w:spacing w:line="240" w:lineRule="atLeast"/>
              <w:rPr>
                <w:rFonts w:eastAsia="SimSun"/>
                <w:lang w:eastAsia="zh-CN"/>
              </w:rPr>
            </w:pPr>
            <w:r>
              <w:rPr>
                <w:rFonts w:eastAsia="SimSun"/>
                <w:lang w:eastAsia="zh-CN"/>
              </w:rPr>
              <w:lastRenderedPageBreak/>
              <w:t>Nokia, NSB</w:t>
            </w:r>
          </w:p>
        </w:tc>
        <w:tc>
          <w:tcPr>
            <w:tcW w:w="7162" w:type="dxa"/>
          </w:tcPr>
          <w:p w14:paraId="5DE2614A" w14:textId="77777777" w:rsidR="009C3CE0" w:rsidRDefault="009C3CE0" w:rsidP="005F76F9">
            <w:pPr>
              <w:rPr>
                <w:rFonts w:eastAsia="SimSun"/>
                <w:lang w:eastAsia="zh-CN"/>
              </w:rPr>
            </w:pPr>
            <w:r>
              <w:rPr>
                <w:rFonts w:eastAsia="SimSun"/>
                <w:lang w:eastAsia="zh-CN"/>
              </w:rPr>
              <w:t>No</w:t>
            </w:r>
          </w:p>
          <w:p w14:paraId="50BB2DCC" w14:textId="77777777" w:rsidR="009C3CE0" w:rsidRPr="001924E7" w:rsidRDefault="009C3CE0" w:rsidP="005F76F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5F76F9">
        <w:trPr>
          <w:trHeight w:val="263"/>
          <w:jc w:val="center"/>
        </w:trPr>
        <w:tc>
          <w:tcPr>
            <w:tcW w:w="2179" w:type="dxa"/>
          </w:tcPr>
          <w:p w14:paraId="11DA7206" w14:textId="77777777" w:rsidR="009C3CE0" w:rsidRPr="00B86A7F" w:rsidRDefault="009C3CE0" w:rsidP="005F76F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5F76F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5F76F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5F76F9">
            <w:pPr>
              <w:spacing w:line="240" w:lineRule="atLeast"/>
              <w:rPr>
                <w:rFonts w:eastAsia="SimSun"/>
                <w:lang w:eastAsia="zh-CN"/>
              </w:rPr>
            </w:pPr>
            <w:r>
              <w:rPr>
                <w:rFonts w:eastAsia="SimSun"/>
                <w:lang w:eastAsia="zh-CN"/>
              </w:rPr>
              <w:t>No spec change needed.</w:t>
            </w:r>
          </w:p>
        </w:tc>
      </w:tr>
      <w:tr w:rsidR="009C3CE0" w:rsidRPr="001A0ABB" w14:paraId="31DAFFB9"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5F76F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5F76F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5F76F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5F76F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5F76F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5F76F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5F76F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5F76F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5F76F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5F76F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5F76F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5F76F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5F76F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0"/>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Pr>
        <w:rPr>
          <w:rFonts w:hint="eastAsia"/>
        </w:rPr>
      </w:pPr>
    </w:p>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Pr>
        <w:rPr>
          <w:rFonts w:hint="eastAsia"/>
        </w:rPr>
      </w:pPr>
    </w:p>
    <w:p w14:paraId="57A1995B" w14:textId="0EB27B2F" w:rsidR="005D5831" w:rsidRPr="007B41A6" w:rsidRDefault="005D5831" w:rsidP="005D5831">
      <w:pPr>
        <w:rPr>
          <w:b/>
        </w:rPr>
      </w:pPr>
      <w:r w:rsidRPr="00576416">
        <w:rPr>
          <w:b/>
          <w:highlight w:val="yellow"/>
        </w:rPr>
        <w:lastRenderedPageBreak/>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676D0C23" w:rsidR="005D5831" w:rsidRPr="00422FB1" w:rsidRDefault="005D5831" w:rsidP="005D5831">
            <w:pPr>
              <w:spacing w:line="240" w:lineRule="atLeast"/>
              <w:rPr>
                <w:rFonts w:eastAsia="SimSun"/>
                <w:lang w:eastAsia="zh-CN"/>
              </w:rPr>
            </w:pPr>
          </w:p>
        </w:tc>
        <w:tc>
          <w:tcPr>
            <w:tcW w:w="7162" w:type="dxa"/>
          </w:tcPr>
          <w:p w14:paraId="47909F6A" w14:textId="420F7E4C" w:rsidR="005D5831" w:rsidRPr="00422FB1" w:rsidRDefault="005D5831" w:rsidP="005D5831">
            <w:pPr>
              <w:rPr>
                <w:rFonts w:eastAsia="SimSun"/>
                <w:lang w:eastAsia="zh-CN"/>
              </w:rPr>
            </w:pPr>
          </w:p>
        </w:tc>
      </w:tr>
      <w:tr w:rsidR="005D5831" w14:paraId="1AAEA5AB" w14:textId="77777777" w:rsidTr="005D5831">
        <w:trPr>
          <w:trHeight w:val="263"/>
          <w:jc w:val="center"/>
        </w:trPr>
        <w:tc>
          <w:tcPr>
            <w:tcW w:w="2179" w:type="dxa"/>
          </w:tcPr>
          <w:p w14:paraId="525648FE" w14:textId="4FAD247C" w:rsidR="005D5831" w:rsidRPr="00A2019B" w:rsidRDefault="005D5831" w:rsidP="005D5831">
            <w:pPr>
              <w:spacing w:line="240" w:lineRule="atLeast"/>
              <w:rPr>
                <w:rFonts w:eastAsia="SimSun"/>
                <w:lang w:eastAsia="zh-CN"/>
              </w:rPr>
            </w:pPr>
          </w:p>
        </w:tc>
        <w:tc>
          <w:tcPr>
            <w:tcW w:w="7162" w:type="dxa"/>
          </w:tcPr>
          <w:p w14:paraId="533B07FF" w14:textId="5D779572" w:rsidR="005D5831" w:rsidRPr="001924E7" w:rsidRDefault="005D5831" w:rsidP="005D5831">
            <w:pPr>
              <w:spacing w:line="240" w:lineRule="atLeast"/>
              <w:rPr>
                <w:rFonts w:eastAsia="SimSun"/>
                <w:lang w:eastAsia="zh-CN"/>
              </w:rPr>
            </w:pPr>
          </w:p>
        </w:tc>
      </w:tr>
      <w:tr w:rsidR="005D5831" w14:paraId="6326308F" w14:textId="77777777" w:rsidTr="005D5831">
        <w:trPr>
          <w:trHeight w:val="263"/>
          <w:jc w:val="center"/>
        </w:trPr>
        <w:tc>
          <w:tcPr>
            <w:tcW w:w="2179" w:type="dxa"/>
          </w:tcPr>
          <w:p w14:paraId="39165768" w14:textId="5D78FB63" w:rsidR="005D5831" w:rsidRPr="00B86A7F" w:rsidRDefault="005D5831" w:rsidP="005D5831">
            <w:pPr>
              <w:spacing w:line="240" w:lineRule="atLeast"/>
              <w:rPr>
                <w:rFonts w:eastAsia="MS Mincho"/>
                <w:lang w:eastAsia="ja-JP"/>
              </w:rPr>
            </w:pPr>
          </w:p>
        </w:tc>
        <w:tc>
          <w:tcPr>
            <w:tcW w:w="7162" w:type="dxa"/>
          </w:tcPr>
          <w:p w14:paraId="2923F2CB" w14:textId="405D7C5E" w:rsidR="005D5831" w:rsidRPr="004B4977" w:rsidRDefault="005D5831" w:rsidP="005D5831">
            <w:pPr>
              <w:spacing w:line="240" w:lineRule="atLeast"/>
              <w:rPr>
                <w:rFonts w:eastAsia="MS Mincho"/>
                <w:lang w:eastAsia="ja-JP"/>
              </w:rPr>
            </w:pPr>
          </w:p>
        </w:tc>
      </w:tr>
      <w:tr w:rsidR="005D5831"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0C6BE066" w:rsidR="005D5831" w:rsidRPr="003B7996"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686F0839" w14:textId="0550EB9F" w:rsidR="005D5831" w:rsidRPr="003B7996" w:rsidRDefault="005D5831" w:rsidP="005D5831">
            <w:pPr>
              <w:spacing w:line="240" w:lineRule="atLeast"/>
              <w:rPr>
                <w:rFonts w:eastAsia="SimSun"/>
                <w:lang w:eastAsia="zh-CN"/>
              </w:rPr>
            </w:pP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1E96184D" w:rsidR="005D5831"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4DCD90A8" w14:textId="218C4DEC" w:rsidR="005D5831"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7F2EF2F9" w:rsidR="005D5831"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187150A5" w14:textId="77777777" w:rsidR="005D5831" w:rsidRDefault="005D5831" w:rsidP="005D5831">
            <w:pPr>
              <w:spacing w:line="240" w:lineRule="atLeast"/>
              <w:rPr>
                <w:rFonts w:eastAsia="SimSun"/>
                <w:lang w:eastAsia="zh-CN"/>
              </w:rPr>
            </w:pPr>
          </w:p>
        </w:tc>
      </w:tr>
    </w:tbl>
    <w:p w14:paraId="592F1A4D" w14:textId="77777777" w:rsidR="00306918" w:rsidRPr="005A2861" w:rsidRDefault="00306918" w:rsidP="005447A8">
      <w:pPr>
        <w:rPr>
          <w:rFonts w:hint="eastAsia"/>
        </w:rPr>
      </w:pPr>
    </w:p>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2CDC6" w14:textId="77777777" w:rsidR="00AE70D9" w:rsidRDefault="00AE70D9" w:rsidP="00EB01D8">
      <w:pPr>
        <w:spacing w:line="240" w:lineRule="auto"/>
      </w:pPr>
      <w:r>
        <w:separator/>
      </w:r>
    </w:p>
  </w:endnote>
  <w:endnote w:type="continuationSeparator" w:id="0">
    <w:p w14:paraId="17BDEEFA" w14:textId="77777777" w:rsidR="00AE70D9" w:rsidRDefault="00AE70D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F041" w14:textId="77777777" w:rsidR="00AE70D9" w:rsidRDefault="00AE70D9" w:rsidP="00EB01D8">
      <w:pPr>
        <w:spacing w:line="240" w:lineRule="auto"/>
      </w:pPr>
      <w:r>
        <w:separator/>
      </w:r>
    </w:p>
  </w:footnote>
  <w:footnote w:type="continuationSeparator" w:id="0">
    <w:p w14:paraId="0F7E1F68" w14:textId="77777777" w:rsidR="00AE70D9" w:rsidRDefault="00AE70D9"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61EC"/>
    <w:rsid w:val="00141F5E"/>
    <w:rsid w:val="00142162"/>
    <w:rsid w:val="001479B8"/>
    <w:rsid w:val="00154DF4"/>
    <w:rsid w:val="00156B03"/>
    <w:rsid w:val="00162690"/>
    <w:rsid w:val="00171BF8"/>
    <w:rsid w:val="00174E8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1FE5"/>
    <w:rsid w:val="00216BB4"/>
    <w:rsid w:val="00221A6E"/>
    <w:rsid w:val="00224639"/>
    <w:rsid w:val="0023176D"/>
    <w:rsid w:val="00234805"/>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431AA"/>
    <w:rsid w:val="0075178B"/>
    <w:rsid w:val="00754EA7"/>
    <w:rsid w:val="00754FB4"/>
    <w:rsid w:val="00756AF4"/>
    <w:rsid w:val="007625D0"/>
    <w:rsid w:val="007678AA"/>
    <w:rsid w:val="00773012"/>
    <w:rsid w:val="00775451"/>
    <w:rsid w:val="00776A45"/>
    <w:rsid w:val="00777170"/>
    <w:rsid w:val="00777E44"/>
    <w:rsid w:val="007828F7"/>
    <w:rsid w:val="00782951"/>
    <w:rsid w:val="00782FEE"/>
    <w:rsid w:val="00786CAE"/>
    <w:rsid w:val="007905B0"/>
    <w:rsid w:val="00795178"/>
    <w:rsid w:val="007A04FD"/>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759A"/>
    <w:rsid w:val="00847FCD"/>
    <w:rsid w:val="00850F65"/>
    <w:rsid w:val="0085707F"/>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7988"/>
    <w:rsid w:val="00B77BE4"/>
    <w:rsid w:val="00B8541D"/>
    <w:rsid w:val="00B869FD"/>
    <w:rsid w:val="00B95B75"/>
    <w:rsid w:val="00BA32C5"/>
    <w:rsid w:val="00BA33A6"/>
    <w:rsid w:val="00BA5816"/>
    <w:rsid w:val="00BA688C"/>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A38"/>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F8BB53D7-79D8-446C-A2DE-AA39E6E6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16</Pages>
  <Words>4781</Words>
  <Characters>27253</Characters>
  <Application>Microsoft Office Word</Application>
  <DocSecurity>0</DocSecurity>
  <Lines>227</Lines>
  <Paragraphs>63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CATT</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Duckhyun Bae</cp:lastModifiedBy>
  <cp:revision>5</cp:revision>
  <dcterms:created xsi:type="dcterms:W3CDTF">2021-05-24T00:28:00Z</dcterms:created>
  <dcterms:modified xsi:type="dcterms:W3CDTF">2021-05-24T09:07:00Z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