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w:t>
      </w:r>
      <w:proofErr w:type="spellStart"/>
      <w:r w:rsidRPr="005447A8">
        <w:rPr>
          <w:rFonts w:cs="Times New Roman"/>
          <w:i/>
          <w:iCs/>
          <w:sz w:val="22"/>
          <w:highlight w:val="cyan"/>
        </w:rPr>
        <w:t>ResourceList</w:t>
      </w:r>
      <w:proofErr w:type="spellEnd"/>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ListParagraph"/>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Heading1"/>
        <w:spacing w:after="240"/>
      </w:pPr>
      <w:r>
        <w:t>Issues in RAN1#105-e</w:t>
      </w:r>
    </w:p>
    <w:p w14:paraId="2CBF377F" w14:textId="64E7D649" w:rsidR="005447A8" w:rsidRDefault="005447A8" w:rsidP="004C7F1C">
      <w:pPr>
        <w:pStyle w:val="1"/>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w:t>
      </w:r>
      <w:proofErr w:type="spellStart"/>
      <w:r>
        <w:t>Hisilicon</w:t>
      </w:r>
      <w:proofErr w:type="spellEnd"/>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TableGrid"/>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zh-CN"/>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2:</w:t>
            </w:r>
          </w:p>
          <w:p w14:paraId="15F67996" w14:textId="77777777" w:rsidR="00D6677E" w:rsidRDefault="00D6677E" w:rsidP="00D6677E">
            <w:pPr>
              <w:rPr>
                <w:lang w:val="en-GB"/>
              </w:rPr>
            </w:pPr>
            <w:r>
              <w:rPr>
                <w:lang w:val="en-GB"/>
              </w:rPr>
              <w:t xml:space="preserve">Based on CATT comment, propose UE </w:t>
            </w:r>
            <w:proofErr w:type="spellStart"/>
            <w:r>
              <w:rPr>
                <w:lang w:val="en-GB"/>
              </w:rPr>
              <w:t>behavior</w:t>
            </w:r>
            <w:proofErr w:type="spellEnd"/>
            <w:r>
              <w:rPr>
                <w:lang w:val="en-GB"/>
              </w:rPr>
              <w:t xml:space="preserve"> is in the light of the current UE </w:t>
            </w:r>
            <w:proofErr w:type="spellStart"/>
            <w:r>
              <w:rPr>
                <w:lang w:val="en-GB"/>
              </w:rPr>
              <w:t>behavior</w:t>
            </w:r>
            <w:proofErr w:type="spellEnd"/>
            <w:r>
              <w:rPr>
                <w:lang w:val="en-GB"/>
              </w:rPr>
              <w:t xml:space="preserve">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zh-CN"/>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 xml:space="preserve">Pros and cons between UE </w:t>
      </w:r>
      <w:proofErr w:type="spellStart"/>
      <w:r>
        <w:rPr>
          <w:lang w:val="en-GB"/>
        </w:rPr>
        <w:t>behaviors</w:t>
      </w:r>
      <w:proofErr w:type="spellEnd"/>
    </w:p>
    <w:p w14:paraId="790221CC" w14:textId="70D1ABF8" w:rsidR="00C81543" w:rsidRDefault="00C81543" w:rsidP="00C81543">
      <w:pPr>
        <w:pStyle w:val="ListParagraph"/>
        <w:numPr>
          <w:ilvl w:val="0"/>
          <w:numId w:val="21"/>
        </w:numPr>
        <w:ind w:leftChars="0"/>
        <w:rPr>
          <w:lang w:val="en-GB"/>
        </w:rPr>
      </w:pPr>
      <w:proofErr w:type="spellStart"/>
      <w:r>
        <w:rPr>
          <w:rFonts w:hint="eastAsia"/>
          <w:lang w:val="en-GB"/>
        </w:rPr>
        <w:t>Behavior</w:t>
      </w:r>
      <w:proofErr w:type="spellEnd"/>
      <w:r>
        <w:rPr>
          <w:rFonts w:hint="eastAsia"/>
          <w:lang w:val="en-GB"/>
        </w:rPr>
        <w:t xml:space="preserve"> 1</w:t>
      </w:r>
    </w:p>
    <w:p w14:paraId="743C98B3" w14:textId="3C8D2F24" w:rsidR="00C81543" w:rsidRDefault="0006529E" w:rsidP="0006529E">
      <w:pPr>
        <w:pStyle w:val="ListParagraph"/>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zh-CN"/>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ListParagraph"/>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ListParagraph"/>
        <w:numPr>
          <w:ilvl w:val="0"/>
          <w:numId w:val="21"/>
        </w:numPr>
        <w:ind w:leftChars="0"/>
        <w:rPr>
          <w:lang w:val="en-GB"/>
        </w:rPr>
      </w:pPr>
      <w:proofErr w:type="spellStart"/>
      <w:r>
        <w:rPr>
          <w:lang w:val="en-GB"/>
        </w:rPr>
        <w:t>Behavior</w:t>
      </w:r>
      <w:proofErr w:type="spellEnd"/>
      <w:r>
        <w:rPr>
          <w:lang w:val="en-GB"/>
        </w:rPr>
        <w:t xml:space="preserve"> 2</w:t>
      </w:r>
    </w:p>
    <w:p w14:paraId="36BF391D" w14:textId="5B25686D" w:rsidR="00C81543" w:rsidRDefault="00C81543" w:rsidP="00C81543">
      <w:pPr>
        <w:pStyle w:val="ListParagraph"/>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ListParagraph"/>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ListParagraph"/>
        <w:numPr>
          <w:ilvl w:val="1"/>
          <w:numId w:val="21"/>
        </w:numPr>
        <w:ind w:leftChars="0"/>
        <w:rPr>
          <w:lang w:val="en-GB"/>
        </w:rPr>
      </w:pPr>
      <w:r>
        <w:rPr>
          <w:lang w:val="en-GB"/>
        </w:rPr>
        <w:t xml:space="preserve">It would restrict </w:t>
      </w:r>
      <w:proofErr w:type="spellStart"/>
      <w:r>
        <w:rPr>
          <w:lang w:val="en-GB"/>
        </w:rPr>
        <w:t>gNB</w:t>
      </w:r>
      <w:proofErr w:type="spellEnd"/>
      <w:r>
        <w:rPr>
          <w:lang w:val="en-GB"/>
        </w:rPr>
        <w:t xml:space="preserve"> </w:t>
      </w:r>
      <w:r>
        <w:rPr>
          <w:rFonts w:hint="eastAsia"/>
          <w:lang w:val="en-GB"/>
        </w:rPr>
        <w:t>sche</w:t>
      </w:r>
      <w:r>
        <w:rPr>
          <w:lang w:val="en-GB"/>
        </w:rPr>
        <w:t>duling</w:t>
      </w:r>
    </w:p>
    <w:p w14:paraId="33E638B1" w14:textId="6094F0B8" w:rsidR="0006529E" w:rsidRPr="00C81543" w:rsidRDefault="0006529E" w:rsidP="0006529E">
      <w:pPr>
        <w:pStyle w:val="ListParagraph"/>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w:t>
      </w:r>
      <w:proofErr w:type="spellStart"/>
      <w:r w:rsidR="008B682C">
        <w:rPr>
          <w:b/>
          <w:lang w:val="en-GB"/>
        </w:rPr>
        <w:t>Behavior</w:t>
      </w:r>
      <w:proofErr w:type="spellEnd"/>
      <w:r w:rsidR="008B682C">
        <w:rPr>
          <w:b/>
          <w:lang w:val="en-GB"/>
        </w:rPr>
        <w:t xml:space="preserve"> 1” or “</w:t>
      </w:r>
      <w:proofErr w:type="spellStart"/>
      <w:r w:rsidR="008B682C">
        <w:rPr>
          <w:b/>
          <w:lang w:val="en-GB"/>
        </w:rPr>
        <w:t>Behavior</w:t>
      </w:r>
      <w:proofErr w:type="spellEnd"/>
      <w:r w:rsidR="008B682C">
        <w:rPr>
          <w:b/>
          <w:lang w:val="en-GB"/>
        </w:rPr>
        <w:t xml:space="preserve">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79605B">
        <w:trPr>
          <w:trHeight w:val="263"/>
          <w:jc w:val="center"/>
        </w:trPr>
        <w:tc>
          <w:tcPr>
            <w:tcW w:w="2179" w:type="dxa"/>
            <w:shd w:val="clear" w:color="auto" w:fill="9CC2E5"/>
          </w:tcPr>
          <w:p w14:paraId="66700859" w14:textId="77777777" w:rsidR="0006529E" w:rsidRDefault="0006529E" w:rsidP="0079605B">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79605B">
            <w:pPr>
              <w:spacing w:line="240" w:lineRule="atLeast"/>
              <w:rPr>
                <w:rFonts w:eastAsia="Malgun Gothic"/>
              </w:rPr>
            </w:pPr>
            <w:r w:rsidRPr="00C22C44">
              <w:rPr>
                <w:rFonts w:eastAsia="Malgun Gothic" w:hint="eastAsia"/>
              </w:rPr>
              <w:t>Comment</w:t>
            </w:r>
          </w:p>
        </w:tc>
      </w:tr>
      <w:tr w:rsidR="0006529E" w14:paraId="2DAA01AB" w14:textId="77777777" w:rsidTr="0079605B">
        <w:trPr>
          <w:trHeight w:val="275"/>
          <w:jc w:val="center"/>
        </w:trPr>
        <w:tc>
          <w:tcPr>
            <w:tcW w:w="2179" w:type="dxa"/>
          </w:tcPr>
          <w:p w14:paraId="7B3CD4F4" w14:textId="1DD607FF" w:rsidR="0006529E" w:rsidRPr="00422FB1" w:rsidRDefault="00CC6AAE"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79605B">
            <w:pPr>
              <w:rPr>
                <w:rFonts w:eastAsia="SimSun"/>
                <w:lang w:eastAsia="zh-CN"/>
              </w:rPr>
            </w:pPr>
            <w:r>
              <w:rPr>
                <w:rFonts w:eastAsia="SimSun"/>
                <w:lang w:eastAsia="zh-CN"/>
              </w:rPr>
              <w:t>Behavior 2.</w:t>
            </w:r>
          </w:p>
        </w:tc>
      </w:tr>
      <w:tr w:rsidR="003A11E8" w14:paraId="39078CF2" w14:textId="77777777" w:rsidTr="0079605B">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proofErr w:type="spellStart"/>
            <w:r>
              <w:rPr>
                <w:rFonts w:eastAsia="SimSun"/>
                <w:lang w:eastAsia="zh-CN"/>
              </w:rPr>
              <w:t>Behaviour</w:t>
            </w:r>
            <w:proofErr w:type="spellEnd"/>
            <w:r>
              <w:rPr>
                <w:rFonts w:eastAsia="SimSun"/>
                <w:lang w:eastAsia="zh-CN"/>
              </w:rPr>
              <w:t xml:space="preserve"> 1. </w:t>
            </w:r>
          </w:p>
          <w:p w14:paraId="450978C1" w14:textId="49A241CE" w:rsidR="003A11E8" w:rsidRDefault="003A11E8" w:rsidP="003A11E8">
            <w:pPr>
              <w:rPr>
                <w:lang w:val="en-GB"/>
              </w:rPr>
            </w:pPr>
            <w:r>
              <w:rPr>
                <w:rFonts w:eastAsia="SimSun"/>
                <w:lang w:eastAsia="zh-CN"/>
              </w:rPr>
              <w:t xml:space="preserve">As mentioned above, with </w:t>
            </w:r>
            <w:proofErr w:type="spellStart"/>
            <w:r>
              <w:rPr>
                <w:rFonts w:eastAsia="SimSun"/>
                <w:lang w:eastAsia="zh-CN"/>
              </w:rPr>
              <w:t>behaviour</w:t>
            </w:r>
            <w:proofErr w:type="spellEnd"/>
            <w:r>
              <w:rPr>
                <w:rFonts w:eastAsia="SimSun"/>
                <w:lang w:eastAsia="zh-CN"/>
              </w:rPr>
              <w:t xml:space="preserve">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79605B">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hint="eastAsia"/>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bl>
    <w:p w14:paraId="6FF686A7" w14:textId="77777777"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 xml:space="preserve">If </w:t>
      </w:r>
      <w:proofErr w:type="spellStart"/>
      <w:r>
        <w:rPr>
          <w:b/>
          <w:lang w:val="en-GB"/>
        </w:rPr>
        <w:t>Behavior</w:t>
      </w:r>
      <w:proofErr w:type="spellEnd"/>
      <w:r>
        <w:rPr>
          <w:b/>
          <w:lang w:val="en-GB"/>
        </w:rPr>
        <w:t xml:space="preserve">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79605B">
        <w:trPr>
          <w:trHeight w:val="263"/>
          <w:jc w:val="center"/>
        </w:trPr>
        <w:tc>
          <w:tcPr>
            <w:tcW w:w="2179" w:type="dxa"/>
            <w:shd w:val="clear" w:color="auto" w:fill="9CC2E5"/>
          </w:tcPr>
          <w:p w14:paraId="29EED243"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3A11E8" w14:paraId="16DB2A86" w14:textId="77777777" w:rsidTr="0079605B">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79605B">
        <w:trPr>
          <w:trHeight w:val="263"/>
          <w:jc w:val="center"/>
        </w:trPr>
        <w:tc>
          <w:tcPr>
            <w:tcW w:w="2179" w:type="dxa"/>
          </w:tcPr>
          <w:p w14:paraId="70FB03B5" w14:textId="69DBE1D7" w:rsidR="008B682C" w:rsidRPr="00A2019B" w:rsidRDefault="005D6610" w:rsidP="0079605B">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79605B">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79605B">
        <w:trPr>
          <w:trHeight w:val="263"/>
          <w:jc w:val="center"/>
        </w:trPr>
        <w:tc>
          <w:tcPr>
            <w:tcW w:w="2179" w:type="dxa"/>
          </w:tcPr>
          <w:p w14:paraId="4E58BCF1" w14:textId="1FF10262" w:rsidR="008B682C" w:rsidRPr="00B86A7F" w:rsidRDefault="009229C7" w:rsidP="0079605B">
            <w:pPr>
              <w:spacing w:line="240" w:lineRule="atLeast"/>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162" w:type="dxa"/>
          </w:tcPr>
          <w:p w14:paraId="3D55579F" w14:textId="7BF53A99" w:rsidR="008B682C" w:rsidRPr="004B4977" w:rsidRDefault="009229C7" w:rsidP="0079605B">
            <w:pPr>
              <w:spacing w:line="240" w:lineRule="atLeast"/>
              <w:rPr>
                <w:rFonts w:eastAsia="MS Mincho"/>
                <w:lang w:eastAsia="ja-JP"/>
              </w:rPr>
            </w:pPr>
            <w:r>
              <w:rPr>
                <w:rFonts w:eastAsia="MS Mincho"/>
                <w:lang w:eastAsia="ja-JP"/>
              </w:rPr>
              <w:t>Yes</w:t>
            </w:r>
          </w:p>
        </w:tc>
      </w:tr>
      <w:tr w:rsidR="008B682C" w:rsidRPr="001A0ABB" w14:paraId="7D30B51D"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79605B">
            <w:pPr>
              <w:spacing w:line="240" w:lineRule="atLeast"/>
              <w:rPr>
                <w:rFonts w:eastAsia="SimSun"/>
                <w:lang w:eastAsia="zh-CN"/>
              </w:rPr>
            </w:pPr>
            <w:r>
              <w:rPr>
                <w:rFonts w:eastAsia="SimSun"/>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79605B">
            <w:pPr>
              <w:spacing w:line="240" w:lineRule="atLeast"/>
              <w:rPr>
                <w:rFonts w:eastAsia="SimSun"/>
                <w:lang w:eastAsia="zh-CN"/>
              </w:rPr>
            </w:pPr>
            <w:r>
              <w:rPr>
                <w:rFonts w:eastAsia="SimSun"/>
                <w:lang w:eastAsia="zh-CN"/>
              </w:rPr>
              <w:t xml:space="preserve">Yes. </w:t>
            </w:r>
          </w:p>
        </w:tc>
      </w:tr>
      <w:tr w:rsidR="006C2DBF" w:rsidRPr="001A0ABB" w14:paraId="51EED39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79605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79605B">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79605B">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hint="eastAsia"/>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hint="eastAsia"/>
                <w:lang w:eastAsia="zh-CN"/>
              </w:rPr>
            </w:pPr>
            <w:r>
              <w:rPr>
                <w:rFonts w:eastAsia="SimSun"/>
                <w:lang w:eastAsia="zh-CN"/>
              </w:rPr>
              <w:t>Yes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79605B">
        <w:trPr>
          <w:trHeight w:val="263"/>
          <w:jc w:val="center"/>
        </w:trPr>
        <w:tc>
          <w:tcPr>
            <w:tcW w:w="2179" w:type="dxa"/>
            <w:shd w:val="clear" w:color="auto" w:fill="9CC2E5"/>
          </w:tcPr>
          <w:p w14:paraId="4F4B5AA5"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8B682C" w14:paraId="28BAE021" w14:textId="77777777" w:rsidTr="0079605B">
        <w:trPr>
          <w:trHeight w:val="275"/>
          <w:jc w:val="center"/>
        </w:trPr>
        <w:tc>
          <w:tcPr>
            <w:tcW w:w="2179" w:type="dxa"/>
          </w:tcPr>
          <w:p w14:paraId="5E466B15" w14:textId="4E246929" w:rsidR="008B682C" w:rsidRPr="00422FB1" w:rsidRDefault="006B00AD"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79605B">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79605B">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79605B">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79605B">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79605B">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79605B">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79605B">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79605B">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79605B">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7F81C73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hint="eastAsia"/>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hint="eastAsia"/>
                <w:lang w:eastAsia="zh-CN"/>
              </w:rPr>
            </w:pPr>
            <w:r>
              <w:rPr>
                <w:rFonts w:eastAsia="SimSun"/>
                <w:lang w:eastAsia="zh-CN"/>
              </w:rPr>
              <w:t>By definition, UE behavior 2 is based on existing spec.</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79605B">
        <w:trPr>
          <w:trHeight w:val="263"/>
          <w:jc w:val="center"/>
        </w:trPr>
        <w:tc>
          <w:tcPr>
            <w:tcW w:w="2179" w:type="dxa"/>
            <w:shd w:val="clear" w:color="auto" w:fill="9CC2E5"/>
          </w:tcPr>
          <w:p w14:paraId="4BDF5606"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8B682C" w14:paraId="39F7EDD9" w14:textId="77777777" w:rsidTr="0079605B">
        <w:trPr>
          <w:trHeight w:val="275"/>
          <w:jc w:val="center"/>
        </w:trPr>
        <w:tc>
          <w:tcPr>
            <w:tcW w:w="2179" w:type="dxa"/>
          </w:tcPr>
          <w:p w14:paraId="187630E4" w14:textId="5AB87C07" w:rsidR="008B682C" w:rsidRPr="00422FB1" w:rsidRDefault="00D324AB"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79605B">
            <w:pPr>
              <w:rPr>
                <w:rFonts w:eastAsia="SimSun"/>
                <w:lang w:eastAsia="zh-CN"/>
              </w:rPr>
            </w:pPr>
            <w:r>
              <w:rPr>
                <w:rFonts w:eastAsia="SimSun" w:hint="eastAsia"/>
                <w:lang w:eastAsia="zh-CN"/>
              </w:rPr>
              <w:t>T</w:t>
            </w:r>
            <w:r>
              <w:rPr>
                <w:rFonts w:eastAsia="SimSun"/>
                <w:lang w:eastAsia="zh-CN"/>
              </w:rPr>
              <w:t xml:space="preserve">he issue of limited K1 value can be avoided by </w:t>
            </w:r>
            <w:proofErr w:type="spellStart"/>
            <w:r>
              <w:rPr>
                <w:rFonts w:eastAsia="SimSun"/>
                <w:lang w:eastAsia="zh-CN"/>
              </w:rPr>
              <w:t>gNB</w:t>
            </w:r>
            <w:proofErr w:type="spellEnd"/>
            <w:r>
              <w:rPr>
                <w:rFonts w:eastAsia="SimSun"/>
                <w:lang w:eastAsia="zh-CN"/>
              </w:rPr>
              <w:t xml:space="preserve"> configuration.</w:t>
            </w:r>
          </w:p>
        </w:tc>
      </w:tr>
      <w:tr w:rsidR="003A11E8" w14:paraId="6F45E0D1" w14:textId="77777777" w:rsidTr="0079605B">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w:t>
            </w:r>
            <w:r>
              <w:rPr>
                <w:b/>
                <w:lang w:val="en-GB"/>
              </w:rPr>
              <w:lastRenderedPageBreak/>
              <w:t>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79605B">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lastRenderedPageBreak/>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79605B">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79605B">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79605B">
            <w:pPr>
              <w:spacing w:line="240" w:lineRule="atLeast"/>
            </w:pPr>
            <w:r>
              <w:t>HW/</w:t>
            </w:r>
            <w:proofErr w:type="spellStart"/>
            <w: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 xml:space="preserve">oppo, this can be avoided by </w:t>
            </w:r>
            <w:proofErr w:type="spellStart"/>
            <w:r>
              <w:t>gNB</w:t>
            </w:r>
            <w:proofErr w:type="spellEnd"/>
            <w:r>
              <w:t xml:space="preserve"> configuration.</w:t>
            </w:r>
          </w:p>
        </w:tc>
      </w:tr>
      <w:tr w:rsidR="00681E5C" w:rsidRPr="001A0ABB" w14:paraId="14A37C6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79605B">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w:t>
            </w:r>
            <w:proofErr w:type="spellStart"/>
            <w:r>
              <w:t>gNB</w:t>
            </w:r>
            <w:proofErr w:type="spellEnd"/>
            <w:r>
              <w:t xml:space="preserve"> configuration. </w:t>
            </w:r>
          </w:p>
        </w:tc>
      </w:tr>
      <w:tr w:rsidR="00941A50" w:rsidRPr="001A0ABB" w14:paraId="71378DD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hint="eastAsia"/>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hint="eastAsia"/>
                <w:lang w:eastAsia="zh-CN"/>
              </w:rPr>
            </w:pPr>
            <w:r>
              <w:rPr>
                <w:rFonts w:eastAsia="SimSun"/>
                <w:lang w:eastAsia="zh-CN"/>
              </w:rPr>
              <w:t>No need to address</w:t>
            </w:r>
          </w:p>
        </w:tc>
      </w:tr>
    </w:tbl>
    <w:p w14:paraId="7FB5FBB6" w14:textId="409E0046" w:rsidR="008B682C" w:rsidRPr="008B682C" w:rsidRDefault="008B682C" w:rsidP="008B682C">
      <w:pPr>
        <w:rPr>
          <w:lang w:val="en-GB"/>
        </w:rPr>
      </w:pPr>
    </w:p>
    <w:p w14:paraId="61B12B2E" w14:textId="77777777" w:rsidR="008B682C" w:rsidRDefault="008B682C" w:rsidP="005447A8">
      <w:pPr>
        <w:rPr>
          <w:lang w:val="en-GB"/>
        </w:rPr>
      </w:pPr>
    </w:p>
    <w:p w14:paraId="1206AEED" w14:textId="680161ED" w:rsidR="004C7F1C" w:rsidRDefault="004C7F1C" w:rsidP="004C7F1C">
      <w:pPr>
        <w:pStyle w:val="1"/>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TableGrid"/>
        <w:tblW w:w="0" w:type="auto"/>
        <w:tblLook w:val="04A0" w:firstRow="1" w:lastRow="0" w:firstColumn="1" w:lastColumn="0" w:noHBand="0" w:noVBand="1"/>
      </w:tblPr>
      <w:tblGrid>
        <w:gridCol w:w="9628"/>
      </w:tblGrid>
      <w:tr w:rsidR="007D2055" w:rsidRPr="00D44238" w14:paraId="10C9CBC1" w14:textId="77777777" w:rsidTr="0079605B">
        <w:tc>
          <w:tcPr>
            <w:tcW w:w="9629" w:type="dxa"/>
          </w:tcPr>
          <w:p w14:paraId="0CD3B8B1" w14:textId="77777777" w:rsidR="007D2055" w:rsidRPr="00D44238" w:rsidRDefault="007D2055" w:rsidP="0079605B">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79605B">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79605B">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TableGrid"/>
        <w:tblW w:w="0" w:type="auto"/>
        <w:tblLook w:val="04A0" w:firstRow="1" w:lastRow="0" w:firstColumn="1" w:lastColumn="0" w:noHBand="0" w:noVBand="1"/>
      </w:tblPr>
      <w:tblGrid>
        <w:gridCol w:w="9628"/>
      </w:tblGrid>
      <w:tr w:rsidR="004C7F1C" w14:paraId="2339B512" w14:textId="77777777" w:rsidTr="0079605B">
        <w:tc>
          <w:tcPr>
            <w:tcW w:w="9629" w:type="dxa"/>
          </w:tcPr>
          <w:p w14:paraId="7B6B1EE2" w14:textId="77777777" w:rsidR="004C7F1C" w:rsidRDefault="004C7F1C" w:rsidP="0079605B">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79605B">
            <w:pPr>
              <w:pStyle w:val="BodyText"/>
            </w:pPr>
          </w:p>
          <w:p w14:paraId="4D8A7F23" w14:textId="77777777" w:rsidR="004C7F1C" w:rsidRDefault="004C7F1C" w:rsidP="0079605B">
            <w:pPr>
              <w:pStyle w:val="Heading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79605B">
            <w:pPr>
              <w:pStyle w:val="BodyText"/>
            </w:pPr>
            <w:r>
              <w:t>...</w:t>
            </w:r>
          </w:p>
          <w:p w14:paraId="00FC7CD3" w14:textId="77777777" w:rsidR="004C7F1C" w:rsidRDefault="004C7F1C" w:rsidP="0079605B">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79605B">
            <w:pPr>
              <w:jc w:val="center"/>
              <w:rPr>
                <w:rFonts w:eastAsia="SimSun" w:cs="Times New Roman"/>
                <w:szCs w:val="20"/>
                <w:lang w:val="x-none"/>
              </w:rPr>
            </w:pPr>
            <w:r>
              <w:rPr>
                <w:color w:val="FF0000"/>
                <w:sz w:val="28"/>
              </w:rPr>
              <w:t>&lt; Unchanged parts are omitted &gt;</w:t>
            </w:r>
          </w:p>
          <w:p w14:paraId="40858523" w14:textId="77777777" w:rsidR="004C7F1C" w:rsidRDefault="004C7F1C" w:rsidP="0079605B">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t>
            </w:r>
            <w:r w:rsidRPr="000B36AE">
              <w:rPr>
                <w:rFonts w:ascii="Times New Roman" w:eastAsia="SimSun" w:hAnsi="Times New Roman" w:cs="Times New Roman"/>
                <w:color w:val="FF0000"/>
                <w:szCs w:val="20"/>
                <w:lang w:val="en-GB"/>
              </w:rPr>
              <w:lastRenderedPageBreak/>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79605B">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79605B">
            <w:pPr>
              <w:pStyle w:val="BodyText"/>
              <w:rPr>
                <w:lang w:val="en-GB"/>
              </w:rPr>
            </w:pPr>
          </w:p>
          <w:p w14:paraId="5A9CFD9B" w14:textId="77777777" w:rsidR="004C7F1C" w:rsidRDefault="004C7F1C" w:rsidP="0079605B">
            <w:pPr>
              <w:jc w:val="center"/>
              <w:rPr>
                <w:color w:val="FF0000"/>
                <w:sz w:val="28"/>
              </w:rPr>
            </w:pPr>
            <w:r>
              <w:rPr>
                <w:color w:val="FF0000"/>
                <w:sz w:val="28"/>
              </w:rPr>
              <w:t>&lt; Unchanged parts are omitted &gt;</w:t>
            </w:r>
          </w:p>
          <w:p w14:paraId="53BA0AB5" w14:textId="77777777" w:rsidR="004C7F1C" w:rsidRPr="00687F2E" w:rsidRDefault="004C7F1C" w:rsidP="0079605B">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TableGrid"/>
        <w:tblW w:w="0" w:type="auto"/>
        <w:tblLook w:val="04A0" w:firstRow="1" w:lastRow="0" w:firstColumn="1" w:lastColumn="0" w:noHBand="0" w:noVBand="1"/>
      </w:tblPr>
      <w:tblGrid>
        <w:gridCol w:w="9628"/>
      </w:tblGrid>
      <w:tr w:rsidR="008B682C" w:rsidRPr="007B41A6" w14:paraId="42D2DE15" w14:textId="77777777" w:rsidTr="0079605B">
        <w:tc>
          <w:tcPr>
            <w:tcW w:w="9629" w:type="dxa"/>
          </w:tcPr>
          <w:p w14:paraId="5FED7BE4" w14:textId="77777777" w:rsidR="008B682C" w:rsidRPr="007B41A6" w:rsidRDefault="008B682C" w:rsidP="0079605B">
            <w:pPr>
              <w:pStyle w:val="Heading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79605B">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sidRPr="007B41A6">
              <w:rPr>
                <w:color w:val="00B050"/>
              </w:rPr>
              <w:t xml:space="preserve"> or any of the last occasions of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 xml:space="preserve">as described in Sec. 5.1.2.1 of [6]. </w:t>
            </w:r>
          </w:p>
          <w:p w14:paraId="67B64383" w14:textId="77777777" w:rsidR="008B682C" w:rsidRPr="007B41A6" w:rsidRDefault="008B682C" w:rsidP="0079605B">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79605B">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79605B">
        <w:trPr>
          <w:trHeight w:val="263"/>
          <w:jc w:val="center"/>
        </w:trPr>
        <w:tc>
          <w:tcPr>
            <w:tcW w:w="2179" w:type="dxa"/>
            <w:shd w:val="clear" w:color="auto" w:fill="9CC2E5"/>
          </w:tcPr>
          <w:p w14:paraId="7A4DB1CA" w14:textId="77777777" w:rsidR="007D2055" w:rsidRDefault="007D2055" w:rsidP="0079605B">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79605B">
            <w:pPr>
              <w:spacing w:line="240" w:lineRule="atLeast"/>
              <w:rPr>
                <w:rFonts w:eastAsia="Malgun Gothic"/>
              </w:rPr>
            </w:pPr>
            <w:r w:rsidRPr="00C22C44">
              <w:rPr>
                <w:rFonts w:eastAsia="Malgun Gothic" w:hint="eastAsia"/>
              </w:rPr>
              <w:t>Comment</w:t>
            </w:r>
          </w:p>
        </w:tc>
      </w:tr>
      <w:tr w:rsidR="007D2055" w14:paraId="4CB40D40" w14:textId="77777777" w:rsidTr="0079605B">
        <w:trPr>
          <w:trHeight w:val="275"/>
          <w:jc w:val="center"/>
        </w:trPr>
        <w:tc>
          <w:tcPr>
            <w:tcW w:w="2179" w:type="dxa"/>
          </w:tcPr>
          <w:p w14:paraId="303AEBBE" w14:textId="5B844D5B" w:rsidR="007D2055" w:rsidRPr="00422FB1" w:rsidRDefault="007418BC"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79605B">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79605B">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79605B">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79605B">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79605B">
            <w:pPr>
              <w:spacing w:line="240" w:lineRule="atLeast"/>
              <w:rPr>
                <w:rFonts w:eastAsia="SimSun"/>
                <w:lang w:eastAsia="zh-CN"/>
              </w:rPr>
            </w:pPr>
          </w:p>
          <w:p w14:paraId="7BCAC1C1" w14:textId="3CE4946D" w:rsidR="009229C7" w:rsidRPr="003B7996" w:rsidRDefault="009229C7" w:rsidP="0079605B">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79605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hint="eastAsia"/>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TableGrid"/>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hint="eastAsia"/>
                <w:lang w:eastAsia="zh-CN"/>
              </w:rPr>
            </w:pP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TableGrid"/>
        <w:tblW w:w="0" w:type="auto"/>
        <w:tblLook w:val="04A0" w:firstRow="1" w:lastRow="0" w:firstColumn="1" w:lastColumn="0" w:noHBand="0" w:noVBand="1"/>
      </w:tblPr>
      <w:tblGrid>
        <w:gridCol w:w="9628"/>
      </w:tblGrid>
      <w:tr w:rsidR="007D2055" w14:paraId="6DB7DD35" w14:textId="77777777" w:rsidTr="0079605B">
        <w:tc>
          <w:tcPr>
            <w:tcW w:w="9629" w:type="dxa"/>
          </w:tcPr>
          <w:p w14:paraId="2BDED65A" w14:textId="77777777" w:rsidR="007D2055" w:rsidRDefault="007D2055" w:rsidP="0079605B">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79605B">
            <w:pPr>
              <w:pStyle w:val="BodyText"/>
            </w:pPr>
          </w:p>
          <w:p w14:paraId="7CC0D98F" w14:textId="77777777" w:rsidR="007D2055" w:rsidRDefault="007D2055" w:rsidP="0079605B">
            <w:pPr>
              <w:pStyle w:val="Heading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79605B">
            <w:pPr>
              <w:pStyle w:val="BodyText"/>
            </w:pPr>
            <w:r>
              <w:t>…</w:t>
            </w:r>
          </w:p>
          <w:p w14:paraId="4C2F106F" w14:textId="77777777" w:rsidR="007D2055" w:rsidRDefault="007D2055" w:rsidP="0079605B">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79605B">
            <w:pPr>
              <w:jc w:val="center"/>
              <w:rPr>
                <w:rFonts w:eastAsia="SimSun" w:cs="Times New Roman"/>
                <w:szCs w:val="20"/>
                <w:lang w:val="x-none"/>
              </w:rPr>
            </w:pPr>
            <w:r>
              <w:rPr>
                <w:color w:val="FF0000"/>
                <w:sz w:val="28"/>
              </w:rPr>
              <w:t>&lt; Unchanged parts are omitted &gt;</w:t>
            </w:r>
          </w:p>
          <w:p w14:paraId="554DD4EB" w14:textId="77777777" w:rsidR="007D2055" w:rsidRDefault="007D2055" w:rsidP="0079605B">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t>
            </w:r>
            <w:r w:rsidRPr="000B36AE">
              <w:rPr>
                <w:rFonts w:ascii="Times New Roman" w:eastAsia="SimSun" w:hAnsi="Times New Roman" w:cs="Times New Roman"/>
                <w:color w:val="FF0000"/>
                <w:szCs w:val="20"/>
                <w:lang w:val="en-GB"/>
              </w:rPr>
              <w:lastRenderedPageBreak/>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79605B">
            <w:pPr>
              <w:pStyle w:val="BodyText"/>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79605B">
            <w:pPr>
              <w:jc w:val="center"/>
              <w:rPr>
                <w:color w:val="FF0000"/>
                <w:sz w:val="28"/>
              </w:rPr>
            </w:pPr>
            <w:r>
              <w:rPr>
                <w:color w:val="FF0000"/>
                <w:sz w:val="28"/>
              </w:rPr>
              <w:t>&lt; Unchanged parts are omitted &gt;</w:t>
            </w:r>
          </w:p>
          <w:p w14:paraId="6F5D69FC" w14:textId="77777777" w:rsidR="007D2055" w:rsidRPr="00687F2E" w:rsidRDefault="007D2055" w:rsidP="0079605B">
            <w:pPr>
              <w:jc w:val="center"/>
              <w:rPr>
                <w:rFonts w:eastAsia="SimSun" w:cs="Times New Roman"/>
                <w:color w:val="FF0000"/>
                <w:szCs w:val="20"/>
              </w:rPr>
            </w:pPr>
            <w:r>
              <w:rPr>
                <w:color w:val="FF0000"/>
                <w:szCs w:val="20"/>
              </w:rPr>
              <w:t>--------------------------------- End of Text Proposal to TS 38.213 v16.5.0-----------------------</w:t>
            </w:r>
          </w:p>
        </w:tc>
      </w:tr>
    </w:tbl>
    <w:p w14:paraId="488405F9" w14:textId="77777777" w:rsidR="007D2055" w:rsidRPr="007D2055" w:rsidRDefault="007D2055" w:rsidP="005447A8"/>
    <w:p w14:paraId="373A0645" w14:textId="77777777" w:rsidR="005447A8" w:rsidRPr="00D6677E" w:rsidRDefault="005447A8" w:rsidP="005447A8">
      <w:pPr>
        <w:rPr>
          <w:lang w:val="en-GB"/>
        </w:rPr>
      </w:pPr>
    </w:p>
    <w:p w14:paraId="295AD661" w14:textId="77777777" w:rsidR="005447A8" w:rsidRPr="007B41A6" w:rsidRDefault="005447A8" w:rsidP="005447A8">
      <w:pPr>
        <w:pStyle w:val="1"/>
      </w:pPr>
      <w:r w:rsidRPr="007B41A6">
        <w:t>Issue #3 CSI-PUCCH-</w:t>
      </w:r>
      <w:proofErr w:type="spellStart"/>
      <w:r w:rsidRPr="007B41A6">
        <w:t>ResourceList</w:t>
      </w:r>
      <w:proofErr w:type="spellEnd"/>
      <w:r w:rsidRPr="007B41A6">
        <w:t xml:space="preserve"> where SPS HARQ-ACK multiplexed</w:t>
      </w:r>
    </w:p>
    <w:p w14:paraId="1CDF1C96" w14:textId="77777777" w:rsidR="005447A8" w:rsidRPr="007B41A6" w:rsidRDefault="005447A8" w:rsidP="005447A8">
      <w:r w:rsidRPr="007B41A6">
        <w:t xml:space="preserve">In the last meeting, this issue has been discussed but haven’t concluded yet. This is latest proposal in the last meeting. </w:t>
      </w:r>
    </w:p>
    <w:p w14:paraId="0BD89623" w14:textId="77777777" w:rsidR="005447A8" w:rsidRPr="007B41A6" w:rsidRDefault="005447A8" w:rsidP="005447A8">
      <w:pPr>
        <w:rPr>
          <w:b/>
        </w:rPr>
      </w:pPr>
      <w:r w:rsidRPr="00217AC2">
        <w:rPr>
          <w:b/>
        </w:rPr>
        <w:t>Latest Proposal 3-1 in RAN1#104bis-e:</w:t>
      </w:r>
    </w:p>
    <w:p w14:paraId="0F047A16" w14:textId="77777777" w:rsidR="005447A8" w:rsidRPr="007B41A6" w:rsidRDefault="005447A8" w:rsidP="005447A8">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39CC4867" w14:textId="77777777" w:rsidR="005447A8" w:rsidRPr="007B41A6" w:rsidRDefault="005447A8" w:rsidP="005447A8">
      <w:pPr>
        <w:pStyle w:val="ListParagraph"/>
        <w:numPr>
          <w:ilvl w:val="0"/>
          <w:numId w:val="19"/>
        </w:numPr>
        <w:ind w:leftChars="0"/>
        <w:rPr>
          <w:b/>
        </w:rPr>
      </w:pPr>
      <w:r w:rsidRPr="007B41A6">
        <w:rPr>
          <w:b/>
        </w:rPr>
        <w:t>Note: It is up to the editor to decide whether/how to capture the proposal in the spec if agreed.</w:t>
      </w:r>
    </w:p>
    <w:p w14:paraId="7633C19A" w14:textId="77777777" w:rsidR="00B3275E" w:rsidRPr="005447A8" w:rsidRDefault="00B3275E" w:rsidP="005447A8">
      <w:pPr>
        <w:rPr>
          <w:b/>
          <w:highlight w:val="yellow"/>
        </w:rPr>
      </w:pPr>
    </w:p>
    <w:p w14:paraId="480F4475" w14:textId="77777777" w:rsidR="005447A8" w:rsidRDefault="005447A8" w:rsidP="005447A8">
      <w:pPr>
        <w:rPr>
          <w:lang w:val="en-GB"/>
        </w:rPr>
      </w:pPr>
    </w:p>
    <w:p w14:paraId="5387C485" w14:textId="1A8B14A9" w:rsidR="00B3275E" w:rsidRDefault="00B3275E" w:rsidP="005447A8">
      <w:pPr>
        <w:rPr>
          <w:lang w:val="en-GB"/>
        </w:rPr>
      </w:pPr>
      <w:r>
        <w:rPr>
          <w:rFonts w:hint="eastAsia"/>
          <w:lang w:val="en-GB"/>
        </w:rPr>
        <w:t xml:space="preserve">Here are related proposals for this issue. </w:t>
      </w:r>
    </w:p>
    <w:p w14:paraId="5B55DAAF" w14:textId="77777777" w:rsidR="00B3275E" w:rsidRPr="007B41A6" w:rsidRDefault="00B3275E" w:rsidP="00B3275E"/>
    <w:p w14:paraId="07B35D05" w14:textId="77777777" w:rsidR="00B3275E" w:rsidRPr="00B3275E" w:rsidRDefault="00B3275E" w:rsidP="00B3275E">
      <w:pPr>
        <w:rPr>
          <w:rFonts w:cs="Times New Roman"/>
          <w:b/>
        </w:rPr>
      </w:pPr>
      <w:r w:rsidRPr="00B3275E">
        <w:rPr>
          <w:rFonts w:cs="Times New Roman"/>
          <w:b/>
        </w:rPr>
        <w:t>Proposal from [4]:</w:t>
      </w:r>
    </w:p>
    <w:p w14:paraId="482D168B" w14:textId="77777777" w:rsidR="00B3275E" w:rsidRPr="00B3275E" w:rsidRDefault="00B3275E" w:rsidP="00B3275E">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proofErr w:type="spellStart"/>
      <w:r w:rsidRPr="00B3275E">
        <w:rPr>
          <w:rFonts w:ascii="Times New Roman" w:hAnsi="Times New Roman" w:cs="Times New Roman"/>
          <w:lang w:val="en-US" w:eastAsia="zh-CN"/>
        </w:rPr>
        <w:t>subslotLengthForPUCCH</w:t>
      </w:r>
      <w:proofErr w:type="spellEnd"/>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04C6A179" w14:textId="77777777" w:rsidR="00B3275E" w:rsidRPr="00B3275E" w:rsidRDefault="00B3275E" w:rsidP="00B3275E">
      <w:pPr>
        <w:rPr>
          <w:rFonts w:cs="Times New Roman"/>
          <w:b/>
        </w:rPr>
      </w:pPr>
    </w:p>
    <w:p w14:paraId="532D63AA" w14:textId="77777777" w:rsidR="00B3275E" w:rsidRPr="00B3275E" w:rsidRDefault="00B3275E" w:rsidP="00B3275E">
      <w:pPr>
        <w:pStyle w:val="FLcomment"/>
        <w:rPr>
          <w:rFonts w:cs="Times New Roman"/>
        </w:rPr>
      </w:pPr>
      <w:r w:rsidRPr="00B3275E">
        <w:rPr>
          <w:rFonts w:cs="Times New Roman"/>
        </w:rPr>
        <w:t>Proposal from [5]:</w:t>
      </w:r>
    </w:p>
    <w:p w14:paraId="0F556041" w14:textId="77777777" w:rsidR="00B3275E" w:rsidRPr="00B3275E" w:rsidRDefault="00B3275E" w:rsidP="00B3275E">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proofErr w:type="spellStart"/>
      <w:r w:rsidRPr="00B3275E">
        <w:rPr>
          <w:rFonts w:eastAsia="Malgun Gothic" w:cs="Times New Roman"/>
          <w:b/>
          <w:i/>
          <w:kern w:val="0"/>
          <w:sz w:val="22"/>
          <w:szCs w:val="20"/>
        </w:rPr>
        <w:t>subslotLengthForPUCCH</w:t>
      </w:r>
      <w:proofErr w:type="spellEnd"/>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95A5BE1" w14:textId="77777777" w:rsidR="00B3275E" w:rsidRPr="00B3275E" w:rsidRDefault="00B3275E" w:rsidP="00B3275E">
      <w:pPr>
        <w:rPr>
          <w:rFonts w:cs="Times New Roman"/>
          <w:b/>
        </w:rPr>
      </w:pPr>
    </w:p>
    <w:p w14:paraId="7A839E67" w14:textId="77777777" w:rsidR="00B3275E" w:rsidRPr="00B3275E" w:rsidRDefault="00B3275E" w:rsidP="00B3275E">
      <w:pPr>
        <w:pStyle w:val="FLcomment"/>
        <w:rPr>
          <w:rFonts w:cs="Times New Roman"/>
        </w:rPr>
      </w:pPr>
      <w:r w:rsidRPr="00B3275E">
        <w:rPr>
          <w:rFonts w:cs="Times New Roman"/>
        </w:rPr>
        <w:t>Proposal from [6]:</w:t>
      </w:r>
    </w:p>
    <w:p w14:paraId="2660C331" w14:textId="77777777" w:rsidR="00B3275E" w:rsidRPr="00B3275E" w:rsidRDefault="00B3275E" w:rsidP="00B3275E">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692CE652" w14:textId="77777777" w:rsidR="00B3275E" w:rsidRPr="00B3275E" w:rsidRDefault="00B3275E" w:rsidP="00B3275E">
      <w:pPr>
        <w:rPr>
          <w:rFonts w:cs="Times New Roman"/>
          <w:b/>
          <w:lang w:eastAsia="zh-CN"/>
        </w:rPr>
      </w:pPr>
      <w:r w:rsidRPr="00B3275E">
        <w:rPr>
          <w:rFonts w:cs="Times New Roman"/>
          <w:b/>
        </w:rPr>
        <w:t xml:space="preserve">For the multiplexing among overlapping channels with a given priority index, if a UE is provided </w:t>
      </w:r>
      <w:proofErr w:type="spellStart"/>
      <w:r w:rsidRPr="00B3275E">
        <w:rPr>
          <w:rFonts w:cs="Times New Roman"/>
          <w:b/>
          <w:i/>
        </w:rPr>
        <w:t>subslotLengthForPUCCH</w:t>
      </w:r>
      <w:proofErr w:type="spellEnd"/>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17EC052B" w14:textId="77777777" w:rsidR="005447A8" w:rsidRDefault="005447A8" w:rsidP="005447A8">
      <w:pPr>
        <w:rPr>
          <w:lang w:val="en-GB"/>
        </w:rPr>
      </w:pPr>
    </w:p>
    <w:p w14:paraId="07571A7D" w14:textId="77777777" w:rsidR="00B3275E" w:rsidRDefault="00B3275E" w:rsidP="005447A8">
      <w:pPr>
        <w:rPr>
          <w:lang w:val="en-GB"/>
        </w:rPr>
      </w:pPr>
    </w:p>
    <w:p w14:paraId="339FEAC7" w14:textId="65C4E581" w:rsidR="00B3275E" w:rsidRDefault="005E213F" w:rsidP="005447A8">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sidR="002610A0">
        <w:rPr>
          <w:lang w:val="en-GB"/>
        </w:rPr>
        <w:t xml:space="preserve"> Thus, it would be good to try latest proposal and discuss about specification impact.</w:t>
      </w:r>
    </w:p>
    <w:p w14:paraId="2E9E6044" w14:textId="77777777" w:rsidR="005E213F" w:rsidRDefault="005E213F" w:rsidP="005447A8">
      <w:pPr>
        <w:rPr>
          <w:lang w:val="en-GB"/>
        </w:rPr>
      </w:pPr>
    </w:p>
    <w:p w14:paraId="0A308C3B" w14:textId="054AA8C3" w:rsidR="002610A0" w:rsidRPr="007B41A6" w:rsidRDefault="002610A0" w:rsidP="002610A0">
      <w:pPr>
        <w:rPr>
          <w:b/>
        </w:rPr>
      </w:pPr>
      <w:r w:rsidRPr="002610A0">
        <w:rPr>
          <w:b/>
          <w:highlight w:val="yellow"/>
        </w:rPr>
        <w:t>FL Proposal 3:</w:t>
      </w:r>
      <w:r w:rsidR="00576416">
        <w:rPr>
          <w:b/>
        </w:rPr>
        <w:t xml:space="preserve"> take below as a conclusion.</w:t>
      </w:r>
    </w:p>
    <w:p w14:paraId="1C38EDF3" w14:textId="501BA6C4" w:rsidR="00576416" w:rsidRDefault="00576416" w:rsidP="002610A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38066EA" w14:textId="77777777" w:rsidR="002610A0" w:rsidRDefault="002610A0" w:rsidP="002610A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61A72E58" w14:textId="03C05B6E" w:rsidR="00576416" w:rsidRPr="007B41A6" w:rsidRDefault="00576416" w:rsidP="002610A0">
      <w:pPr>
        <w:rPr>
          <w:b/>
        </w:rPr>
      </w:pPr>
      <w:r w:rsidRPr="00576416">
        <w:rPr>
          <w:b/>
          <w:highlight w:val="yellow"/>
        </w:rPr>
        <w:t>Q3-1</w:t>
      </w:r>
      <w:r>
        <w:rPr>
          <w:b/>
        </w:rPr>
        <w:t xml:space="preserve">: Please share your view whether FL proposal 3 is acceptable or not. </w:t>
      </w:r>
    </w:p>
    <w:p w14:paraId="60367DE4" w14:textId="77777777" w:rsidR="002610A0" w:rsidRDefault="002610A0" w:rsidP="002610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610A0" w14:paraId="12630FCA" w14:textId="77777777" w:rsidTr="0079605B">
        <w:trPr>
          <w:trHeight w:val="263"/>
          <w:jc w:val="center"/>
        </w:trPr>
        <w:tc>
          <w:tcPr>
            <w:tcW w:w="2179" w:type="dxa"/>
            <w:shd w:val="clear" w:color="auto" w:fill="9CC2E5"/>
          </w:tcPr>
          <w:p w14:paraId="25888486" w14:textId="77777777" w:rsidR="002610A0" w:rsidRDefault="002610A0" w:rsidP="0079605B">
            <w:pPr>
              <w:spacing w:line="240" w:lineRule="atLeast"/>
              <w:rPr>
                <w:lang w:eastAsia="zh-CN"/>
              </w:rPr>
            </w:pPr>
            <w:r>
              <w:rPr>
                <w:lang w:eastAsia="zh-CN"/>
              </w:rPr>
              <w:t>Company</w:t>
            </w:r>
          </w:p>
        </w:tc>
        <w:tc>
          <w:tcPr>
            <w:tcW w:w="7162" w:type="dxa"/>
            <w:shd w:val="clear" w:color="auto" w:fill="9CC2E5"/>
          </w:tcPr>
          <w:p w14:paraId="0150C35A" w14:textId="77777777" w:rsidR="002610A0" w:rsidRPr="00C22C44" w:rsidRDefault="002610A0" w:rsidP="0079605B">
            <w:pPr>
              <w:spacing w:line="240" w:lineRule="atLeast"/>
              <w:rPr>
                <w:rFonts w:eastAsia="Malgun Gothic"/>
              </w:rPr>
            </w:pPr>
            <w:r w:rsidRPr="00C22C44">
              <w:rPr>
                <w:rFonts w:eastAsia="Malgun Gothic" w:hint="eastAsia"/>
              </w:rPr>
              <w:t>Comment</w:t>
            </w:r>
          </w:p>
        </w:tc>
      </w:tr>
      <w:tr w:rsidR="002610A0" w14:paraId="05FC02F8" w14:textId="77777777" w:rsidTr="0079605B">
        <w:trPr>
          <w:trHeight w:val="275"/>
          <w:jc w:val="center"/>
        </w:trPr>
        <w:tc>
          <w:tcPr>
            <w:tcW w:w="2179" w:type="dxa"/>
          </w:tcPr>
          <w:p w14:paraId="7D6185C8" w14:textId="332D412B" w:rsidR="002610A0" w:rsidRPr="00422FB1" w:rsidRDefault="0023176D" w:rsidP="0079605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156475A" w14:textId="7B7FC504" w:rsidR="002610A0" w:rsidRPr="00422FB1" w:rsidRDefault="0023176D" w:rsidP="0079605B">
            <w:pPr>
              <w:rPr>
                <w:rFonts w:eastAsia="SimSun"/>
                <w:lang w:eastAsia="zh-CN"/>
              </w:rPr>
            </w:pPr>
            <w:r>
              <w:rPr>
                <w:rFonts w:eastAsia="SimSun" w:hint="eastAsia"/>
                <w:lang w:eastAsia="zh-CN"/>
              </w:rPr>
              <w:t>S</w:t>
            </w:r>
            <w:r>
              <w:rPr>
                <w:rFonts w:eastAsia="SimSun"/>
                <w:lang w:eastAsia="zh-CN"/>
              </w:rPr>
              <w:t>upport.</w:t>
            </w:r>
          </w:p>
        </w:tc>
      </w:tr>
      <w:tr w:rsidR="003A11E8" w14:paraId="3C98188C" w14:textId="77777777" w:rsidTr="0079605B">
        <w:trPr>
          <w:trHeight w:val="263"/>
          <w:jc w:val="center"/>
        </w:trPr>
        <w:tc>
          <w:tcPr>
            <w:tcW w:w="2179" w:type="dxa"/>
          </w:tcPr>
          <w:p w14:paraId="300A8B35" w14:textId="184E2210"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F8B430D" w14:textId="087D717E" w:rsidR="003A11E8" w:rsidRPr="001924E7" w:rsidRDefault="003A11E8" w:rsidP="003A11E8">
            <w:pPr>
              <w:spacing w:line="240" w:lineRule="atLeast"/>
              <w:rPr>
                <w:rFonts w:eastAsia="SimSun"/>
                <w:lang w:eastAsia="zh-CN"/>
              </w:rPr>
            </w:pPr>
            <w:r>
              <w:rPr>
                <w:rFonts w:eastAsia="SimSun"/>
                <w:lang w:eastAsia="zh-CN"/>
              </w:rPr>
              <w:t>Support</w:t>
            </w:r>
          </w:p>
        </w:tc>
      </w:tr>
      <w:tr w:rsidR="005D6610" w14:paraId="0BCC5F9C" w14:textId="77777777" w:rsidTr="0079605B">
        <w:trPr>
          <w:trHeight w:val="263"/>
          <w:jc w:val="center"/>
        </w:trPr>
        <w:tc>
          <w:tcPr>
            <w:tcW w:w="2179" w:type="dxa"/>
          </w:tcPr>
          <w:p w14:paraId="31F28FFF" w14:textId="5DC7E3CA"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418AFB02" w14:textId="0F969840" w:rsidR="005D6610" w:rsidRPr="004B4977" w:rsidRDefault="00E90E77" w:rsidP="005D6610">
            <w:pPr>
              <w:spacing w:line="240" w:lineRule="atLeast"/>
              <w:rPr>
                <w:rFonts w:eastAsia="MS Mincho"/>
                <w:lang w:eastAsia="ja-JP"/>
              </w:rPr>
            </w:pPr>
            <w:r>
              <w:rPr>
                <w:rFonts w:eastAsia="SimSun"/>
                <w:lang w:eastAsia="zh-CN"/>
              </w:rPr>
              <w:t>Support</w:t>
            </w:r>
          </w:p>
        </w:tc>
      </w:tr>
      <w:tr w:rsidR="002610A0" w:rsidRPr="001A0ABB" w14:paraId="40792A9A"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A7C9C05" w14:textId="5339AB15" w:rsidR="002610A0" w:rsidRPr="003B7996" w:rsidRDefault="002F1292"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597A3612" w14:textId="66652E33" w:rsidR="002610A0" w:rsidRPr="003B7996" w:rsidRDefault="002F1292" w:rsidP="0079605B">
            <w:pPr>
              <w:spacing w:line="240" w:lineRule="atLeast"/>
              <w:rPr>
                <w:rFonts w:eastAsia="SimSun"/>
                <w:lang w:eastAsia="zh-CN"/>
              </w:rPr>
            </w:pPr>
            <w:r>
              <w:rPr>
                <w:rFonts w:eastAsia="SimSun"/>
                <w:lang w:eastAsia="zh-CN"/>
              </w:rPr>
              <w:t>Support</w:t>
            </w:r>
          </w:p>
        </w:tc>
      </w:tr>
      <w:tr w:rsidR="0033277D" w:rsidRPr="001A0ABB" w14:paraId="452A1A7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4C0EA5" w14:textId="69D92E06" w:rsidR="0033277D" w:rsidRDefault="0033277D"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CDA7E3F" w14:textId="6DEC9175" w:rsidR="0033277D" w:rsidRDefault="0033277D" w:rsidP="0079605B">
            <w:pPr>
              <w:spacing w:line="240" w:lineRule="atLeast"/>
              <w:rPr>
                <w:rFonts w:eastAsia="SimSun"/>
                <w:lang w:eastAsia="zh-CN"/>
              </w:rPr>
            </w:pPr>
            <w:r>
              <w:rPr>
                <w:rFonts w:eastAsia="SimSun"/>
                <w:lang w:eastAsia="zh-CN"/>
              </w:rPr>
              <w:t xml:space="preserve">Support. </w:t>
            </w:r>
          </w:p>
        </w:tc>
      </w:tr>
      <w:tr w:rsidR="00B95B75" w:rsidRPr="001A0ABB" w14:paraId="04224E9C"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4747DDD" w14:textId="4A794032" w:rsidR="00B95B75" w:rsidRDefault="00B95B75" w:rsidP="00B95B75">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4F757153" w14:textId="77777777" w:rsidR="00B95B75" w:rsidRDefault="00B95B75" w:rsidP="00B95B75">
            <w:pPr>
              <w:rPr>
                <w:rFonts w:eastAsia="SimSun"/>
                <w:lang w:eastAsia="zh-CN"/>
              </w:rPr>
            </w:pPr>
            <w:r>
              <w:rPr>
                <w:rFonts w:eastAsia="SimSun" w:hint="eastAsia"/>
                <w:lang w:eastAsia="zh-CN"/>
              </w:rPr>
              <w:t>N</w:t>
            </w:r>
            <w:r>
              <w:rPr>
                <w:rFonts w:eastAsia="SimSun"/>
                <w:lang w:eastAsia="zh-CN"/>
              </w:rPr>
              <w:t>ot support.</w:t>
            </w:r>
          </w:p>
          <w:p w14:paraId="67896B5F" w14:textId="77777777" w:rsidR="00B95B75" w:rsidRDefault="00B95B75" w:rsidP="00B95B75">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1DE8FCC5" w14:textId="77777777" w:rsidR="00B95B75" w:rsidRDefault="00B95B75" w:rsidP="00B95B75">
            <w:pPr>
              <w:rPr>
                <w:rFonts w:eastAsia="SimSun"/>
                <w:lang w:eastAsia="zh-CN"/>
              </w:rPr>
            </w:pPr>
            <w:r>
              <w:rPr>
                <w:rFonts w:eastAsia="SimSun"/>
                <w:noProof/>
                <w:lang w:eastAsia="zh-CN"/>
              </w:rPr>
              <w:drawing>
                <wp:inline distT="0" distB="0" distL="0" distR="0" wp14:anchorId="0326CCF3" wp14:editId="0291472C">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0E35E291" w14:textId="77777777" w:rsidR="00B95B75" w:rsidRPr="00204D21" w:rsidRDefault="00B95B75" w:rsidP="00B95B75">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444195B7" w14:textId="77777777" w:rsidR="00B95B75" w:rsidRDefault="00B95B75" w:rsidP="00B95B75">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23195A6F" w14:textId="77777777" w:rsidR="00B95B75" w:rsidRDefault="00B95B75" w:rsidP="00B95B75">
            <w:pPr>
              <w:rPr>
                <w:rFonts w:eastAsia="SimSun"/>
                <w:lang w:eastAsia="zh-CN"/>
              </w:rPr>
            </w:pPr>
            <w:r>
              <w:rPr>
                <w:rFonts w:eastAsia="SimSun"/>
                <w:noProof/>
                <w:lang w:eastAsia="zh-CN"/>
              </w:rPr>
              <w:lastRenderedPageBreak/>
              <w:drawing>
                <wp:inline distT="0" distB="0" distL="0" distR="0" wp14:anchorId="1A6412A3" wp14:editId="0C2BB726">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1EAF1CB5" w14:textId="77777777" w:rsidR="00B95B75" w:rsidRPr="00204D21" w:rsidRDefault="00B95B75" w:rsidP="00B95B75">
            <w:pPr>
              <w:rPr>
                <w:rFonts w:eastAsia="DengXian"/>
                <w:b/>
                <w:lang w:eastAsia="zh-CN"/>
              </w:rPr>
            </w:pPr>
            <w:r w:rsidRPr="00204D21">
              <w:rPr>
                <w:rFonts w:eastAsia="DengXian"/>
                <w:b/>
                <w:lang w:eastAsia="zh-CN"/>
              </w:rPr>
              <w:t>Figure 2</w:t>
            </w:r>
          </w:p>
          <w:p w14:paraId="3EED1110" w14:textId="77777777" w:rsidR="00B95B75" w:rsidRDefault="00B95B75" w:rsidP="00B95B75">
            <w:pPr>
              <w:rPr>
                <w:rFonts w:eastAsia="DengXian"/>
                <w:b/>
                <w:i/>
                <w:lang w:eastAsia="zh-CN"/>
              </w:rPr>
            </w:pPr>
            <w:r>
              <w:rPr>
                <w:rFonts w:eastAsia="SimSun"/>
                <w:lang w:eastAsia="zh-CN"/>
              </w:rPr>
              <w:t>We think these cases should also be avoided. Therefore, we prefer our original proposal form R1-2102136.</w:t>
            </w:r>
          </w:p>
          <w:p w14:paraId="27B46D54" w14:textId="77777777" w:rsidR="00B95B75" w:rsidRPr="00ED441A" w:rsidRDefault="00B95B75" w:rsidP="00B95B75">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w:t>
            </w:r>
            <w:proofErr w:type="spellStart"/>
            <w:r w:rsidRPr="00ED441A">
              <w:rPr>
                <w:rFonts w:eastAsia="DengXian"/>
                <w:b/>
                <w:i/>
                <w:lang w:eastAsia="zh-CN"/>
              </w:rPr>
              <w:t>ResourceList</w:t>
            </w:r>
            <w:proofErr w:type="spellEnd"/>
            <w:r w:rsidRPr="00ED441A">
              <w:rPr>
                <w:rFonts w:eastAsia="DengXian"/>
                <w:b/>
                <w:i/>
                <w:lang w:eastAsia="zh-CN"/>
              </w:rPr>
              <w:t xml:space="preserve"> should b</w:t>
            </w:r>
            <w:r>
              <w:rPr>
                <w:rFonts w:eastAsia="DengXian"/>
                <w:b/>
                <w:i/>
                <w:lang w:eastAsia="zh-CN"/>
              </w:rPr>
              <w:t xml:space="preserve">e configured within a same sub-slot. </w:t>
            </w:r>
            <w:r w:rsidRPr="00ED441A">
              <w:rPr>
                <w:rFonts w:eastAsia="DengXian"/>
                <w:b/>
                <w:i/>
                <w:lang w:eastAsia="zh-CN"/>
              </w:rPr>
              <w:t>Adopt the following TP.</w:t>
            </w:r>
          </w:p>
          <w:p w14:paraId="4FD2F32D" w14:textId="77777777" w:rsidR="00B95B75" w:rsidRDefault="00B95B75" w:rsidP="00B95B75">
            <w:pPr>
              <w:rPr>
                <w:rFonts w:eastAsia="DengXian"/>
                <w:lang w:eastAsia="zh-CN"/>
              </w:rPr>
            </w:pPr>
            <w:r>
              <w:rPr>
                <w:rFonts w:eastAsia="DengXian" w:hint="eastAsia"/>
                <w:lang w:eastAsia="zh-CN"/>
              </w:rPr>
              <w:t>T</w:t>
            </w:r>
            <w:r>
              <w:rPr>
                <w:rFonts w:eastAsia="DengXian"/>
                <w:lang w:eastAsia="zh-CN"/>
              </w:rPr>
              <w:t xml:space="preserve">S 38.213 </w:t>
            </w:r>
          </w:p>
          <w:p w14:paraId="6AC7E002" w14:textId="77777777" w:rsidR="00B95B75" w:rsidRPr="002F2A82" w:rsidRDefault="00B95B75" w:rsidP="00B95B75">
            <w:pPr>
              <w:shd w:val="clear" w:color="auto" w:fill="FFFFFF"/>
              <w:rPr>
                <w:rFonts w:cs="Arial"/>
                <w:b/>
                <w:szCs w:val="36"/>
              </w:rPr>
            </w:pPr>
            <w:r w:rsidRPr="002F2A82">
              <w:rPr>
                <w:rFonts w:cs="Arial"/>
                <w:b/>
                <w:szCs w:val="36"/>
              </w:rPr>
              <w:t>9 UE procedure for reporting control information</w:t>
            </w:r>
          </w:p>
          <w:p w14:paraId="10E9A4B1" w14:textId="77777777" w:rsidR="00B95B75" w:rsidRDefault="00B95B75" w:rsidP="00B95B75">
            <w:pPr>
              <w:shd w:val="clear" w:color="auto" w:fill="FFFFFF"/>
              <w:rPr>
                <w:noProof/>
                <w:lang w:eastAsia="zh-CN"/>
              </w:rPr>
            </w:pPr>
            <w:r>
              <w:rPr>
                <w:rFonts w:cs="Arial"/>
                <w:szCs w:val="36"/>
              </w:rPr>
              <w:t>…</w:t>
            </w:r>
          </w:p>
          <w:p w14:paraId="6E5FC66E" w14:textId="77777777" w:rsidR="00B95B75" w:rsidRPr="00032A9D" w:rsidRDefault="00B95B75" w:rsidP="00B95B75">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B4C69A3" w14:textId="77777777" w:rsidR="00B95B75" w:rsidRPr="00ED441A" w:rsidRDefault="00B95B75" w:rsidP="00B95B75">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6D7D7FD5" w14:textId="77777777" w:rsidR="00B95B75" w:rsidRPr="00ED441A" w:rsidRDefault="00B95B75" w:rsidP="00B95B75">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029E04B2" w14:textId="77777777" w:rsidR="00B95B75" w:rsidRDefault="00B95B75" w:rsidP="00B95B75">
            <w:pPr>
              <w:rPr>
                <w:rFonts w:eastAsia="SimSun"/>
                <w:lang w:eastAsia="zh-CN"/>
              </w:rPr>
            </w:pPr>
            <w:r>
              <w:rPr>
                <w:rFonts w:eastAsia="DengXian"/>
                <w:lang w:eastAsia="zh-CN"/>
              </w:rPr>
              <w:t>…</w:t>
            </w:r>
          </w:p>
          <w:p w14:paraId="340D7A87" w14:textId="77777777" w:rsidR="00B95B75" w:rsidRDefault="00B95B75" w:rsidP="00B95B75">
            <w:pPr>
              <w:spacing w:line="240" w:lineRule="atLeast"/>
              <w:rPr>
                <w:rFonts w:eastAsia="SimSun"/>
                <w:lang w:eastAsia="zh-CN"/>
              </w:rPr>
            </w:pPr>
          </w:p>
        </w:tc>
      </w:tr>
      <w:tr w:rsidR="00941A50" w:rsidRPr="001A0ABB" w14:paraId="419B2884"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420B67C" w14:textId="45069C02" w:rsidR="00941A50" w:rsidRDefault="00941A50" w:rsidP="00941A50">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605A517" w14:textId="299BC7C7" w:rsidR="00941A50" w:rsidRDefault="00941A50" w:rsidP="00941A50">
            <w:pPr>
              <w:rPr>
                <w:rFonts w:eastAsia="SimSun"/>
                <w:lang w:eastAsia="zh-CN"/>
              </w:rPr>
            </w:pPr>
            <w:r>
              <w:rPr>
                <w:rFonts w:eastAsia="SimSun" w:hint="eastAsia"/>
                <w:lang w:eastAsia="zh-CN"/>
              </w:rPr>
              <w:t>S</w:t>
            </w:r>
            <w:r>
              <w:rPr>
                <w:rFonts w:eastAsia="SimSun"/>
                <w:lang w:eastAsia="zh-CN"/>
              </w:rPr>
              <w:t>upport</w:t>
            </w:r>
          </w:p>
        </w:tc>
      </w:tr>
      <w:tr w:rsidR="000C23FD" w:rsidRPr="001A0ABB" w14:paraId="288DFC2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3A6D3BD" w14:textId="3DC33529" w:rsidR="000C23FD" w:rsidRDefault="000C23FD" w:rsidP="00941A50">
            <w:pPr>
              <w:spacing w:line="240" w:lineRule="atLeast"/>
              <w:rPr>
                <w:rFonts w:eastAsia="SimSun" w:hint="eastAsia"/>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215C75C" w14:textId="3D6BF04D" w:rsidR="000C23FD" w:rsidRDefault="000C23FD" w:rsidP="00941A50">
            <w:pPr>
              <w:rPr>
                <w:rFonts w:eastAsia="SimSun" w:hint="eastAsia"/>
                <w:lang w:eastAsia="zh-CN"/>
              </w:rPr>
            </w:pPr>
            <w:r>
              <w:rPr>
                <w:rFonts w:eastAsia="SimSun"/>
                <w:lang w:eastAsia="zh-CN"/>
              </w:rPr>
              <w:t>Support</w:t>
            </w:r>
          </w:p>
        </w:tc>
      </w:tr>
    </w:tbl>
    <w:p w14:paraId="0C192D2D" w14:textId="77777777" w:rsidR="002610A0" w:rsidRPr="002610A0" w:rsidRDefault="002610A0" w:rsidP="005447A8"/>
    <w:p w14:paraId="3CE6BDB6" w14:textId="1C62486C" w:rsidR="002610A0" w:rsidRPr="005A2861" w:rsidRDefault="00576416" w:rsidP="005447A8">
      <w:pPr>
        <w:rPr>
          <w:b/>
          <w:lang w:val="en-GB"/>
        </w:rPr>
      </w:pPr>
      <w:r>
        <w:rPr>
          <w:rFonts w:hint="eastAsia"/>
          <w:b/>
          <w:highlight w:val="yellow"/>
          <w:lang w:val="en-GB"/>
        </w:rPr>
        <w:t>Q3-2</w:t>
      </w:r>
      <w:r w:rsidR="002610A0" w:rsidRPr="005A2861">
        <w:rPr>
          <w:rFonts w:hint="eastAsia"/>
          <w:b/>
          <w:highlight w:val="yellow"/>
          <w:lang w:val="en-GB"/>
        </w:rPr>
        <w:t>:</w:t>
      </w:r>
      <w:r w:rsidR="002610A0" w:rsidRPr="005A2861">
        <w:rPr>
          <w:b/>
          <w:lang w:val="en-GB"/>
        </w:rPr>
        <w:t xml:space="preserve"> </w:t>
      </w:r>
      <w:r w:rsidR="005A2861" w:rsidRPr="005A2861">
        <w:rPr>
          <w:b/>
          <w:lang w:val="en-GB"/>
        </w:rPr>
        <w:t>Is it necessary t</w:t>
      </w:r>
      <w:r w:rsidR="005A2861">
        <w:rPr>
          <w:b/>
          <w:lang w:val="en-GB"/>
        </w:rPr>
        <w:t xml:space="preserve">o make specification changes for the above proposal? It would be appreciated </w:t>
      </w:r>
      <w:r w:rsidR="00D6677E">
        <w:rPr>
          <w:b/>
          <w:lang w:val="en-GB"/>
        </w:rPr>
        <w:t xml:space="preserve">to indicate </w:t>
      </w:r>
      <w:r w:rsidR="005A2861">
        <w:rPr>
          <w:b/>
          <w:lang w:val="en-GB"/>
        </w:rPr>
        <w:t xml:space="preserve">your preference first with Yes or no. </w:t>
      </w:r>
    </w:p>
    <w:p w14:paraId="07B62293" w14:textId="77777777" w:rsidR="005A2861" w:rsidRDefault="005A2861" w:rsidP="005447A8">
      <w:pPr>
        <w:rPr>
          <w:lang w:val="en-GB"/>
        </w:rPr>
      </w:pPr>
    </w:p>
    <w:p w14:paraId="047F6B03" w14:textId="77777777" w:rsidR="005A2861" w:rsidRDefault="005A2861" w:rsidP="005A286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A2861" w14:paraId="0934A98C" w14:textId="77777777" w:rsidTr="0079605B">
        <w:trPr>
          <w:trHeight w:val="263"/>
          <w:jc w:val="center"/>
        </w:trPr>
        <w:tc>
          <w:tcPr>
            <w:tcW w:w="2179" w:type="dxa"/>
            <w:shd w:val="clear" w:color="auto" w:fill="9CC2E5"/>
          </w:tcPr>
          <w:p w14:paraId="27391574" w14:textId="77777777" w:rsidR="005A2861" w:rsidRDefault="005A2861" w:rsidP="0079605B">
            <w:pPr>
              <w:spacing w:line="240" w:lineRule="atLeast"/>
              <w:rPr>
                <w:lang w:eastAsia="zh-CN"/>
              </w:rPr>
            </w:pPr>
            <w:r>
              <w:rPr>
                <w:lang w:eastAsia="zh-CN"/>
              </w:rPr>
              <w:t>Company</w:t>
            </w:r>
          </w:p>
        </w:tc>
        <w:tc>
          <w:tcPr>
            <w:tcW w:w="7162" w:type="dxa"/>
            <w:shd w:val="clear" w:color="auto" w:fill="9CC2E5"/>
          </w:tcPr>
          <w:p w14:paraId="53F8C1EE" w14:textId="77777777" w:rsidR="005A2861" w:rsidRPr="00C22C44" w:rsidRDefault="005A2861" w:rsidP="0079605B">
            <w:pPr>
              <w:spacing w:line="240" w:lineRule="atLeast"/>
              <w:rPr>
                <w:rFonts w:eastAsia="Malgun Gothic"/>
              </w:rPr>
            </w:pPr>
            <w:r w:rsidRPr="00C22C44">
              <w:rPr>
                <w:rFonts w:eastAsia="Malgun Gothic" w:hint="eastAsia"/>
              </w:rPr>
              <w:t>Comment</w:t>
            </w:r>
          </w:p>
        </w:tc>
      </w:tr>
      <w:tr w:rsidR="005A2861" w14:paraId="1B7A0069" w14:textId="77777777" w:rsidTr="0079605B">
        <w:trPr>
          <w:trHeight w:val="275"/>
          <w:jc w:val="center"/>
        </w:trPr>
        <w:tc>
          <w:tcPr>
            <w:tcW w:w="2179" w:type="dxa"/>
          </w:tcPr>
          <w:p w14:paraId="44590A6B" w14:textId="6F7C56B3" w:rsidR="005A2861" w:rsidRPr="00422FB1" w:rsidRDefault="007C0670" w:rsidP="0079605B">
            <w:pPr>
              <w:spacing w:line="240" w:lineRule="atLeast"/>
              <w:rPr>
                <w:rFonts w:eastAsia="SimSun"/>
                <w:lang w:eastAsia="zh-CN"/>
              </w:rPr>
            </w:pPr>
            <w:r>
              <w:rPr>
                <w:rFonts w:eastAsia="SimSun"/>
                <w:lang w:eastAsia="zh-CN"/>
              </w:rPr>
              <w:t>OPPO</w:t>
            </w:r>
          </w:p>
        </w:tc>
        <w:tc>
          <w:tcPr>
            <w:tcW w:w="7162" w:type="dxa"/>
          </w:tcPr>
          <w:p w14:paraId="6B67631A" w14:textId="79888A87" w:rsidR="00FA410D" w:rsidRDefault="00FA410D" w:rsidP="0079605B">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w:t>
            </w:r>
            <w:r w:rsidR="00F37A3C">
              <w:rPr>
                <w:rFonts w:eastAsia="SimSun" w:cs="Times New Roman"/>
                <w:lang w:eastAsia="zh-CN"/>
              </w:rPr>
              <w:t>hange.</w:t>
            </w:r>
          </w:p>
          <w:p w14:paraId="61FBD9AF" w14:textId="5EEAA922" w:rsidR="005A2861" w:rsidRPr="00CF062E" w:rsidRDefault="008664AB" w:rsidP="0079605B">
            <w:pPr>
              <w:rPr>
                <w:rFonts w:eastAsia="SimSun" w:cs="Times New Roman"/>
                <w:lang w:eastAsia="zh-CN"/>
              </w:rPr>
            </w:pPr>
            <w:r w:rsidRPr="00CF062E">
              <w:rPr>
                <w:rFonts w:eastAsia="SimSun" w:cs="Times New Roman"/>
                <w:lang w:eastAsia="zh-CN"/>
              </w:rPr>
              <w:t xml:space="preserve">To our understanding, if a UE is provided </w:t>
            </w:r>
            <w:proofErr w:type="spellStart"/>
            <w:r w:rsidRPr="00CF062E">
              <w:rPr>
                <w:rFonts w:eastAsia="SimSun" w:cs="Times New Roman"/>
                <w:lang w:eastAsia="zh-CN"/>
              </w:rPr>
              <w:t>subslotLengthForPUCCH</w:t>
            </w:r>
            <w:proofErr w:type="spellEnd"/>
            <w:r w:rsidRPr="00CF062E">
              <w:rPr>
                <w:rFonts w:eastAsia="SimSun" w:cs="Times New Roman"/>
                <w:lang w:eastAsia="zh-CN"/>
              </w:rPr>
              <w:t xml:space="preserve">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w:t>
            </w:r>
            <w:r w:rsidRPr="00CF062E">
              <w:rPr>
                <w:rFonts w:eastAsia="SimSun" w:cs="Times New Roman"/>
                <w:lang w:eastAsia="zh-CN"/>
              </w:rPr>
              <w:lastRenderedPageBreak/>
              <w:t>Therefore, the current specification is clear and no needs for further clarification.</w:t>
            </w:r>
          </w:p>
          <w:p w14:paraId="32EAA5D6" w14:textId="77777777" w:rsidR="00CF062E" w:rsidRPr="00CF062E" w:rsidRDefault="00CF062E" w:rsidP="00CF062E">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6EE8CBA5" w14:textId="77777777" w:rsidR="00CF062E" w:rsidRPr="00CF062E" w:rsidRDefault="00CF062E" w:rsidP="00CF062E">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73D96F07" w14:textId="77777777" w:rsidR="00CF062E" w:rsidRPr="00CF062E" w:rsidRDefault="00CF062E" w:rsidP="00CF062E">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w:t>
            </w:r>
            <w:proofErr w:type="spellStart"/>
            <w:r w:rsidRPr="00CF062E">
              <w:rPr>
                <w:i/>
              </w:rPr>
              <w:t>ResourceList</w:t>
            </w:r>
            <w:proofErr w:type="spellEnd"/>
            <w:r w:rsidRPr="00CF062E">
              <w:rPr>
                <w:lang w:eastAsia="zh-CN"/>
              </w:rPr>
              <w:t xml:space="preserve"> with </w:t>
            </w:r>
            <w:r w:rsidRPr="00CF062E">
              <w:rPr>
                <w:noProof/>
                <w:position w:val="-6"/>
                <w:lang w:val="en-US" w:eastAsia="zh-CN"/>
              </w:rPr>
              <w:drawing>
                <wp:inline distT="0" distB="0" distL="0" distR="0" wp14:anchorId="5273B9FB" wp14:editId="3CB2BF94">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zh-CN"/>
              </w:rPr>
              <w:drawing>
                <wp:inline distT="0" distB="0" distL="0" distR="0" wp14:anchorId="306C7219" wp14:editId="4B62010C">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zh-CN"/>
              </w:rPr>
              <w:drawing>
                <wp:inline distT="0" distB="0" distL="0" distR="0" wp14:anchorId="09CF0CA5" wp14:editId="6724BCE7">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77854392" w14:textId="77777777" w:rsidR="00CF062E" w:rsidRPr="00CF062E" w:rsidRDefault="00CF062E" w:rsidP="00CF062E">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zh-CN"/>
              </w:rPr>
              <w:drawing>
                <wp:inline distT="0" distB="0" distL="0" distR="0" wp14:anchorId="076FD525" wp14:editId="68509D25">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zh-CN"/>
              </w:rPr>
              <w:drawing>
                <wp:inline distT="0" distB="0" distL="0" distR="0" wp14:anchorId="77A970D3" wp14:editId="3A5A4D6F">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zh-CN"/>
              </w:rPr>
              <w:drawing>
                <wp:inline distT="0" distB="0" distL="0" distR="0" wp14:anchorId="35595BB0" wp14:editId="401F49E7">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zh-CN"/>
              </w:rPr>
              <w:drawing>
                <wp:inline distT="0" distB="0" distL="0" distR="0" wp14:anchorId="0B62EA07" wp14:editId="6CB8D07A">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4E7E24C2" w14:textId="76B2A9C8" w:rsidR="00CF062E" w:rsidRPr="00CF062E" w:rsidRDefault="00CF062E" w:rsidP="00CF062E">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6F18B4E" w14:textId="206AE2C4" w:rsidR="00CF062E" w:rsidRPr="00CF062E" w:rsidRDefault="00CF062E" w:rsidP="00CF062E">
            <w:pPr>
              <w:adjustRightInd w:val="0"/>
              <w:snapToGrid w:val="0"/>
              <w:spacing w:line="240" w:lineRule="atLeast"/>
              <w:rPr>
                <w:rFonts w:eastAsia="SimSun" w:cs="Times New Roman"/>
                <w:lang w:eastAsia="zh-CN"/>
              </w:rPr>
            </w:pPr>
          </w:p>
        </w:tc>
      </w:tr>
      <w:tr w:rsidR="003A11E8" w14:paraId="60F0E9C1" w14:textId="77777777" w:rsidTr="0079605B">
        <w:trPr>
          <w:trHeight w:val="263"/>
          <w:jc w:val="center"/>
        </w:trPr>
        <w:tc>
          <w:tcPr>
            <w:tcW w:w="2179" w:type="dxa"/>
          </w:tcPr>
          <w:p w14:paraId="326E8427" w14:textId="19A67A0B" w:rsidR="003A11E8" w:rsidRPr="00A2019B" w:rsidRDefault="003A11E8" w:rsidP="003A11E8">
            <w:pPr>
              <w:spacing w:line="240" w:lineRule="atLeast"/>
              <w:rPr>
                <w:rFonts w:eastAsia="SimSun"/>
                <w:lang w:eastAsia="zh-CN"/>
              </w:rPr>
            </w:pPr>
            <w:r>
              <w:rPr>
                <w:rFonts w:eastAsia="SimSun"/>
                <w:lang w:eastAsia="zh-CN"/>
              </w:rPr>
              <w:lastRenderedPageBreak/>
              <w:t>Nokia, NSB</w:t>
            </w:r>
          </w:p>
        </w:tc>
        <w:tc>
          <w:tcPr>
            <w:tcW w:w="7162" w:type="dxa"/>
          </w:tcPr>
          <w:p w14:paraId="22A4BB6F" w14:textId="77777777" w:rsidR="003A11E8" w:rsidRDefault="003A11E8" w:rsidP="003A11E8">
            <w:pPr>
              <w:rPr>
                <w:rFonts w:eastAsia="SimSun"/>
                <w:lang w:eastAsia="zh-CN"/>
              </w:rPr>
            </w:pPr>
            <w:r>
              <w:rPr>
                <w:rFonts w:eastAsia="SimSun"/>
                <w:lang w:eastAsia="zh-CN"/>
              </w:rPr>
              <w:t>No</w:t>
            </w:r>
          </w:p>
          <w:p w14:paraId="54D094FF" w14:textId="24B75716" w:rsidR="003A11E8" w:rsidRPr="001924E7" w:rsidRDefault="003A11E8" w:rsidP="003A11E8">
            <w:pPr>
              <w:spacing w:line="240" w:lineRule="atLeast"/>
              <w:rPr>
                <w:rFonts w:eastAsia="SimSun"/>
                <w:lang w:eastAsia="zh-CN"/>
              </w:rPr>
            </w:pPr>
            <w:r>
              <w:rPr>
                <w:rFonts w:eastAsia="SimSun"/>
                <w:lang w:eastAsia="zh-CN"/>
              </w:rPr>
              <w:t xml:space="preserve">We don’t see a need for a specs change, the conclusion could be sufficient. </w:t>
            </w:r>
          </w:p>
        </w:tc>
      </w:tr>
      <w:tr w:rsidR="005D6610" w14:paraId="6217AB91" w14:textId="77777777" w:rsidTr="0079605B">
        <w:trPr>
          <w:trHeight w:val="263"/>
          <w:jc w:val="center"/>
        </w:trPr>
        <w:tc>
          <w:tcPr>
            <w:tcW w:w="2179" w:type="dxa"/>
          </w:tcPr>
          <w:p w14:paraId="15447944" w14:textId="6248F4C4" w:rsidR="005D6610" w:rsidRPr="00B86A7F" w:rsidRDefault="0033277D"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7EECEB9C" w14:textId="0132D16A" w:rsidR="005D6610" w:rsidRPr="004B4977" w:rsidRDefault="005D6610" w:rsidP="005D6610">
            <w:pPr>
              <w:spacing w:line="240" w:lineRule="atLeast"/>
              <w:rPr>
                <w:rFonts w:eastAsia="MS Mincho"/>
                <w:lang w:eastAsia="ja-JP"/>
              </w:rPr>
            </w:pPr>
            <w:r>
              <w:rPr>
                <w:rFonts w:eastAsia="SimSun"/>
                <w:lang w:eastAsia="zh-CN"/>
              </w:rPr>
              <w:t>Conclusion may be enough. We are open to make specification changes for the proposal.</w:t>
            </w:r>
          </w:p>
        </w:tc>
      </w:tr>
      <w:tr w:rsidR="005A2861" w:rsidRPr="001A0ABB" w14:paraId="7662140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1DC918" w14:textId="52AA581B" w:rsidR="005A2861" w:rsidRPr="003B7996" w:rsidRDefault="002F1292" w:rsidP="0079605B">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2EB87B61" w14:textId="6C02EE21" w:rsidR="005A2861" w:rsidRPr="003B7996" w:rsidRDefault="002F1292" w:rsidP="0079605B">
            <w:pPr>
              <w:spacing w:line="240" w:lineRule="atLeast"/>
              <w:rPr>
                <w:rFonts w:eastAsia="SimSun"/>
                <w:lang w:eastAsia="zh-CN"/>
              </w:rPr>
            </w:pPr>
            <w:r>
              <w:rPr>
                <w:rFonts w:eastAsia="SimSun"/>
                <w:lang w:eastAsia="zh-CN"/>
              </w:rPr>
              <w:t>No spec change needed.</w:t>
            </w:r>
          </w:p>
        </w:tc>
      </w:tr>
      <w:tr w:rsidR="0033277D" w:rsidRPr="001A0ABB" w14:paraId="17344C0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4749451" w14:textId="4C7B0CC6" w:rsidR="0033277D" w:rsidRDefault="0033277D" w:rsidP="0079605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76ACC81" w14:textId="178E0CBB" w:rsidR="009260FE" w:rsidRDefault="0033277D" w:rsidP="009260FE">
            <w:pPr>
              <w:spacing w:line="240" w:lineRule="atLeast"/>
              <w:rPr>
                <w:rFonts w:eastAsia="SimSun"/>
                <w:lang w:eastAsia="zh-CN"/>
              </w:rPr>
            </w:pPr>
            <w:r>
              <w:rPr>
                <w:rFonts w:eastAsia="SimSun"/>
                <w:lang w:eastAsia="zh-CN"/>
              </w:rPr>
              <w:t xml:space="preserve">Some clarifications in the specification would be preferred, since such conclusion </w:t>
            </w:r>
            <w:proofErr w:type="spellStart"/>
            <w:r w:rsidRPr="000F083C">
              <w:rPr>
                <w:rFonts w:eastAsia="SimSun"/>
                <w:b/>
                <w:bCs/>
                <w:lang w:eastAsia="zh-CN"/>
              </w:rPr>
              <w:t>can not</w:t>
            </w:r>
            <w:proofErr w:type="spellEnd"/>
            <w:r>
              <w:rPr>
                <w:rFonts w:eastAsia="SimSun"/>
                <w:lang w:eastAsia="zh-CN"/>
              </w:rPr>
              <w:t xml:space="preserve"> be inferred from anywhere in the specification</w:t>
            </w:r>
            <w:r w:rsidR="009260FE">
              <w:rPr>
                <w:rFonts w:eastAsia="SimSun"/>
                <w:lang w:eastAsia="zh-CN"/>
              </w:rPr>
              <w:t>.</w:t>
            </w:r>
            <w:r>
              <w:rPr>
                <w:rFonts w:eastAsia="SimSun"/>
                <w:lang w:eastAsia="zh-CN"/>
              </w:rPr>
              <w:t xml:space="preserve">  </w:t>
            </w:r>
          </w:p>
        </w:tc>
      </w:tr>
      <w:tr w:rsidR="00941A50" w:rsidRPr="001A0ABB" w14:paraId="1A923905"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61ED60" w14:textId="33D8F860" w:rsidR="00941A50" w:rsidRDefault="00941A50" w:rsidP="00941A50">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21DC46BB" w14:textId="25BD558A" w:rsidR="00941A50" w:rsidRDefault="00941A50" w:rsidP="00941A50">
            <w:pPr>
              <w:spacing w:line="240" w:lineRule="atLeast"/>
              <w:rPr>
                <w:rFonts w:eastAsia="SimSun"/>
                <w:lang w:eastAsia="zh-CN"/>
              </w:rPr>
            </w:pPr>
            <w:r>
              <w:rPr>
                <w:rFonts w:eastAsia="SimSun"/>
                <w:lang w:eastAsia="zh-CN"/>
              </w:rPr>
              <w:t>Reach conclusion first. Fine to make specification more clear.</w:t>
            </w:r>
          </w:p>
        </w:tc>
      </w:tr>
      <w:tr w:rsidR="000C23FD" w:rsidRPr="001A0ABB" w14:paraId="3A2F05B1"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CB2AA10" w14:textId="1D9E4106" w:rsidR="000C23FD" w:rsidRDefault="000C23FD"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D330AB8" w14:textId="7223D777" w:rsidR="000C23FD" w:rsidRDefault="00CD6296" w:rsidP="00941A50">
            <w:pPr>
              <w:spacing w:line="240" w:lineRule="atLeast"/>
              <w:rPr>
                <w:rFonts w:eastAsia="SimSun"/>
                <w:lang w:eastAsia="zh-CN"/>
              </w:rPr>
            </w:pPr>
            <w:r>
              <w:rPr>
                <w:rFonts w:eastAsia="SimSun"/>
                <w:lang w:eastAsia="zh-CN"/>
              </w:rPr>
              <w:t>While s</w:t>
            </w:r>
            <w:r w:rsidR="000C23FD">
              <w:rPr>
                <w:rFonts w:eastAsia="SimSun"/>
                <w:lang w:eastAsia="zh-CN"/>
              </w:rPr>
              <w:t xml:space="preserve">pec change </w:t>
            </w:r>
            <w:r>
              <w:rPr>
                <w:rFonts w:eastAsia="SimSun"/>
                <w:lang w:eastAsia="zh-CN"/>
              </w:rPr>
              <w:t>may</w:t>
            </w:r>
            <w:r w:rsidR="000C23FD">
              <w:rPr>
                <w:rFonts w:eastAsia="SimSun"/>
                <w:lang w:eastAsia="zh-CN"/>
              </w:rPr>
              <w:t xml:space="preserve"> </w:t>
            </w:r>
            <w:r>
              <w:rPr>
                <w:rFonts w:eastAsia="SimSun"/>
                <w:lang w:eastAsia="zh-CN"/>
              </w:rPr>
              <w:t>not be necessary, it’s useful to clarify in the spec and avoid confusion.</w:t>
            </w:r>
          </w:p>
        </w:tc>
      </w:tr>
    </w:tbl>
    <w:p w14:paraId="715928CE" w14:textId="77777777" w:rsidR="005A2861" w:rsidRPr="005A2861" w:rsidRDefault="005A2861" w:rsidP="005447A8"/>
    <w:p w14:paraId="117A967E" w14:textId="77CACA68" w:rsidR="0065338E" w:rsidRDefault="0065338E" w:rsidP="005447A8">
      <w:pPr>
        <w:pStyle w:val="Heading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Heading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w:t>
      </w:r>
      <w:proofErr w:type="spellStart"/>
      <w:r w:rsidRPr="007B41A6">
        <w:rPr>
          <w:rFonts w:eastAsia="Malgun Gothic"/>
        </w:rPr>
        <w:t>IIoT</w:t>
      </w:r>
      <w:proofErr w:type="spellEnd"/>
      <w:r w:rsidRPr="007B41A6">
        <w:rPr>
          <w:rFonts w:eastAsia="Malgun Gothic"/>
        </w:rPr>
        <w:t xml:space="preserve">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 xml:space="preserve">Remaining issues on UCI enhancements and SPS, Huawei, </w:t>
      </w:r>
      <w:proofErr w:type="spellStart"/>
      <w:r w:rsidRPr="007B41A6">
        <w:rPr>
          <w:rFonts w:eastAsia="Malgun Gothic"/>
        </w:rPr>
        <w:t>HiSilicon</w:t>
      </w:r>
      <w:proofErr w:type="spellEnd"/>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 xml:space="preserve">Release of UL grant type 2 PUSCH or SPS PDSCH configurations, </w:t>
      </w:r>
      <w:proofErr w:type="spellStart"/>
      <w:r w:rsidRPr="007B41A6">
        <w:rPr>
          <w:rFonts w:eastAsia="Malgun Gothic"/>
        </w:rPr>
        <w:t>ASUSTeK</w:t>
      </w:r>
      <w:proofErr w:type="spellEnd"/>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AFC22" w14:textId="77777777" w:rsidR="009F511B" w:rsidRDefault="009F511B" w:rsidP="00EB01D8">
      <w:pPr>
        <w:spacing w:line="240" w:lineRule="auto"/>
      </w:pPr>
      <w:r>
        <w:separator/>
      </w:r>
    </w:p>
  </w:endnote>
  <w:endnote w:type="continuationSeparator" w:id="0">
    <w:p w14:paraId="2A10C85E" w14:textId="77777777" w:rsidR="009F511B" w:rsidRDefault="009F511B"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Gulim"/>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915F5" w14:textId="77777777" w:rsidR="009F511B" w:rsidRDefault="009F511B" w:rsidP="00EB01D8">
      <w:pPr>
        <w:spacing w:line="240" w:lineRule="auto"/>
      </w:pPr>
      <w:r>
        <w:separator/>
      </w:r>
    </w:p>
  </w:footnote>
  <w:footnote w:type="continuationSeparator" w:id="0">
    <w:p w14:paraId="313B8E45" w14:textId="77777777" w:rsidR="009F511B" w:rsidRDefault="009F511B"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0"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0"/>
  </w:num>
  <w:num w:numId="2">
    <w:abstractNumId w:val="21"/>
  </w:num>
  <w:num w:numId="3">
    <w:abstractNumId w:val="10"/>
  </w:num>
  <w:num w:numId="4">
    <w:abstractNumId w:val="7"/>
  </w:num>
  <w:num w:numId="5">
    <w:abstractNumId w:val="11"/>
  </w:num>
  <w:num w:numId="6">
    <w:abstractNumId w:val="5"/>
  </w:num>
  <w:num w:numId="7">
    <w:abstractNumId w:val="12"/>
  </w:num>
  <w:num w:numId="8">
    <w:abstractNumId w:val="13"/>
  </w:num>
  <w:num w:numId="9">
    <w:abstractNumId w:val="2"/>
  </w:num>
  <w:num w:numId="10">
    <w:abstractNumId w:val="8"/>
  </w:num>
  <w:num w:numId="11">
    <w:abstractNumId w:val="16"/>
  </w:num>
  <w:num w:numId="12">
    <w:abstractNumId w:val="18"/>
  </w:num>
  <w:num w:numId="13">
    <w:abstractNumId w:val="14"/>
  </w:num>
  <w:num w:numId="14">
    <w:abstractNumId w:val="19"/>
  </w:num>
  <w:num w:numId="15">
    <w:abstractNumId w:val="1"/>
  </w:num>
  <w:num w:numId="16">
    <w:abstractNumId w:val="6"/>
  </w:num>
  <w:num w:numId="17">
    <w:abstractNumId w:val="17"/>
  </w:num>
  <w:num w:numId="18">
    <w:abstractNumId w:val="15"/>
  </w:num>
  <w:num w:numId="19">
    <w:abstractNumId w:val="4"/>
  </w:num>
  <w:num w:numId="20">
    <w:abstractNumId w:val="9"/>
  </w:num>
  <w:num w:numId="21">
    <w:abstractNumId w:val="3"/>
  </w:num>
  <w:num w:numId="2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D42"/>
    <w:rsid w:val="000C23FD"/>
    <w:rsid w:val="000C2589"/>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118AC"/>
    <w:rsid w:val="0011237C"/>
    <w:rsid w:val="0011376F"/>
    <w:rsid w:val="001152BD"/>
    <w:rsid w:val="00116E99"/>
    <w:rsid w:val="001171EE"/>
    <w:rsid w:val="001205A7"/>
    <w:rsid w:val="001256C7"/>
    <w:rsid w:val="00126EE5"/>
    <w:rsid w:val="00131205"/>
    <w:rsid w:val="001332D4"/>
    <w:rsid w:val="00134592"/>
    <w:rsid w:val="00141F5E"/>
    <w:rsid w:val="00142162"/>
    <w:rsid w:val="001479B8"/>
    <w:rsid w:val="00154DF4"/>
    <w:rsid w:val="00156B03"/>
    <w:rsid w:val="00162690"/>
    <w:rsid w:val="00171BF8"/>
    <w:rsid w:val="00174E88"/>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106C2"/>
    <w:rsid w:val="00216BB4"/>
    <w:rsid w:val="00221A6E"/>
    <w:rsid w:val="00224639"/>
    <w:rsid w:val="0023176D"/>
    <w:rsid w:val="00234805"/>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6630"/>
    <w:rsid w:val="002A144A"/>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E53B6"/>
    <w:rsid w:val="002F1292"/>
    <w:rsid w:val="002F1962"/>
    <w:rsid w:val="003059F2"/>
    <w:rsid w:val="00315617"/>
    <w:rsid w:val="00315EDC"/>
    <w:rsid w:val="00321BA5"/>
    <w:rsid w:val="00331BC0"/>
    <w:rsid w:val="0033277D"/>
    <w:rsid w:val="00333DE2"/>
    <w:rsid w:val="00336D2D"/>
    <w:rsid w:val="00361EB4"/>
    <w:rsid w:val="00362875"/>
    <w:rsid w:val="0036555F"/>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4446"/>
    <w:rsid w:val="0049571B"/>
    <w:rsid w:val="004A187B"/>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F1135"/>
    <w:rsid w:val="004F1472"/>
    <w:rsid w:val="004F532B"/>
    <w:rsid w:val="004F7C30"/>
    <w:rsid w:val="00513393"/>
    <w:rsid w:val="00514477"/>
    <w:rsid w:val="00517026"/>
    <w:rsid w:val="005220F7"/>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F5"/>
    <w:rsid w:val="00561F6E"/>
    <w:rsid w:val="005679B7"/>
    <w:rsid w:val="00571FA0"/>
    <w:rsid w:val="00576416"/>
    <w:rsid w:val="005772C8"/>
    <w:rsid w:val="0058159C"/>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41899"/>
    <w:rsid w:val="007418BC"/>
    <w:rsid w:val="0075178B"/>
    <w:rsid w:val="00754EA7"/>
    <w:rsid w:val="00754FB4"/>
    <w:rsid w:val="00756AF4"/>
    <w:rsid w:val="007625D0"/>
    <w:rsid w:val="007678AA"/>
    <w:rsid w:val="00773012"/>
    <w:rsid w:val="00775451"/>
    <w:rsid w:val="00776A45"/>
    <w:rsid w:val="00777170"/>
    <w:rsid w:val="00777E44"/>
    <w:rsid w:val="007828F7"/>
    <w:rsid w:val="00782951"/>
    <w:rsid w:val="00782FEE"/>
    <w:rsid w:val="00786CAE"/>
    <w:rsid w:val="007905B0"/>
    <w:rsid w:val="00795178"/>
    <w:rsid w:val="007A04FD"/>
    <w:rsid w:val="007A321A"/>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6F86"/>
    <w:rsid w:val="00800F67"/>
    <w:rsid w:val="0080642F"/>
    <w:rsid w:val="008073B6"/>
    <w:rsid w:val="00812AE3"/>
    <w:rsid w:val="00813637"/>
    <w:rsid w:val="0081420C"/>
    <w:rsid w:val="00817873"/>
    <w:rsid w:val="00823813"/>
    <w:rsid w:val="00825A93"/>
    <w:rsid w:val="00825C92"/>
    <w:rsid w:val="008262E1"/>
    <w:rsid w:val="00830C2D"/>
    <w:rsid w:val="00833115"/>
    <w:rsid w:val="00840268"/>
    <w:rsid w:val="008436CF"/>
    <w:rsid w:val="0084759A"/>
    <w:rsid w:val="00847FCD"/>
    <w:rsid w:val="00850F65"/>
    <w:rsid w:val="0085707F"/>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5094"/>
    <w:rsid w:val="0096058E"/>
    <w:rsid w:val="009669DD"/>
    <w:rsid w:val="00974D5A"/>
    <w:rsid w:val="00974E83"/>
    <w:rsid w:val="00976529"/>
    <w:rsid w:val="00977D6D"/>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E77CC"/>
    <w:rsid w:val="009F08C6"/>
    <w:rsid w:val="009F511B"/>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677A"/>
    <w:rsid w:val="00AA6A3A"/>
    <w:rsid w:val="00AB23DF"/>
    <w:rsid w:val="00AB6614"/>
    <w:rsid w:val="00AC34C2"/>
    <w:rsid w:val="00AE145C"/>
    <w:rsid w:val="00AE3A8C"/>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7988"/>
    <w:rsid w:val="00B77BE4"/>
    <w:rsid w:val="00B8541D"/>
    <w:rsid w:val="00B869FD"/>
    <w:rsid w:val="00B95B75"/>
    <w:rsid w:val="00BA33A6"/>
    <w:rsid w:val="00BA5816"/>
    <w:rsid w:val="00BA688C"/>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17F27"/>
    <w:rsid w:val="00C22B52"/>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71B9"/>
    <w:rsid w:val="00E502F2"/>
    <w:rsid w:val="00E50F52"/>
    <w:rsid w:val="00E52DF1"/>
    <w:rsid w:val="00E53472"/>
    <w:rsid w:val="00E6537A"/>
    <w:rsid w:val="00E72F6C"/>
    <w:rsid w:val="00E75499"/>
    <w:rsid w:val="00E84EFF"/>
    <w:rsid w:val="00E85A43"/>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D403E"/>
    <w:rsid w:val="00ED6F72"/>
    <w:rsid w:val="00EE076A"/>
    <w:rsid w:val="00EE1884"/>
    <w:rsid w:val="00EE3A88"/>
    <w:rsid w:val="00EE4031"/>
    <w:rsid w:val="00EE4626"/>
    <w:rsid w:val="00EE6BF9"/>
    <w:rsid w:val="00EE6D1D"/>
    <w:rsid w:val="00EF2649"/>
    <w:rsid w:val="00EF6A05"/>
    <w:rsid w:val="00EF778B"/>
    <w:rsid w:val="00F0197F"/>
    <w:rsid w:val="00F02010"/>
    <w:rsid w:val="00F06CB4"/>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1F5CE5"/>
  <w15:docId w15:val="{06A37D89-EA84-48AF-B78B-A52F65F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55"/>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Task Body"/>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cap1,cap2,cap11,Légende-figure,Légende-figure Char,Beschrifubg,Beschriftung Char,label,cap11 Char,cap11 Char Char Char,captions"/>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cap1 Char,cap2 Char,cap11 Char1,Légende-figure Char1,Légende-figure Char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 w:type="paragraph" w:styleId="NoSpacing">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Normal"/>
    <w:next w:val="Normal"/>
    <w:link w:val="QuestionsChar"/>
    <w:qFormat/>
    <w:rsid w:val="008B1625"/>
    <w:pPr>
      <w:outlineLvl w:val="2"/>
    </w:pPr>
    <w:rPr>
      <w:b/>
      <w:lang w:val="en-GB"/>
    </w:rPr>
  </w:style>
  <w:style w:type="character" w:customStyle="1" w:styleId="fontstyle01">
    <w:name w:val="fontstyle01"/>
    <w:basedOn w:val="DefaultParagraphFont"/>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DefaultParagraphFont"/>
    <w:link w:val="Questions"/>
    <w:rsid w:val="008B1625"/>
    <w:rPr>
      <w:rFonts w:ascii="Times New Roman" w:hAnsi="Times New Roman"/>
      <w:b/>
      <w:lang w:val="en-GB"/>
    </w:rPr>
  </w:style>
  <w:style w:type="paragraph" w:customStyle="1" w:styleId="FLcomment">
    <w:name w:val="FL comment"/>
    <w:basedOn w:val="Normal"/>
    <w:link w:val="FLcommentChar"/>
    <w:qFormat/>
    <w:rsid w:val="00B3275E"/>
    <w:rPr>
      <w:b/>
    </w:rPr>
  </w:style>
  <w:style w:type="character" w:customStyle="1" w:styleId="FLcommentChar">
    <w:name w:val="FL comment Char"/>
    <w:basedOn w:val="DefaultParagraphFont"/>
    <w:link w:val="FLcomment"/>
    <w:rsid w:val="00B3275E"/>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EDC39072-4AD5-41DF-BA72-6004B9EB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3640</Words>
  <Characters>20753</Characters>
  <Application>Microsoft Office Word</Application>
  <DocSecurity>0</DocSecurity>
  <Lines>172</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Yufei Blankenship</cp:lastModifiedBy>
  <cp:revision>4</cp:revision>
  <dcterms:created xsi:type="dcterms:W3CDTF">2021-05-21T01:35:00Z</dcterms:created>
  <dcterms:modified xsi:type="dcterms:W3CDTF">2021-05-21T06:31:00Z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