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rPr>
                <w:lang/>
              </w:rPr>
            </w:pPr>
            <w:r>
              <w:rPr>
                <w:lang/>
              </w:rPr>
              <w:lastRenderedPageBreak/>
              <w:t>Ericsson</w:t>
            </w:r>
          </w:p>
        </w:tc>
        <w:tc>
          <w:tcPr>
            <w:tcW w:w="7320" w:type="dxa"/>
          </w:tcPr>
          <w:p w14:paraId="68C45668" w14:textId="1F2335BF" w:rsidR="00803842" w:rsidRDefault="00BF2065">
            <w:pPr>
              <w:kinsoku w:val="0"/>
              <w:wordWrap/>
              <w:rPr>
                <w:lang/>
              </w:rPr>
            </w:pPr>
            <w:r>
              <w:rPr>
                <w:lang/>
              </w:rPr>
              <w:t>We do not think an email thread is needed for PS-1. If there is wide support, it is probably enough to have a CR</w:t>
            </w:r>
            <w:r w:rsidR="00C563FC">
              <w:rPr>
                <w:lang/>
              </w:rPr>
              <w:t>/TP</w:t>
            </w:r>
            <w:r>
              <w:rPr>
                <w:lang/>
              </w:rPr>
              <w:t xml:space="preserve"> thread.</w:t>
            </w:r>
          </w:p>
          <w:p w14:paraId="43147BB4" w14:textId="3458F6FF" w:rsidR="00BF2065" w:rsidRPr="00BF2065" w:rsidRDefault="00BF2065">
            <w:pPr>
              <w:kinsoku w:val="0"/>
              <w:wordWrap/>
              <w:rPr>
                <w:lang/>
              </w:rPr>
            </w:pPr>
            <w:r>
              <w:rPr>
                <w:lang/>
              </w:rP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w:t>
            </w:r>
            <w:r>
              <w:rPr>
                <w:lang w:eastAsia="zh-CN"/>
              </w:rPr>
              <w:t>e believe "allocated " and "available" leads to different understandings in DMRS mapping and current wording "allocated" indeed cause ambiguity.</w:t>
            </w:r>
            <w:r>
              <w:rPr>
                <w:lang w:eastAsia="zh-CN"/>
              </w:rPr>
              <w:t xml:space="preserve">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no ambiguity, at least from our perspective, discussion</w:t>
            </w:r>
            <w:r>
              <w:rPr>
                <w:lang w:eastAsia="zh-CN"/>
              </w:rPr>
              <w:t xml:space="preserve"> in a thread</w:t>
            </w:r>
            <w:r>
              <w:rPr>
                <w:lang w:eastAsia="zh-CN"/>
              </w:rPr>
              <w:t xml:space="preserve"> is needed to clarify "allocated</w:t>
            </w:r>
            <w:r>
              <w:rPr>
                <w:lang w:eastAsia="zh-CN"/>
              </w:rPr>
              <w:t>"</w:t>
            </w:r>
            <w:r>
              <w:rPr>
                <w:lang w:eastAsia="zh-CN"/>
              </w:rPr>
              <w:t xml:space="preserve"> means "available" for sidelink here, e.g., conclusion in chairman note. </w:t>
            </w:r>
            <w:bookmarkStart w:id="0" w:name="_GoBack"/>
            <w:bookmarkEnd w:id="0"/>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77777777" w:rsidR="00803842" w:rsidRDefault="00803842">
            <w:pPr>
              <w:kinsoku w:val="0"/>
              <w:wordWrap/>
            </w:pPr>
          </w:p>
        </w:tc>
        <w:tc>
          <w:tcPr>
            <w:tcW w:w="7320" w:type="dxa"/>
          </w:tcPr>
          <w:p w14:paraId="42D11A86" w14:textId="77777777" w:rsidR="00803842" w:rsidRDefault="00803842">
            <w:pPr>
              <w:kinsoku w:val="0"/>
              <w:wordWrap/>
            </w:pPr>
          </w:p>
        </w:tc>
      </w:tr>
      <w:tr w:rsidR="00803842" w14:paraId="0AF8BA00" w14:textId="77777777">
        <w:tc>
          <w:tcPr>
            <w:tcW w:w="1696" w:type="dxa"/>
          </w:tcPr>
          <w:p w14:paraId="1357FC2F" w14:textId="77777777" w:rsidR="00803842" w:rsidRDefault="00803842">
            <w:pPr>
              <w:kinsoku w:val="0"/>
              <w:wordWrap/>
            </w:pPr>
          </w:p>
        </w:tc>
        <w:tc>
          <w:tcPr>
            <w:tcW w:w="7320" w:type="dxa"/>
          </w:tcPr>
          <w:p w14:paraId="31725A23" w14:textId="77777777" w:rsidR="00803842" w:rsidRDefault="00803842">
            <w:pPr>
              <w:kinsoku w:val="0"/>
              <w:wordWrap/>
            </w:pPr>
          </w:p>
        </w:tc>
      </w:tr>
      <w:tr w:rsidR="00803842" w14:paraId="2D70E391" w14:textId="77777777">
        <w:tc>
          <w:tcPr>
            <w:tcW w:w="1696" w:type="dxa"/>
          </w:tcPr>
          <w:p w14:paraId="030437D8" w14:textId="77777777" w:rsidR="00803842" w:rsidRDefault="00803842">
            <w:pPr>
              <w:kinsoku w:val="0"/>
              <w:wordWrap/>
            </w:pPr>
          </w:p>
        </w:tc>
        <w:tc>
          <w:tcPr>
            <w:tcW w:w="7320" w:type="dxa"/>
          </w:tcPr>
          <w:p w14:paraId="53DF0287" w14:textId="77777777" w:rsidR="00803842" w:rsidRDefault="00803842">
            <w:pPr>
              <w:kinsoku w:val="0"/>
              <w:wordWrap/>
            </w:pPr>
          </w:p>
        </w:tc>
      </w:tr>
      <w:tr w:rsidR="00803842" w14:paraId="43FF4A69" w14:textId="77777777">
        <w:tc>
          <w:tcPr>
            <w:tcW w:w="1696" w:type="dxa"/>
          </w:tcPr>
          <w:p w14:paraId="5ED6F915" w14:textId="77777777" w:rsidR="00803842" w:rsidRDefault="00803842">
            <w:pPr>
              <w:kinsoku w:val="0"/>
              <w:wordWrap/>
              <w:rPr>
                <w:rFonts w:eastAsia="宋体"/>
                <w:lang w:eastAsia="zh-CN"/>
              </w:rPr>
            </w:pPr>
          </w:p>
        </w:tc>
        <w:tc>
          <w:tcPr>
            <w:tcW w:w="7320" w:type="dxa"/>
          </w:tcPr>
          <w:p w14:paraId="781E7870" w14:textId="77777777" w:rsidR="00803842" w:rsidRDefault="00803842">
            <w:pPr>
              <w:kinsoku w:val="0"/>
              <w:wordWrap/>
              <w:rPr>
                <w:rFonts w:eastAsia="宋体"/>
                <w:lang w:eastAsia="zh-CN"/>
              </w:rPr>
            </w:pPr>
          </w:p>
        </w:tc>
      </w:tr>
      <w:tr w:rsidR="00803842" w14:paraId="4AA0AD1D" w14:textId="77777777">
        <w:tc>
          <w:tcPr>
            <w:tcW w:w="1696" w:type="dxa"/>
          </w:tcPr>
          <w:p w14:paraId="33D68360" w14:textId="77777777" w:rsidR="00803842" w:rsidRDefault="00803842">
            <w:pPr>
              <w:kinsoku w:val="0"/>
              <w:wordWrap/>
              <w:rPr>
                <w:rFonts w:eastAsia="Malgun Gothic"/>
              </w:rPr>
            </w:pPr>
          </w:p>
        </w:tc>
        <w:tc>
          <w:tcPr>
            <w:tcW w:w="7320" w:type="dxa"/>
          </w:tcPr>
          <w:p w14:paraId="477ABC90" w14:textId="77777777" w:rsidR="00803842" w:rsidRDefault="00803842">
            <w:pPr>
              <w:kinsoku w:val="0"/>
              <w:wordWrap/>
              <w:rPr>
                <w:rFonts w:eastAsia="Malgun Gothic"/>
              </w:rPr>
            </w:pPr>
          </w:p>
        </w:tc>
      </w:tr>
      <w:tr w:rsidR="00803842" w14:paraId="6105D314" w14:textId="77777777">
        <w:tc>
          <w:tcPr>
            <w:tcW w:w="1696" w:type="dxa"/>
          </w:tcPr>
          <w:p w14:paraId="111E1258" w14:textId="77777777" w:rsidR="00803842" w:rsidRDefault="00803842">
            <w:pPr>
              <w:kinsoku w:val="0"/>
              <w:wordWrap/>
              <w:rPr>
                <w:rFonts w:eastAsia="Malgun Gothic"/>
              </w:rPr>
            </w:pPr>
          </w:p>
        </w:tc>
        <w:tc>
          <w:tcPr>
            <w:tcW w:w="7320" w:type="dxa"/>
          </w:tcPr>
          <w:p w14:paraId="49B28785" w14:textId="77777777" w:rsidR="00803842" w:rsidRDefault="00803842">
            <w:pPr>
              <w:kinsoku w:val="0"/>
              <w:wordWrap/>
              <w:rPr>
                <w:rFonts w:eastAsia="Malgun Gothic"/>
              </w:rPr>
            </w:pPr>
          </w:p>
        </w:tc>
      </w:tr>
      <w:tr w:rsidR="00803842" w14:paraId="2EED4B2E" w14:textId="77777777">
        <w:tc>
          <w:tcPr>
            <w:tcW w:w="1696" w:type="dxa"/>
          </w:tcPr>
          <w:p w14:paraId="377F9755" w14:textId="77777777" w:rsidR="00803842" w:rsidRDefault="00803842">
            <w:pPr>
              <w:kinsoku w:val="0"/>
              <w:wordWrap/>
              <w:rPr>
                <w:rFonts w:eastAsia="Malgun Gothic"/>
              </w:rPr>
            </w:pPr>
          </w:p>
        </w:tc>
        <w:tc>
          <w:tcPr>
            <w:tcW w:w="7320" w:type="dxa"/>
          </w:tcPr>
          <w:p w14:paraId="34DD7564" w14:textId="77777777" w:rsidR="00803842" w:rsidRDefault="00803842">
            <w:pPr>
              <w:kinsoku w:val="0"/>
              <w:wordWrap/>
              <w:rPr>
                <w:rFonts w:eastAsia="Malgun Gothic"/>
              </w:rPr>
            </w:pPr>
          </w:p>
        </w:tc>
      </w:tr>
      <w:tr w:rsidR="00803842" w14:paraId="79A866FF" w14:textId="77777777">
        <w:tc>
          <w:tcPr>
            <w:tcW w:w="1696" w:type="dxa"/>
          </w:tcPr>
          <w:p w14:paraId="6069F2FC" w14:textId="77777777" w:rsidR="00803842" w:rsidRDefault="00803842">
            <w:pPr>
              <w:kinsoku w:val="0"/>
              <w:wordWrap/>
            </w:pPr>
          </w:p>
        </w:tc>
        <w:tc>
          <w:tcPr>
            <w:tcW w:w="7320" w:type="dxa"/>
          </w:tcPr>
          <w:p w14:paraId="5B9B8E21" w14:textId="77777777" w:rsidR="00803842" w:rsidRDefault="00803842">
            <w:pPr>
              <w:rPr>
                <w:lang w:eastAsia="zh-CN"/>
              </w:rPr>
            </w:pPr>
          </w:p>
        </w:tc>
      </w:tr>
      <w:tr w:rsidR="00803842" w14:paraId="3835429A" w14:textId="77777777">
        <w:tc>
          <w:tcPr>
            <w:tcW w:w="1696" w:type="dxa"/>
          </w:tcPr>
          <w:p w14:paraId="4C842AC3" w14:textId="77777777" w:rsidR="00803842" w:rsidRDefault="00803842">
            <w:pPr>
              <w:kinsoku w:val="0"/>
              <w:wordWrap/>
              <w:rPr>
                <w:lang w:eastAsia="zh-CN"/>
              </w:rPr>
            </w:pPr>
          </w:p>
        </w:tc>
        <w:tc>
          <w:tcPr>
            <w:tcW w:w="7320" w:type="dxa"/>
          </w:tcPr>
          <w:p w14:paraId="05696ADD" w14:textId="77777777" w:rsidR="00803842" w:rsidRDefault="00803842">
            <w:pPr>
              <w:rPr>
                <w:lang w:eastAsia="zh-CN"/>
              </w:rPr>
            </w:pPr>
          </w:p>
        </w:tc>
      </w:tr>
      <w:tr w:rsidR="00803842" w14:paraId="531D77F9" w14:textId="77777777">
        <w:tc>
          <w:tcPr>
            <w:tcW w:w="1696" w:type="dxa"/>
          </w:tcPr>
          <w:p w14:paraId="6E48EF20" w14:textId="77777777" w:rsidR="00803842" w:rsidRDefault="00803842">
            <w:pPr>
              <w:kinsoku w:val="0"/>
              <w:wordWrap/>
              <w:rPr>
                <w:lang w:eastAsia="zh-CN"/>
              </w:rPr>
            </w:pPr>
          </w:p>
        </w:tc>
        <w:tc>
          <w:tcPr>
            <w:tcW w:w="7320" w:type="dxa"/>
          </w:tcPr>
          <w:p w14:paraId="7F0A8F04" w14:textId="77777777" w:rsidR="00803842" w:rsidRDefault="00803842">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aa"/>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lastRenderedPageBreak/>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1" w:author="Sharp" w:date="2021-04-20T09:03:00Z">
        <w:r>
          <w:rPr>
            <w:rFonts w:eastAsia="等线"/>
            <w:lang w:eastAsia="en-US"/>
          </w:rPr>
          <w:t xml:space="preserve"> for uplink</w:t>
        </w:r>
      </w:ins>
      <w:ins w:id="2" w:author="Sharp" w:date="2021-04-20T09:04:00Z">
        <w:r>
          <w:rPr>
            <w:rFonts w:eastAsia="等线"/>
            <w:lang w:eastAsia="en-US"/>
          </w:rPr>
          <w:t xml:space="preserve"> or downlink, and</w:t>
        </w:r>
      </w:ins>
      <w:ins w:id="3" w:author="Sharp" w:date="2021-04-20T09:05:00Z">
        <w:r>
          <w:rPr>
            <w:rFonts w:eastAsia="等线"/>
            <w:lang w:eastAsia="en-US"/>
          </w:rPr>
          <w:t xml:space="preserve"> by the higher-layer parameter</w:t>
        </w:r>
      </w:ins>
      <w:ins w:id="4"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lastRenderedPageBreak/>
        <w:t>M1-1-5</w:t>
      </w:r>
      <w:r>
        <w:rPr>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5" w:name="_Hlk71732824"/>
      <w: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w:t>
      </w:r>
      <w:r>
        <w:rPr>
          <w:rFonts w:hint="eastAsia"/>
        </w:rPr>
        <w:lastRenderedPageBreak/>
        <w:t xml:space="preserve">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3A8D" w14:textId="77777777" w:rsidR="00FA4296" w:rsidRDefault="00FA4296" w:rsidP="00E83575">
      <w:pPr>
        <w:spacing w:after="0" w:line="240" w:lineRule="auto"/>
      </w:pPr>
      <w:r>
        <w:separator/>
      </w:r>
    </w:p>
  </w:endnote>
  <w:endnote w:type="continuationSeparator" w:id="0">
    <w:p w14:paraId="06A4B23E" w14:textId="77777777" w:rsidR="00FA4296" w:rsidRDefault="00FA4296"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A0AD" w14:textId="77777777" w:rsidR="00FA4296" w:rsidRDefault="00FA4296" w:rsidP="00E83575">
      <w:pPr>
        <w:spacing w:after="0" w:line="240" w:lineRule="auto"/>
      </w:pPr>
      <w:r>
        <w:separator/>
      </w:r>
    </w:p>
  </w:footnote>
  <w:footnote w:type="continuationSeparator" w:id="0">
    <w:p w14:paraId="24E3FFD0" w14:textId="77777777" w:rsidR="00FA4296" w:rsidRDefault="00FA4296"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944F4"/>
    <w:rsid w:val="002B4339"/>
    <w:rsid w:val="002D5FA0"/>
    <w:rsid w:val="002E0AEB"/>
    <w:rsid w:val="002E2154"/>
    <w:rsid w:val="002E4F28"/>
    <w:rsid w:val="0030462B"/>
    <w:rsid w:val="003146C1"/>
    <w:rsid w:val="003444DD"/>
    <w:rsid w:val="00363471"/>
    <w:rsid w:val="003931CA"/>
    <w:rsid w:val="003A3703"/>
    <w:rsid w:val="003B2632"/>
    <w:rsid w:val="003B5664"/>
    <w:rsid w:val="003C0E79"/>
    <w:rsid w:val="003C73C6"/>
    <w:rsid w:val="003F32E8"/>
    <w:rsid w:val="00435A00"/>
    <w:rsid w:val="00460D24"/>
    <w:rsid w:val="00483124"/>
    <w:rsid w:val="004B0AC9"/>
    <w:rsid w:val="004C5E7A"/>
    <w:rsid w:val="00522F78"/>
    <w:rsid w:val="00532C3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5EE8"/>
    <w:rsid w:val="00A216B5"/>
    <w:rsid w:val="00A27899"/>
    <w:rsid w:val="00A51918"/>
    <w:rsid w:val="00A6635D"/>
    <w:rsid w:val="00A919CB"/>
    <w:rsid w:val="00AA278F"/>
    <w:rsid w:val="00AC1DEB"/>
    <w:rsid w:val="00AF63FB"/>
    <w:rsid w:val="00B076D8"/>
    <w:rsid w:val="00B2614D"/>
    <w:rsid w:val="00B93932"/>
    <w:rsid w:val="00B94F24"/>
    <w:rsid w:val="00BA4B7C"/>
    <w:rsid w:val="00BB09A9"/>
    <w:rsid w:val="00BB258D"/>
    <w:rsid w:val="00BB47D3"/>
    <w:rsid w:val="00BF2065"/>
    <w:rsid w:val="00C06C38"/>
    <w:rsid w:val="00C16C8E"/>
    <w:rsid w:val="00C412CB"/>
    <w:rsid w:val="00C563FC"/>
    <w:rsid w:val="00C70C25"/>
    <w:rsid w:val="00C76C8E"/>
    <w:rsid w:val="00CB0FE3"/>
    <w:rsid w:val="00CB2BE1"/>
    <w:rsid w:val="00CB300E"/>
    <w:rsid w:val="00CF5E0D"/>
    <w:rsid w:val="00D02F79"/>
    <w:rsid w:val="00D42902"/>
    <w:rsid w:val="00D43901"/>
    <w:rsid w:val="00D4698E"/>
    <w:rsid w:val="00D75D6D"/>
    <w:rsid w:val="00D8212A"/>
    <w:rsid w:val="00D93107"/>
    <w:rsid w:val="00DB730D"/>
    <w:rsid w:val="00DC4549"/>
    <w:rsid w:val="00DF3C26"/>
    <w:rsid w:val="00E1731B"/>
    <w:rsid w:val="00E51F5E"/>
    <w:rsid w:val="00E83575"/>
    <w:rsid w:val="00EA6B6C"/>
    <w:rsid w:val="00EA7514"/>
    <w:rsid w:val="00EA7801"/>
    <w:rsid w:val="00F20DBC"/>
    <w:rsid w:val="00F60B71"/>
    <w:rsid w:val="00F7692B"/>
    <w:rsid w:val="00FA3E5B"/>
    <w:rsid w:val="00FA4296"/>
    <w:rsid w:val="00FA47B2"/>
    <w:rsid w:val="00FB3B35"/>
    <w:rsid w:val="00FB6D7E"/>
    <w:rsid w:val="00FD7B4C"/>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AEB15-FE60-4245-A1D1-BDF96CFF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1142</Words>
  <Characters>6514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Zhaobang Miao</cp:lastModifiedBy>
  <cp:revision>5</cp:revision>
  <dcterms:created xsi:type="dcterms:W3CDTF">2021-05-14T05:50:00Z</dcterms:created>
  <dcterms:modified xsi:type="dcterms:W3CDTF">2021-05-14T06:22:00Z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