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F78216" w14:textId="30577A7E" w:rsidR="00F72479" w:rsidRPr="00A01DEE" w:rsidRDefault="00F72479" w:rsidP="00F72479">
      <w:pPr>
        <w:pStyle w:val="CRCoverPage"/>
        <w:tabs>
          <w:tab w:val="right" w:pos="9639"/>
        </w:tabs>
        <w:spacing w:after="0"/>
        <w:rPr>
          <w:b/>
          <w:noProof/>
          <w:sz w:val="24"/>
          <w:szCs w:val="24"/>
          <w:lang w:eastAsia="ko-KR"/>
        </w:rPr>
      </w:pPr>
      <w:bookmarkStart w:id="0" w:name="OLE_LINK1"/>
      <w:bookmarkStart w:id="1" w:name="OLE_LINK2"/>
      <w:bookmarkStart w:id="2" w:name="OLE_LINK3"/>
      <w:r>
        <w:rPr>
          <w:b/>
          <w:sz w:val="24"/>
          <w:szCs w:val="24"/>
        </w:rPr>
        <w:t>3GPP TSG RAN WG1 #105</w:t>
      </w:r>
      <w:r w:rsidRPr="004702E8">
        <w:rPr>
          <w:b/>
          <w:sz w:val="24"/>
          <w:szCs w:val="24"/>
        </w:rPr>
        <w:t>-e</w:t>
      </w:r>
      <w:r w:rsidRPr="006E473F">
        <w:rPr>
          <w:rFonts w:hint="eastAsia"/>
          <w:b/>
          <w:sz w:val="24"/>
          <w:szCs w:val="24"/>
          <w:lang w:eastAsia="ko-KR"/>
        </w:rPr>
        <w:tab/>
      </w:r>
      <w:r>
        <w:rPr>
          <w:b/>
          <w:sz w:val="24"/>
          <w:szCs w:val="24"/>
          <w:lang w:eastAsia="ko-KR"/>
        </w:rPr>
        <w:t>R1-210xxxx</w:t>
      </w:r>
    </w:p>
    <w:p w14:paraId="75B68434" w14:textId="1D4686B9" w:rsidR="008F19D4" w:rsidRPr="00732D07" w:rsidRDefault="00F72479" w:rsidP="00F72479">
      <w:pPr>
        <w:pStyle w:val="a4"/>
        <w:spacing w:after="240" w:line="360" w:lineRule="auto"/>
        <w:rPr>
          <w:rFonts w:cs="Arial"/>
          <w:bCs/>
          <w:noProof w:val="0"/>
          <w:sz w:val="24"/>
          <w:szCs w:val="24"/>
          <w:lang w:val="de-DE"/>
        </w:rPr>
      </w:pPr>
      <w:r>
        <w:rPr>
          <w:rFonts w:cs="Arial"/>
          <w:noProof w:val="0"/>
          <w:sz w:val="24"/>
          <w:szCs w:val="24"/>
          <w:lang w:val="en-US" w:eastAsia="ja-JP"/>
        </w:rPr>
        <w:t>e-</w:t>
      </w:r>
      <w:r w:rsidRPr="00DB3EA1">
        <w:rPr>
          <w:rFonts w:cs="Arial"/>
          <w:noProof w:val="0"/>
          <w:sz w:val="24"/>
          <w:szCs w:val="24"/>
          <w:lang w:val="en-US" w:eastAsia="ja-JP"/>
        </w:rPr>
        <w:t>Meeting</w:t>
      </w:r>
      <w:r w:rsidRPr="00DB3EA1">
        <w:rPr>
          <w:rFonts w:cs="Arial"/>
          <w:noProof w:val="0"/>
          <w:sz w:val="24"/>
          <w:szCs w:val="24"/>
          <w:lang w:val="en-US"/>
        </w:rPr>
        <w:t xml:space="preserve">, </w:t>
      </w:r>
      <w:r w:rsidRPr="004B6347">
        <w:rPr>
          <w:rFonts w:cs="Arial"/>
          <w:noProof w:val="0"/>
          <w:sz w:val="24"/>
          <w:szCs w:val="24"/>
          <w:lang w:val="en-US"/>
        </w:rPr>
        <w:t>May 10</w:t>
      </w:r>
      <w:r w:rsidRPr="004B6347">
        <w:rPr>
          <w:rFonts w:cs="Arial"/>
          <w:noProof w:val="0"/>
          <w:sz w:val="24"/>
          <w:szCs w:val="24"/>
          <w:vertAlign w:val="superscript"/>
          <w:lang w:val="en-US"/>
        </w:rPr>
        <w:t>th</w:t>
      </w:r>
      <w:r w:rsidRPr="004B6347">
        <w:rPr>
          <w:rFonts w:cs="Arial"/>
          <w:noProof w:val="0"/>
          <w:sz w:val="24"/>
          <w:szCs w:val="24"/>
          <w:lang w:val="en-US"/>
        </w:rPr>
        <w:t xml:space="preserve"> – 27</w:t>
      </w:r>
      <w:r w:rsidRPr="004B6347">
        <w:rPr>
          <w:rFonts w:cs="Arial"/>
          <w:noProof w:val="0"/>
          <w:sz w:val="24"/>
          <w:szCs w:val="24"/>
          <w:vertAlign w:val="superscript"/>
          <w:lang w:val="en-US"/>
        </w:rPr>
        <w:t>th</w:t>
      </w:r>
      <w:r w:rsidRPr="00DB3EA1">
        <w:rPr>
          <w:rFonts w:cs="Arial"/>
          <w:noProof w:val="0"/>
          <w:sz w:val="24"/>
          <w:szCs w:val="24"/>
          <w:lang w:val="en-US"/>
        </w:rPr>
        <w:t xml:space="preserve">, </w:t>
      </w:r>
      <w:r w:rsidR="008F19D4" w:rsidRPr="00732D07">
        <w:rPr>
          <w:rFonts w:cs="Arial"/>
          <w:bCs/>
          <w:noProof w:val="0"/>
          <w:sz w:val="24"/>
          <w:szCs w:val="24"/>
          <w:lang w:val="de-DE"/>
        </w:rPr>
        <w:t>20</w:t>
      </w:r>
      <w:r w:rsidR="00940885">
        <w:rPr>
          <w:rFonts w:cs="Arial"/>
          <w:bCs/>
          <w:noProof w:val="0"/>
          <w:sz w:val="24"/>
          <w:szCs w:val="24"/>
          <w:lang w:val="de-DE"/>
        </w:rPr>
        <w:t>2</w:t>
      </w:r>
      <w:r w:rsidR="00F61EF7">
        <w:rPr>
          <w:rFonts w:cs="Arial"/>
          <w:bCs/>
          <w:noProof w:val="0"/>
          <w:sz w:val="24"/>
          <w:szCs w:val="24"/>
          <w:lang w:val="de-DE"/>
        </w:rPr>
        <w:t>1</w:t>
      </w:r>
    </w:p>
    <w:p w14:paraId="75FAB520" w14:textId="12BF72AE" w:rsidR="008F19D4" w:rsidRPr="00AD1F88" w:rsidRDefault="008F19D4" w:rsidP="00CA482C">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D51210">
        <w:rPr>
          <w:rFonts w:ascii="Arial" w:hAnsi="Arial"/>
          <w:sz w:val="24"/>
        </w:rPr>
        <w:t>7.2.4</w:t>
      </w:r>
    </w:p>
    <w:p w14:paraId="2E037EBE" w14:textId="0DB9D5CD" w:rsidR="008F19D4" w:rsidRPr="009630A2" w:rsidRDefault="008F19D4" w:rsidP="00CA482C">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CC7098" w:rsidRPr="00CC7098">
        <w:rPr>
          <w:rFonts w:ascii="Arial" w:hAnsi="Arial"/>
          <w:sz w:val="24"/>
        </w:rPr>
        <w:t>Moderator (Samsung)</w:t>
      </w:r>
    </w:p>
    <w:p w14:paraId="57220B13" w14:textId="027A4E57" w:rsidR="008F19D4" w:rsidRPr="00536ACE" w:rsidRDefault="008F19D4" w:rsidP="00CA482C">
      <w:pPr>
        <w:spacing w:after="120" w:line="360" w:lineRule="auto"/>
        <w:ind w:left="1980" w:hangingChars="825" w:hanging="1980"/>
        <w:rPr>
          <w:rFonts w:ascii="Arial" w:hAnsi="Arial"/>
          <w:b/>
          <w:sz w:val="24"/>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51210" w:rsidRPr="00D51210">
        <w:rPr>
          <w:rFonts w:ascii="Arial" w:hAnsi="Arial"/>
          <w:sz w:val="24"/>
          <w:szCs w:val="24"/>
        </w:rPr>
        <w:t>Feature lead summary#1 for Physical layer structure for sidelink</w:t>
      </w:r>
    </w:p>
    <w:p w14:paraId="500FBFC1" w14:textId="77777777" w:rsidR="008F19D4" w:rsidRPr="004D1C02" w:rsidRDefault="008F19D4" w:rsidP="00CA482C">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Pr="004D1C02">
        <w:rPr>
          <w:rFonts w:ascii="Arial" w:eastAsia="바탕" w:hAnsi="Arial"/>
          <w:sz w:val="24"/>
          <w:lang w:eastAsia="ko-KR"/>
        </w:rPr>
        <w:t xml:space="preserve">Discussion and </w:t>
      </w:r>
      <w:r w:rsidRPr="004D1C02">
        <w:rPr>
          <w:rFonts w:ascii="Arial" w:eastAsia="바탕" w:hAnsi="Arial" w:hint="eastAsia"/>
          <w:sz w:val="24"/>
          <w:lang w:eastAsia="ko-KR"/>
        </w:rPr>
        <w:t>D</w:t>
      </w:r>
      <w:r w:rsidRPr="004D1C02">
        <w:rPr>
          <w:rFonts w:ascii="Arial" w:eastAsia="바탕" w:hAnsi="Arial"/>
          <w:sz w:val="24"/>
          <w:lang w:eastAsia="ko-KR"/>
        </w:rPr>
        <w:t>ecision</w:t>
      </w:r>
    </w:p>
    <w:bookmarkEnd w:id="0"/>
    <w:bookmarkEnd w:id="1"/>
    <w:bookmarkEnd w:id="2"/>
    <w:p w14:paraId="073C1F84" w14:textId="77777777" w:rsidR="008F19D4" w:rsidRPr="004879E0" w:rsidRDefault="008F19D4" w:rsidP="00CA482C">
      <w:pPr>
        <w:pStyle w:val="1"/>
        <w:spacing w:after="60" w:line="360" w:lineRule="auto"/>
        <w:rPr>
          <w:lang w:val="en-US" w:eastAsia="ko-KR"/>
        </w:rPr>
      </w:pPr>
      <w:r w:rsidRPr="004879E0">
        <w:rPr>
          <w:lang w:val="en-US" w:eastAsia="ko-KR"/>
        </w:rPr>
        <w:t>Introduction</w:t>
      </w:r>
    </w:p>
    <w:p w14:paraId="6DBFFE6B" w14:textId="77777777" w:rsidR="002F2DF3" w:rsidRDefault="002D16B7" w:rsidP="002F2DF3">
      <w:pPr>
        <w:pStyle w:val="Style1"/>
        <w:spacing w:after="120" w:line="360" w:lineRule="auto"/>
        <w:ind w:firstLine="284"/>
        <w:rPr>
          <w:rFonts w:eastAsiaTheme="minorEastAsia"/>
          <w:sz w:val="22"/>
          <w:szCs w:val="22"/>
          <w:lang w:eastAsia="ko-KR"/>
        </w:rPr>
      </w:pPr>
      <w:r w:rsidRPr="001F35EA">
        <w:rPr>
          <w:rFonts w:eastAsiaTheme="minorEastAsia"/>
          <w:sz w:val="22"/>
          <w:szCs w:val="22"/>
          <w:lang w:eastAsia="ko-KR"/>
        </w:rPr>
        <w:t xml:space="preserve">This document is </w:t>
      </w:r>
      <w:r>
        <w:rPr>
          <w:rFonts w:eastAsiaTheme="minorEastAsia"/>
          <w:sz w:val="22"/>
          <w:szCs w:val="22"/>
          <w:lang w:eastAsia="ko-KR"/>
        </w:rPr>
        <w:t xml:space="preserve">to </w:t>
      </w:r>
      <w:r w:rsidR="00194C7A">
        <w:rPr>
          <w:rFonts w:eastAsiaTheme="minorEastAsia"/>
          <w:sz w:val="22"/>
          <w:szCs w:val="22"/>
          <w:lang w:eastAsia="ko-KR"/>
        </w:rPr>
        <w:t>list</w:t>
      </w:r>
      <w:r>
        <w:rPr>
          <w:rFonts w:eastAsiaTheme="minorEastAsia"/>
          <w:sz w:val="22"/>
          <w:szCs w:val="22"/>
          <w:lang w:eastAsia="ko-KR"/>
        </w:rPr>
        <w:t xml:space="preserve"> the topics to be discussed in RAN1#10</w:t>
      </w:r>
      <w:r w:rsidR="00CE52C1">
        <w:rPr>
          <w:rFonts w:eastAsiaTheme="minorEastAsia"/>
          <w:sz w:val="22"/>
          <w:szCs w:val="22"/>
          <w:lang w:eastAsia="ko-KR"/>
        </w:rPr>
        <w:t>5</w:t>
      </w:r>
      <w:r>
        <w:rPr>
          <w:rFonts w:eastAsiaTheme="minorEastAsia"/>
          <w:sz w:val="22"/>
          <w:szCs w:val="22"/>
          <w:lang w:eastAsia="ko-KR"/>
        </w:rPr>
        <w:t xml:space="preserve">-e. </w:t>
      </w:r>
    </w:p>
    <w:p w14:paraId="43FA3847" w14:textId="0570C6AF" w:rsidR="00933989" w:rsidRPr="00D51210" w:rsidRDefault="00D51210" w:rsidP="002F2DF3">
      <w:pPr>
        <w:pStyle w:val="Style1"/>
        <w:spacing w:after="120" w:line="360" w:lineRule="auto"/>
        <w:ind w:firstLine="284"/>
        <w:rPr>
          <w:rFonts w:eastAsiaTheme="minorEastAsia"/>
          <w:sz w:val="22"/>
          <w:szCs w:val="22"/>
          <w:lang w:eastAsia="ko-KR"/>
        </w:rPr>
      </w:pPr>
      <w:r>
        <w:rPr>
          <w:rFonts w:eastAsiaTheme="minorEastAsia"/>
          <w:sz w:val="22"/>
          <w:szCs w:val="22"/>
          <w:lang w:eastAsia="ko-KR"/>
        </w:rPr>
        <w:t xml:space="preserve">This summary provides a brief introduction of the issues related to physical layer structure in sidelink. </w:t>
      </w:r>
      <w:r w:rsidR="00655C58">
        <w:rPr>
          <w:rFonts w:eastAsiaTheme="minorEastAsia"/>
          <w:sz w:val="22"/>
          <w:szCs w:val="22"/>
          <w:lang w:eastAsia="ko-KR"/>
        </w:rPr>
        <w:t>The tdocs [1]-[</w:t>
      </w:r>
      <w:r w:rsidR="00EA32D0">
        <w:rPr>
          <w:rFonts w:eastAsiaTheme="minorEastAsia"/>
          <w:sz w:val="22"/>
          <w:szCs w:val="22"/>
          <w:lang w:eastAsia="ko-KR"/>
        </w:rPr>
        <w:t>4</w:t>
      </w:r>
      <w:r w:rsidR="00655C58">
        <w:rPr>
          <w:rFonts w:eastAsiaTheme="minorEastAsia"/>
          <w:sz w:val="22"/>
          <w:szCs w:val="22"/>
          <w:lang w:eastAsia="ko-KR"/>
        </w:rPr>
        <w:t xml:space="preserve">] </w:t>
      </w:r>
      <w:r w:rsidR="00EA32D0">
        <w:rPr>
          <w:rFonts w:eastAsiaTheme="minorEastAsia"/>
          <w:sz w:val="22"/>
          <w:szCs w:val="22"/>
          <w:lang w:eastAsia="ko-KR"/>
        </w:rPr>
        <w:t>can be categorized</w:t>
      </w:r>
      <w:r w:rsidR="00655C58">
        <w:rPr>
          <w:rFonts w:eastAsiaTheme="minorEastAsia"/>
          <w:sz w:val="22"/>
          <w:szCs w:val="22"/>
          <w:lang w:eastAsia="ko-KR"/>
        </w:rPr>
        <w:t xml:space="preserve"> </w:t>
      </w:r>
      <w:r w:rsidR="00EA32D0">
        <w:rPr>
          <w:rFonts w:eastAsiaTheme="minorEastAsia"/>
          <w:sz w:val="22"/>
          <w:szCs w:val="22"/>
          <w:lang w:eastAsia="ko-KR"/>
        </w:rPr>
        <w:t>into</w:t>
      </w:r>
      <w:r w:rsidR="00655C58">
        <w:rPr>
          <w:rFonts w:eastAsiaTheme="minorEastAsia"/>
          <w:sz w:val="22"/>
          <w:szCs w:val="22"/>
          <w:lang w:eastAsia="ko-KR"/>
        </w:rPr>
        <w:t xml:space="preserve"> physical layer structure.</w:t>
      </w:r>
    </w:p>
    <w:p w14:paraId="44D40E97" w14:textId="77777777" w:rsidR="00C564DC" w:rsidRDefault="00C564DC" w:rsidP="002D16B7">
      <w:pPr>
        <w:pStyle w:val="Style1"/>
        <w:spacing w:after="120" w:line="360" w:lineRule="auto"/>
        <w:ind w:firstLine="0"/>
        <w:rPr>
          <w:rFonts w:eastAsiaTheme="minorEastAsia"/>
          <w:sz w:val="22"/>
          <w:szCs w:val="22"/>
          <w:lang w:eastAsia="ko-KR"/>
        </w:rPr>
      </w:pPr>
    </w:p>
    <w:p w14:paraId="310FEDBD" w14:textId="778A3FF6" w:rsidR="00CF2903" w:rsidRPr="0072436F" w:rsidRDefault="008F74BE" w:rsidP="0072436F">
      <w:pPr>
        <w:pStyle w:val="1"/>
        <w:spacing w:line="360" w:lineRule="auto"/>
        <w:rPr>
          <w:lang w:val="en-US" w:eastAsia="ko-KR"/>
        </w:rPr>
      </w:pPr>
      <w:r>
        <w:rPr>
          <w:lang w:val="en-US" w:eastAsia="ko-KR"/>
        </w:rPr>
        <w:t>Issues t</w:t>
      </w:r>
      <w:r w:rsidR="00187939" w:rsidRPr="00187939">
        <w:rPr>
          <w:rFonts w:hint="eastAsia"/>
          <w:lang w:val="en-US" w:eastAsia="ko-KR"/>
        </w:rPr>
        <w:t>o be discussed</w:t>
      </w:r>
      <w:r>
        <w:rPr>
          <w:lang w:val="en-US" w:eastAsia="ko-KR"/>
        </w:rPr>
        <w:t xml:space="preserve"> </w:t>
      </w:r>
      <w:bookmarkStart w:id="3" w:name="_Ref37838745"/>
    </w:p>
    <w:p w14:paraId="29C68E24" w14:textId="376E66E3" w:rsidR="00324464" w:rsidRPr="00AD3EFB" w:rsidRDefault="00324464" w:rsidP="00BC7AB8">
      <w:pPr>
        <w:pStyle w:val="2"/>
        <w:rPr>
          <w:rFonts w:eastAsiaTheme="minorEastAsia"/>
          <w:b/>
          <w:i/>
          <w:sz w:val="22"/>
          <w:szCs w:val="22"/>
          <w:lang w:eastAsia="ko-KR"/>
        </w:rPr>
      </w:pPr>
      <w:r w:rsidRPr="00AD3EFB">
        <w:rPr>
          <w:rFonts w:eastAsiaTheme="minorEastAsia" w:hint="eastAsia"/>
          <w:b/>
          <w:i/>
          <w:sz w:val="22"/>
          <w:szCs w:val="22"/>
          <w:lang w:eastAsia="ko-KR"/>
        </w:rPr>
        <w:t>Issue#</w:t>
      </w:r>
      <w:r w:rsidR="005C2CCF">
        <w:rPr>
          <w:rFonts w:eastAsiaTheme="minorEastAsia"/>
          <w:b/>
          <w:i/>
          <w:sz w:val="22"/>
          <w:szCs w:val="22"/>
          <w:lang w:eastAsia="ko-KR"/>
        </w:rPr>
        <w:t>P</w:t>
      </w:r>
      <w:r w:rsidR="00FE7476">
        <w:rPr>
          <w:rFonts w:eastAsiaTheme="minorEastAsia"/>
          <w:b/>
          <w:i/>
          <w:sz w:val="22"/>
          <w:szCs w:val="22"/>
          <w:lang w:eastAsia="ko-KR"/>
        </w:rPr>
        <w:t>S-</w:t>
      </w:r>
      <w:r w:rsidR="005C2CCF">
        <w:rPr>
          <w:rFonts w:eastAsiaTheme="minorEastAsia"/>
          <w:b/>
          <w:i/>
          <w:sz w:val="22"/>
          <w:szCs w:val="22"/>
          <w:lang w:eastAsia="ko-KR"/>
        </w:rPr>
        <w:t>0</w:t>
      </w:r>
      <w:r w:rsidRPr="00AD3EFB">
        <w:rPr>
          <w:rFonts w:eastAsiaTheme="minorEastAsia"/>
          <w:b/>
          <w:i/>
          <w:sz w:val="22"/>
          <w:szCs w:val="22"/>
          <w:lang w:eastAsia="ko-KR"/>
        </w:rPr>
        <w:t>: Whether/how to capture in the specifications will be discussed in Editor CR phase.</w:t>
      </w:r>
    </w:p>
    <w:p w14:paraId="319C5FAC" w14:textId="3DC2578D" w:rsidR="000F3191" w:rsidRPr="000F3191" w:rsidRDefault="000F3191" w:rsidP="002E494F">
      <w:pPr>
        <w:pStyle w:val="Style1"/>
        <w:numPr>
          <w:ilvl w:val="0"/>
          <w:numId w:val="106"/>
        </w:numPr>
        <w:spacing w:after="120" w:line="360" w:lineRule="auto"/>
        <w:rPr>
          <w:rFonts w:eastAsiaTheme="minorEastAsia"/>
          <w:i/>
          <w:sz w:val="22"/>
          <w:szCs w:val="22"/>
          <w:u w:val="single"/>
          <w:lang w:eastAsia="ko-KR"/>
        </w:rPr>
      </w:pPr>
      <w:r w:rsidRPr="000F3191">
        <w:rPr>
          <w:rFonts w:eastAsiaTheme="minorEastAsia" w:hint="eastAsia"/>
          <w:i/>
          <w:sz w:val="22"/>
          <w:szCs w:val="22"/>
          <w:u w:val="single"/>
          <w:lang w:eastAsia="ko-KR"/>
        </w:rPr>
        <w:t>P</w:t>
      </w:r>
      <w:r w:rsidRPr="000F3191">
        <w:rPr>
          <w:rFonts w:eastAsiaTheme="minorEastAsia"/>
          <w:i/>
          <w:sz w:val="22"/>
          <w:szCs w:val="22"/>
          <w:u w:val="single"/>
          <w:lang w:eastAsia="ko-KR"/>
        </w:rPr>
        <w:t>S-0-1</w:t>
      </w:r>
    </w:p>
    <w:p w14:paraId="5E8BC354" w14:textId="32E2607D" w:rsidR="00DD49BC" w:rsidRDefault="00DD49BC" w:rsidP="000F3191">
      <w:pPr>
        <w:pStyle w:val="Style1"/>
        <w:numPr>
          <w:ilvl w:val="1"/>
          <w:numId w:val="106"/>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2F955266" w14:textId="135389E8" w:rsidR="000D58B2" w:rsidRDefault="000F3191" w:rsidP="000F3191">
      <w:pPr>
        <w:pStyle w:val="Style1"/>
        <w:numPr>
          <w:ilvl w:val="2"/>
          <w:numId w:val="106"/>
        </w:numPr>
        <w:spacing w:after="120" w:line="360" w:lineRule="auto"/>
        <w:rPr>
          <w:rFonts w:eastAsiaTheme="minorEastAsia"/>
          <w:sz w:val="22"/>
          <w:szCs w:val="22"/>
          <w:lang w:eastAsia="ko-KR"/>
        </w:rPr>
      </w:pPr>
      <w:r>
        <w:rPr>
          <w:rFonts w:eastAsiaTheme="minorEastAsia"/>
          <w:sz w:val="22"/>
          <w:szCs w:val="22"/>
          <w:lang w:eastAsia="ko-KR"/>
        </w:rPr>
        <w:t>See a TP in Appendix 6.1</w:t>
      </w:r>
    </w:p>
    <w:p w14:paraId="7A93F8A4" w14:textId="510EFFF4" w:rsidR="000F3191" w:rsidRPr="000F3191" w:rsidRDefault="000F3191" w:rsidP="000F3191">
      <w:pPr>
        <w:pStyle w:val="Style1"/>
        <w:numPr>
          <w:ilvl w:val="0"/>
          <w:numId w:val="106"/>
        </w:numPr>
        <w:spacing w:after="120" w:line="360" w:lineRule="auto"/>
        <w:rPr>
          <w:rFonts w:eastAsiaTheme="minorEastAsia"/>
          <w:i/>
          <w:sz w:val="22"/>
          <w:szCs w:val="22"/>
          <w:u w:val="single"/>
          <w:lang w:eastAsia="ko-KR"/>
        </w:rPr>
      </w:pPr>
      <w:r w:rsidRPr="000F3191">
        <w:rPr>
          <w:rFonts w:eastAsiaTheme="minorEastAsia"/>
          <w:i/>
          <w:sz w:val="22"/>
          <w:szCs w:val="22"/>
          <w:u w:val="single"/>
          <w:lang w:eastAsia="ko-KR"/>
        </w:rPr>
        <w:t>PS-0-2</w:t>
      </w:r>
    </w:p>
    <w:p w14:paraId="4467C785" w14:textId="77777777" w:rsidR="00A50243" w:rsidRDefault="00A50243" w:rsidP="000F3191">
      <w:pPr>
        <w:pStyle w:val="Style1"/>
        <w:numPr>
          <w:ilvl w:val="1"/>
          <w:numId w:val="106"/>
        </w:numPr>
        <w:spacing w:after="120" w:line="360" w:lineRule="auto"/>
        <w:rPr>
          <w:rFonts w:eastAsiaTheme="minorEastAsia"/>
          <w:sz w:val="22"/>
          <w:szCs w:val="22"/>
          <w:lang w:eastAsia="ko-KR"/>
        </w:rPr>
      </w:pPr>
      <w:r w:rsidRPr="00A50243">
        <w:rPr>
          <w:rFonts w:eastAsiaTheme="minorEastAsia"/>
          <w:sz w:val="22"/>
          <w:szCs w:val="22"/>
          <w:lang w:eastAsia="ko-KR"/>
        </w:rPr>
        <w:t xml:space="preserve">[4, Huawei, HiSilicon]: </w:t>
      </w:r>
      <w:r>
        <w:rPr>
          <w:rFonts w:eastAsiaTheme="minorEastAsia"/>
          <w:sz w:val="22"/>
          <w:szCs w:val="22"/>
          <w:lang w:eastAsia="ko-KR"/>
        </w:rPr>
        <w:t xml:space="preserve">(PSSCH DMRS time domain OCC) </w:t>
      </w:r>
      <w:r w:rsidRPr="00A50243">
        <w:rPr>
          <w:rFonts w:eastAsiaTheme="minorEastAsia"/>
          <w:sz w:val="22"/>
          <w:szCs w:val="22"/>
          <w:lang w:eastAsia="ko-KR"/>
        </w:rPr>
        <w:t xml:space="preserve">Delete the last coulum of Table 8.4.1.1.2-2 </w:t>
      </w:r>
      <w:r>
        <w:rPr>
          <w:rFonts w:eastAsiaTheme="minorEastAsia"/>
          <w:sz w:val="22"/>
          <w:szCs w:val="22"/>
          <w:lang w:eastAsia="ko-KR"/>
        </w:rPr>
        <w:t>in 211</w:t>
      </w:r>
      <w:r w:rsidRPr="00A50243">
        <w:rPr>
          <w:rFonts w:eastAsiaTheme="minorEastAsia"/>
          <w:sz w:val="22"/>
          <w:szCs w:val="22"/>
          <w:lang w:eastAsia="ko-KR"/>
        </w:rPr>
        <w:t>to make l^' for the time domain OCC of PSSCH DM-RS only equal to 0.</w:t>
      </w:r>
    </w:p>
    <w:p w14:paraId="4B76EAF9" w14:textId="77CDEA7B" w:rsidR="00A50243" w:rsidRDefault="00A50243" w:rsidP="000F3191">
      <w:pPr>
        <w:pStyle w:val="Style1"/>
        <w:numPr>
          <w:ilvl w:val="1"/>
          <w:numId w:val="106"/>
        </w:numPr>
        <w:spacing w:after="120" w:line="360" w:lineRule="auto"/>
        <w:rPr>
          <w:rFonts w:eastAsiaTheme="minorEastAsia"/>
          <w:sz w:val="22"/>
          <w:szCs w:val="22"/>
          <w:lang w:eastAsia="ko-KR"/>
        </w:rPr>
      </w:pPr>
      <w:r w:rsidRPr="00A50243">
        <w:rPr>
          <w:rFonts w:eastAsiaTheme="minorEastAsia"/>
          <w:sz w:val="22"/>
          <w:szCs w:val="22"/>
          <w:lang w:eastAsia="ko-KR"/>
        </w:rPr>
        <w:t xml:space="preserve">[4, Huawei, HiSilicon]: (PSSCH DMRS parameter) </w:t>
      </w:r>
      <w:r w:rsidRPr="00A50243">
        <w:rPr>
          <w:rFonts w:eastAsiaTheme="minorEastAsia" w:hint="eastAsia"/>
          <w:sz w:val="22"/>
          <w:szCs w:val="22"/>
          <w:lang w:eastAsia="ko-KR"/>
        </w:rPr>
        <w:t>λ</w:t>
      </w:r>
      <w:r w:rsidRPr="00A50243">
        <w:rPr>
          <w:rFonts w:eastAsiaTheme="minorEastAsia"/>
          <w:sz w:val="22"/>
          <w:szCs w:val="22"/>
          <w:lang w:eastAsia="ko-KR"/>
        </w:rPr>
        <w:t xml:space="preserve"> in Table 8.4.1.1.2-2 in 211 is changed to Δ.</w:t>
      </w:r>
    </w:p>
    <w:p w14:paraId="31A96007" w14:textId="76352F30" w:rsidR="000F3191" w:rsidRDefault="000F3191" w:rsidP="000F3191">
      <w:pPr>
        <w:pStyle w:val="Style1"/>
        <w:numPr>
          <w:ilvl w:val="2"/>
          <w:numId w:val="106"/>
        </w:numPr>
        <w:spacing w:after="120" w:line="360" w:lineRule="auto"/>
        <w:rPr>
          <w:rFonts w:eastAsiaTheme="minorEastAsia"/>
          <w:sz w:val="22"/>
          <w:szCs w:val="22"/>
          <w:lang w:eastAsia="ko-KR"/>
        </w:rPr>
      </w:pPr>
      <w:r>
        <w:rPr>
          <w:rFonts w:eastAsiaTheme="minorEastAsia"/>
          <w:sz w:val="22"/>
          <w:szCs w:val="22"/>
          <w:lang w:eastAsia="ko-KR"/>
        </w:rPr>
        <w:t>See a TP in Appendix 6.2</w:t>
      </w:r>
    </w:p>
    <w:p w14:paraId="51ED82ED" w14:textId="61476374" w:rsidR="00A50243" w:rsidRPr="000F3191" w:rsidRDefault="00A50243" w:rsidP="00DD49BC">
      <w:pPr>
        <w:pStyle w:val="Style1"/>
        <w:spacing w:after="120" w:line="360" w:lineRule="auto"/>
        <w:ind w:firstLine="0"/>
        <w:rPr>
          <w:rFonts w:eastAsiaTheme="minorEastAsia"/>
          <w:sz w:val="22"/>
          <w:szCs w:val="22"/>
          <w:lang w:eastAsia="ko-KR"/>
        </w:rPr>
      </w:pPr>
    </w:p>
    <w:p w14:paraId="0ABF4E8F" w14:textId="5179E2EA" w:rsidR="00FE7476" w:rsidRPr="00FE7476" w:rsidRDefault="00FE7476" w:rsidP="00DD49BC">
      <w:pPr>
        <w:pStyle w:val="Style1"/>
        <w:spacing w:after="120" w:line="360" w:lineRule="auto"/>
        <w:ind w:firstLine="0"/>
        <w:rPr>
          <w:rFonts w:eastAsiaTheme="minorEastAsia"/>
          <w:sz w:val="22"/>
          <w:szCs w:val="22"/>
          <w:lang w:eastAsia="ko-KR"/>
        </w:rPr>
      </w:pPr>
      <w:r w:rsidRPr="00FE7476">
        <w:rPr>
          <w:rFonts w:eastAsiaTheme="minorEastAsia" w:hint="eastAsia"/>
          <w:sz w:val="22"/>
          <w:szCs w:val="22"/>
          <w:lang w:eastAsia="ko-KR"/>
        </w:rPr>
        <w:t xml:space="preserve">Each </w:t>
      </w:r>
      <w:r w:rsidRPr="00FE7476">
        <w:rPr>
          <w:rFonts w:eastAsiaTheme="minorEastAsia"/>
          <w:sz w:val="22"/>
          <w:szCs w:val="22"/>
          <w:lang w:eastAsia="ko-KR"/>
        </w:rPr>
        <w:t>company is encouraged to provide the views on the proposals above.</w:t>
      </w:r>
    </w:p>
    <w:tbl>
      <w:tblPr>
        <w:tblStyle w:val="aff"/>
        <w:tblW w:w="0" w:type="auto"/>
        <w:tblLook w:val="04A0" w:firstRow="1" w:lastRow="0" w:firstColumn="1" w:lastColumn="0" w:noHBand="0" w:noVBand="1"/>
      </w:tblPr>
      <w:tblGrid>
        <w:gridCol w:w="1696"/>
        <w:gridCol w:w="7935"/>
      </w:tblGrid>
      <w:tr w:rsidR="00FE7476" w14:paraId="33C03DD8" w14:textId="77777777" w:rsidTr="00FE7476">
        <w:tc>
          <w:tcPr>
            <w:tcW w:w="1696" w:type="dxa"/>
            <w:shd w:val="clear" w:color="auto" w:fill="FDE9D9" w:themeFill="accent6" w:themeFillTint="33"/>
            <w:vAlign w:val="center"/>
          </w:tcPr>
          <w:p w14:paraId="46E668C8" w14:textId="0AABDEF8" w:rsidR="00FE7476" w:rsidRDefault="00FE7476" w:rsidP="00FE7476">
            <w:pPr>
              <w:pStyle w:val="Style1"/>
              <w:spacing w:after="0" w:afterAutospacing="0" w:line="240" w:lineRule="auto"/>
              <w:ind w:firstLine="0"/>
              <w:jc w:val="center"/>
              <w:rPr>
                <w:rFonts w:eastAsiaTheme="minorEastAsia"/>
                <w:sz w:val="22"/>
                <w:szCs w:val="22"/>
                <w:lang w:eastAsia="ko-KR"/>
              </w:rPr>
            </w:pPr>
            <w:r>
              <w:rPr>
                <w:rFonts w:eastAsiaTheme="minorEastAsia" w:hint="eastAsia"/>
                <w:sz w:val="22"/>
                <w:szCs w:val="22"/>
                <w:lang w:eastAsia="ko-KR"/>
              </w:rPr>
              <w:t>Comp</w:t>
            </w:r>
            <w:r>
              <w:rPr>
                <w:rFonts w:eastAsiaTheme="minorEastAsia"/>
                <w:sz w:val="22"/>
                <w:szCs w:val="22"/>
                <w:lang w:eastAsia="ko-KR"/>
              </w:rPr>
              <w:t>an</w:t>
            </w:r>
            <w:r>
              <w:rPr>
                <w:rFonts w:eastAsiaTheme="minorEastAsia" w:hint="eastAsia"/>
                <w:sz w:val="22"/>
                <w:szCs w:val="22"/>
                <w:lang w:eastAsia="ko-KR"/>
              </w:rPr>
              <w:t>y</w:t>
            </w:r>
          </w:p>
        </w:tc>
        <w:tc>
          <w:tcPr>
            <w:tcW w:w="7935" w:type="dxa"/>
            <w:shd w:val="clear" w:color="auto" w:fill="FDE9D9" w:themeFill="accent6" w:themeFillTint="33"/>
            <w:vAlign w:val="center"/>
          </w:tcPr>
          <w:p w14:paraId="104EA297" w14:textId="74FE6D79" w:rsidR="00FE7476" w:rsidRDefault="00FE7476" w:rsidP="00FE7476">
            <w:pPr>
              <w:pStyle w:val="Style1"/>
              <w:spacing w:after="0" w:afterAutospacing="0" w:line="240" w:lineRule="auto"/>
              <w:ind w:firstLine="0"/>
              <w:jc w:val="center"/>
              <w:rPr>
                <w:rFonts w:eastAsiaTheme="minorEastAsia"/>
                <w:sz w:val="22"/>
                <w:szCs w:val="22"/>
                <w:lang w:eastAsia="ko-KR"/>
              </w:rPr>
            </w:pPr>
            <w:r>
              <w:rPr>
                <w:rFonts w:eastAsiaTheme="minorEastAsia" w:hint="eastAsia"/>
                <w:sz w:val="22"/>
                <w:szCs w:val="22"/>
                <w:lang w:eastAsia="ko-KR"/>
              </w:rPr>
              <w:t>Views</w:t>
            </w:r>
          </w:p>
        </w:tc>
      </w:tr>
      <w:tr w:rsidR="00FE7476" w14:paraId="53E4653B" w14:textId="77777777" w:rsidTr="00FE7476">
        <w:tc>
          <w:tcPr>
            <w:tcW w:w="1696" w:type="dxa"/>
            <w:vAlign w:val="center"/>
          </w:tcPr>
          <w:p w14:paraId="711149C7"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50F57D8B" w14:textId="77777777" w:rsidR="00FE7476" w:rsidRDefault="00DD24D5" w:rsidP="00FE7476">
            <w:pPr>
              <w:pStyle w:val="Style1"/>
              <w:spacing w:after="0" w:afterAutospacing="0" w:line="240" w:lineRule="auto"/>
              <w:ind w:firstLine="0"/>
              <w:rPr>
                <w:rFonts w:eastAsiaTheme="minorEastAsia"/>
                <w:sz w:val="22"/>
                <w:szCs w:val="22"/>
                <w:lang w:eastAsia="ko-KR"/>
              </w:rPr>
            </w:pPr>
            <w:r>
              <w:rPr>
                <w:rFonts w:eastAsiaTheme="minorEastAsia" w:hint="eastAsia"/>
                <w:sz w:val="22"/>
                <w:szCs w:val="22"/>
                <w:lang w:eastAsia="ko-KR"/>
              </w:rPr>
              <w:t>PS-0-1:</w:t>
            </w:r>
          </w:p>
          <w:p w14:paraId="3F484DFB" w14:textId="53EF49C7" w:rsidR="00DD24D5" w:rsidRDefault="00DD24D5" w:rsidP="005351FA">
            <w:pPr>
              <w:pStyle w:val="Style1"/>
              <w:spacing w:after="0" w:afterAutospacing="0" w:line="240" w:lineRule="auto"/>
              <w:ind w:firstLine="0"/>
              <w:rPr>
                <w:rFonts w:eastAsiaTheme="minorEastAsia"/>
                <w:sz w:val="22"/>
                <w:szCs w:val="22"/>
                <w:lang w:eastAsia="ko-KR"/>
              </w:rPr>
            </w:pPr>
            <w:r>
              <w:rPr>
                <w:rFonts w:eastAsiaTheme="minorEastAsia"/>
                <w:sz w:val="22"/>
                <w:szCs w:val="22"/>
                <w:lang w:eastAsia="ko-KR"/>
              </w:rPr>
              <w:t>PS-0-2:</w:t>
            </w:r>
          </w:p>
        </w:tc>
      </w:tr>
      <w:tr w:rsidR="00FE7476" w14:paraId="332CFE98" w14:textId="77777777" w:rsidTr="00FE7476">
        <w:tc>
          <w:tcPr>
            <w:tcW w:w="1696" w:type="dxa"/>
            <w:vAlign w:val="center"/>
          </w:tcPr>
          <w:p w14:paraId="7C0C7A79"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05C35F55" w14:textId="77777777" w:rsidR="00FE7476" w:rsidRDefault="00FE7476" w:rsidP="00FE7476">
            <w:pPr>
              <w:pStyle w:val="Style1"/>
              <w:spacing w:after="0" w:afterAutospacing="0" w:line="240" w:lineRule="auto"/>
              <w:ind w:firstLine="0"/>
              <w:rPr>
                <w:rFonts w:eastAsiaTheme="minorEastAsia"/>
                <w:sz w:val="22"/>
                <w:szCs w:val="22"/>
                <w:lang w:eastAsia="ko-KR"/>
              </w:rPr>
            </w:pPr>
          </w:p>
        </w:tc>
      </w:tr>
      <w:tr w:rsidR="00FE7476" w14:paraId="3AE512CB" w14:textId="77777777" w:rsidTr="00FE7476">
        <w:tc>
          <w:tcPr>
            <w:tcW w:w="1696" w:type="dxa"/>
            <w:vAlign w:val="center"/>
          </w:tcPr>
          <w:p w14:paraId="602FE854"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28F0D9ED" w14:textId="77777777" w:rsidR="00FE7476" w:rsidRDefault="00FE7476" w:rsidP="00FE7476">
            <w:pPr>
              <w:pStyle w:val="Style1"/>
              <w:spacing w:after="0" w:afterAutospacing="0" w:line="240" w:lineRule="auto"/>
              <w:ind w:firstLine="0"/>
              <w:rPr>
                <w:rFonts w:eastAsiaTheme="minorEastAsia"/>
                <w:sz w:val="22"/>
                <w:szCs w:val="22"/>
                <w:lang w:eastAsia="ko-KR"/>
              </w:rPr>
            </w:pPr>
          </w:p>
        </w:tc>
      </w:tr>
      <w:tr w:rsidR="00FE7476" w14:paraId="4160534D" w14:textId="77777777" w:rsidTr="00FE7476">
        <w:tc>
          <w:tcPr>
            <w:tcW w:w="1696" w:type="dxa"/>
            <w:vAlign w:val="center"/>
          </w:tcPr>
          <w:p w14:paraId="010ECA58"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2F754838" w14:textId="77777777" w:rsidR="00FE7476" w:rsidRDefault="00FE7476" w:rsidP="00FE7476">
            <w:pPr>
              <w:pStyle w:val="Style1"/>
              <w:spacing w:after="0" w:afterAutospacing="0" w:line="240" w:lineRule="auto"/>
              <w:ind w:firstLine="0"/>
              <w:rPr>
                <w:rFonts w:eastAsiaTheme="minorEastAsia"/>
                <w:sz w:val="22"/>
                <w:szCs w:val="22"/>
                <w:lang w:eastAsia="ko-KR"/>
              </w:rPr>
            </w:pPr>
          </w:p>
        </w:tc>
      </w:tr>
      <w:tr w:rsidR="00FE7476" w14:paraId="39B90DB4" w14:textId="77777777" w:rsidTr="00FE7476">
        <w:tc>
          <w:tcPr>
            <w:tcW w:w="1696" w:type="dxa"/>
            <w:vAlign w:val="center"/>
          </w:tcPr>
          <w:p w14:paraId="276896D7"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726F7A70" w14:textId="77777777" w:rsidR="00FE7476" w:rsidRDefault="00FE7476" w:rsidP="00FE7476">
            <w:pPr>
              <w:pStyle w:val="Style1"/>
              <w:spacing w:after="0" w:afterAutospacing="0" w:line="240" w:lineRule="auto"/>
              <w:ind w:firstLine="0"/>
              <w:rPr>
                <w:rFonts w:eastAsiaTheme="minorEastAsia"/>
                <w:sz w:val="22"/>
                <w:szCs w:val="22"/>
                <w:lang w:eastAsia="ko-KR"/>
              </w:rPr>
            </w:pPr>
          </w:p>
        </w:tc>
      </w:tr>
      <w:tr w:rsidR="00FE7476" w14:paraId="17882843" w14:textId="77777777" w:rsidTr="00FE7476">
        <w:tc>
          <w:tcPr>
            <w:tcW w:w="1696" w:type="dxa"/>
            <w:vAlign w:val="center"/>
          </w:tcPr>
          <w:p w14:paraId="0B4F8557"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04BB1102" w14:textId="77777777" w:rsidR="00FE7476" w:rsidRDefault="00FE7476" w:rsidP="00FE7476">
            <w:pPr>
              <w:pStyle w:val="Style1"/>
              <w:spacing w:after="0" w:afterAutospacing="0" w:line="240" w:lineRule="auto"/>
              <w:ind w:firstLine="0"/>
              <w:rPr>
                <w:rFonts w:eastAsiaTheme="minorEastAsia"/>
                <w:sz w:val="22"/>
                <w:szCs w:val="22"/>
                <w:lang w:eastAsia="ko-KR"/>
              </w:rPr>
            </w:pPr>
          </w:p>
        </w:tc>
      </w:tr>
      <w:tr w:rsidR="00FE7476" w14:paraId="0756103D" w14:textId="77777777" w:rsidTr="00FE7476">
        <w:tc>
          <w:tcPr>
            <w:tcW w:w="1696" w:type="dxa"/>
            <w:vAlign w:val="center"/>
          </w:tcPr>
          <w:p w14:paraId="5D7D3E19" w14:textId="77777777" w:rsidR="00FE7476" w:rsidRDefault="00FE7476" w:rsidP="00FE7476">
            <w:pPr>
              <w:pStyle w:val="Style1"/>
              <w:spacing w:after="0" w:afterAutospacing="0" w:line="240" w:lineRule="auto"/>
              <w:ind w:firstLine="0"/>
              <w:rPr>
                <w:rFonts w:eastAsiaTheme="minorEastAsia"/>
                <w:sz w:val="22"/>
                <w:szCs w:val="22"/>
                <w:lang w:eastAsia="ko-KR"/>
              </w:rPr>
            </w:pPr>
          </w:p>
        </w:tc>
        <w:tc>
          <w:tcPr>
            <w:tcW w:w="7935" w:type="dxa"/>
            <w:vAlign w:val="center"/>
          </w:tcPr>
          <w:p w14:paraId="28C421EC" w14:textId="77777777" w:rsidR="00FE7476" w:rsidRDefault="00FE7476" w:rsidP="00FE7476">
            <w:pPr>
              <w:pStyle w:val="Style1"/>
              <w:spacing w:after="0" w:afterAutospacing="0" w:line="240" w:lineRule="auto"/>
              <w:ind w:firstLine="0"/>
              <w:rPr>
                <w:rFonts w:eastAsiaTheme="minorEastAsia"/>
                <w:sz w:val="22"/>
                <w:szCs w:val="22"/>
                <w:lang w:eastAsia="ko-KR"/>
              </w:rPr>
            </w:pPr>
          </w:p>
        </w:tc>
      </w:tr>
    </w:tbl>
    <w:p w14:paraId="4C030FC9" w14:textId="77777777" w:rsidR="00FE7476" w:rsidRPr="00FE7476" w:rsidRDefault="00FE7476" w:rsidP="00DD49BC">
      <w:pPr>
        <w:pStyle w:val="Style1"/>
        <w:spacing w:after="120" w:line="360" w:lineRule="auto"/>
        <w:ind w:firstLine="0"/>
        <w:rPr>
          <w:rFonts w:eastAsiaTheme="minorEastAsia"/>
          <w:sz w:val="22"/>
          <w:szCs w:val="22"/>
          <w:lang w:eastAsia="ko-KR"/>
        </w:rPr>
      </w:pPr>
    </w:p>
    <w:p w14:paraId="563718D2" w14:textId="19ED50E6" w:rsidR="00DD49BC" w:rsidRDefault="00DD49BC" w:rsidP="00AF7605">
      <w:pPr>
        <w:pStyle w:val="Style1"/>
        <w:spacing w:after="120" w:line="360" w:lineRule="auto"/>
        <w:ind w:firstLine="0"/>
        <w:rPr>
          <w:rFonts w:eastAsiaTheme="minorEastAsia"/>
          <w:sz w:val="22"/>
          <w:szCs w:val="22"/>
          <w:lang w:eastAsia="ko-KR"/>
        </w:rPr>
      </w:pPr>
    </w:p>
    <w:p w14:paraId="5515FEBD" w14:textId="227783BE" w:rsidR="00B41D78" w:rsidRPr="00BC7AB8" w:rsidRDefault="00B41D78" w:rsidP="00BC7AB8">
      <w:pPr>
        <w:pStyle w:val="2"/>
        <w:rPr>
          <w:rFonts w:eastAsiaTheme="minorEastAsia"/>
          <w:b/>
          <w:i/>
          <w:sz w:val="22"/>
          <w:szCs w:val="22"/>
          <w:lang w:eastAsia="ko-KR"/>
        </w:rPr>
      </w:pPr>
      <w:r w:rsidRPr="00AD3EFB">
        <w:rPr>
          <w:rFonts w:eastAsiaTheme="minorEastAsia" w:hint="eastAsia"/>
          <w:b/>
          <w:i/>
          <w:sz w:val="22"/>
          <w:szCs w:val="22"/>
          <w:lang w:eastAsia="ko-KR"/>
        </w:rPr>
        <w:lastRenderedPageBreak/>
        <w:t>Issue#</w:t>
      </w:r>
      <w:r>
        <w:rPr>
          <w:rFonts w:eastAsiaTheme="minorEastAsia"/>
          <w:b/>
          <w:i/>
          <w:sz w:val="22"/>
          <w:szCs w:val="22"/>
          <w:lang w:eastAsia="ko-KR"/>
        </w:rPr>
        <w:t>P</w:t>
      </w:r>
      <w:r w:rsidR="00FE7476">
        <w:rPr>
          <w:rFonts w:eastAsiaTheme="minorEastAsia"/>
          <w:b/>
          <w:i/>
          <w:sz w:val="22"/>
          <w:szCs w:val="22"/>
          <w:lang w:eastAsia="ko-KR"/>
        </w:rPr>
        <w:t>S-</w:t>
      </w:r>
      <w:r w:rsidR="007C21F5">
        <w:rPr>
          <w:rFonts w:eastAsiaTheme="minorEastAsia"/>
          <w:b/>
          <w:i/>
          <w:sz w:val="22"/>
          <w:szCs w:val="22"/>
          <w:lang w:eastAsia="ko-KR"/>
        </w:rPr>
        <w:t>2</w:t>
      </w:r>
      <w:r w:rsidRPr="00BC7AB8">
        <w:rPr>
          <w:rFonts w:eastAsiaTheme="minorEastAsia" w:hint="eastAsia"/>
          <w:b/>
          <w:i/>
          <w:sz w:val="22"/>
          <w:szCs w:val="22"/>
          <w:lang w:eastAsia="ko-KR"/>
        </w:rPr>
        <w:t xml:space="preserve">: </w:t>
      </w:r>
      <w:r w:rsidRPr="00BC7AB8">
        <w:rPr>
          <w:rFonts w:eastAsiaTheme="minorEastAsia"/>
          <w:b/>
          <w:i/>
          <w:sz w:val="22"/>
          <w:szCs w:val="22"/>
          <w:lang w:eastAsia="ko-KR"/>
        </w:rPr>
        <w:t xml:space="preserve">SCS offset in SL BWP and UL BWP </w:t>
      </w:r>
    </w:p>
    <w:p w14:paraId="0BB78F4C" w14:textId="764E3094" w:rsidR="00DD49BC" w:rsidRPr="00B41D78" w:rsidRDefault="00B41D78" w:rsidP="00B41D78">
      <w:pPr>
        <w:pStyle w:val="Style1"/>
        <w:numPr>
          <w:ilvl w:val="0"/>
          <w:numId w:val="107"/>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30AA820F" w14:textId="58163C8B" w:rsidR="00B41D78" w:rsidRPr="00B41D78" w:rsidRDefault="00B41D78" w:rsidP="00B41D78">
      <w:pPr>
        <w:pStyle w:val="Style1"/>
        <w:numPr>
          <w:ilvl w:val="0"/>
          <w:numId w:val="107"/>
        </w:numPr>
        <w:spacing w:after="120" w:line="360" w:lineRule="auto"/>
        <w:rPr>
          <w:rFonts w:eastAsiaTheme="minorEastAsia"/>
          <w:sz w:val="22"/>
          <w:szCs w:val="22"/>
          <w:lang w:eastAsia="ko-KR"/>
        </w:rPr>
      </w:pPr>
      <w:r>
        <w:rPr>
          <w:rFonts w:eastAsiaTheme="minorEastAsia"/>
        </w:rPr>
        <w:t xml:space="preserve">TP for Clause 5.3.1 for 211 is </w:t>
      </w:r>
    </w:p>
    <w:p w14:paraId="681D777C" w14:textId="2150C808" w:rsidR="00B41D78" w:rsidRDefault="00B41D78" w:rsidP="00B41D78">
      <w:pPr>
        <w:pStyle w:val="Style1"/>
        <w:spacing w:after="120" w:line="360" w:lineRule="auto"/>
        <w:ind w:left="760" w:firstLine="0"/>
        <w:rPr>
          <w:rFonts w:eastAsia="DengXian"/>
          <w:lang w:eastAsia="en-US"/>
        </w:rPr>
      </w:pPr>
      <w:r w:rsidRPr="00751049">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sidRPr="00751049">
        <w:rPr>
          <w:rFonts w:eastAsia="DengXian"/>
          <w:lang w:eastAsia="en-US"/>
        </w:rPr>
        <w:t xml:space="preserve"> is the largest </w:t>
      </w:r>
      <m:oMath>
        <m:r>
          <w:rPr>
            <w:rFonts w:ascii="Cambria Math" w:eastAsia="DengXian" w:hAnsi="Cambria Math"/>
            <w:lang w:eastAsia="en-US"/>
          </w:rPr>
          <m:t>μ</m:t>
        </m:r>
      </m:oMath>
      <w:r w:rsidRPr="00751049">
        <w:rPr>
          <w:rFonts w:eastAsia="DengXian"/>
          <w:lang w:eastAsia="en-US"/>
        </w:rPr>
        <w:t xml:space="preserve"> value among the subcarrier spacing configurations by the higher-layer parameter </w:t>
      </w:r>
      <w:r w:rsidRPr="00751049">
        <w:rPr>
          <w:rFonts w:eastAsia="DengXian"/>
          <w:i/>
          <w:lang w:eastAsia="en-US"/>
        </w:rPr>
        <w:t>scs-SpecificCarrierList</w:t>
      </w:r>
      <w:ins w:id="4" w:author="Sharp" w:date="2021-04-20T09:03:00Z">
        <w:r w:rsidRPr="00751049">
          <w:rPr>
            <w:rFonts w:eastAsia="DengXian"/>
            <w:lang w:eastAsia="en-US"/>
          </w:rPr>
          <w:t xml:space="preserve"> for uplink</w:t>
        </w:r>
      </w:ins>
      <w:ins w:id="5" w:author="Sharp" w:date="2021-04-20T09:04:00Z">
        <w:r w:rsidRPr="00751049">
          <w:rPr>
            <w:rFonts w:eastAsia="DengXian"/>
            <w:lang w:eastAsia="en-US"/>
          </w:rPr>
          <w:t xml:space="preserve"> or downlink, and</w:t>
        </w:r>
      </w:ins>
      <w:ins w:id="6" w:author="Sharp" w:date="2021-04-20T09:05:00Z">
        <w:r w:rsidRPr="00751049">
          <w:rPr>
            <w:rFonts w:eastAsia="DengXian"/>
            <w:lang w:eastAsia="en-US"/>
          </w:rPr>
          <w:t xml:space="preserve"> by the higher-layer parameter</w:t>
        </w:r>
      </w:ins>
      <w:ins w:id="7" w:author="Sharp" w:date="2021-04-20T09:04:00Z">
        <w:r w:rsidRPr="00751049">
          <w:rPr>
            <w:rFonts w:eastAsia="DengXian"/>
            <w:lang w:eastAsia="en-US"/>
          </w:rPr>
          <w:t xml:space="preserve"> </w:t>
        </w:r>
        <w:r w:rsidRPr="00751049">
          <w:rPr>
            <w:rFonts w:eastAsia="DengXian"/>
            <w:i/>
            <w:lang w:eastAsia="en-US"/>
          </w:rPr>
          <w:t>sl-SCS-SpecificCarrierList</w:t>
        </w:r>
        <w:r w:rsidRPr="00751049">
          <w:rPr>
            <w:rFonts w:eastAsia="DengXian"/>
            <w:lang w:eastAsia="en-US"/>
          </w:rPr>
          <w:t xml:space="preserve"> for sidelink</w:t>
        </w:r>
      </w:ins>
      <w:r w:rsidRPr="00751049">
        <w:rPr>
          <w:rFonts w:eastAsia="DengXian"/>
          <w:lang w:eastAsia="en-US"/>
        </w:rPr>
        <w:t>.</w:t>
      </w:r>
    </w:p>
    <w:p w14:paraId="1CE3E73E" w14:textId="62359E9D" w:rsidR="00BC7AB8" w:rsidRDefault="00BC7AB8" w:rsidP="00BC7AB8">
      <w:pPr>
        <w:pStyle w:val="Style1"/>
        <w:numPr>
          <w:ilvl w:val="2"/>
          <w:numId w:val="106"/>
        </w:numPr>
        <w:spacing w:after="120" w:line="360" w:lineRule="auto"/>
        <w:rPr>
          <w:rFonts w:eastAsiaTheme="minorEastAsia"/>
          <w:sz w:val="22"/>
          <w:szCs w:val="22"/>
          <w:lang w:eastAsia="ko-KR"/>
        </w:rPr>
      </w:pPr>
      <w:r>
        <w:rPr>
          <w:rFonts w:eastAsiaTheme="minorEastAsia"/>
          <w:sz w:val="22"/>
          <w:szCs w:val="22"/>
          <w:lang w:eastAsia="ko-KR"/>
        </w:rPr>
        <w:t>See a TP in Appendix 6.</w:t>
      </w:r>
      <w:r w:rsidR="008E330E">
        <w:rPr>
          <w:rFonts w:eastAsiaTheme="minorEastAsia"/>
          <w:sz w:val="22"/>
          <w:szCs w:val="22"/>
          <w:lang w:eastAsia="ko-KR"/>
        </w:rPr>
        <w:t>3</w:t>
      </w:r>
      <w:bookmarkStart w:id="8" w:name="_GoBack"/>
      <w:bookmarkEnd w:id="8"/>
    </w:p>
    <w:p w14:paraId="43174E8E" w14:textId="0325A21D" w:rsidR="00DD49BC" w:rsidRDefault="00B41D78" w:rsidP="00B41D78">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6A9B4315" w14:textId="77777777" w:rsidR="001B4F25" w:rsidRPr="000F3191" w:rsidRDefault="001B4F25" w:rsidP="001B4F25">
      <w:pPr>
        <w:pStyle w:val="Style1"/>
        <w:spacing w:after="120" w:line="360" w:lineRule="auto"/>
        <w:ind w:firstLine="0"/>
        <w:rPr>
          <w:rFonts w:eastAsiaTheme="minorEastAsia"/>
          <w:sz w:val="22"/>
          <w:szCs w:val="22"/>
          <w:lang w:eastAsia="ko-KR"/>
        </w:rPr>
      </w:pPr>
    </w:p>
    <w:p w14:paraId="61697B1B" w14:textId="77777777" w:rsidR="001B4F25" w:rsidRPr="00FE7476" w:rsidRDefault="001B4F25" w:rsidP="001B4F25">
      <w:pPr>
        <w:pStyle w:val="Style1"/>
        <w:spacing w:after="120" w:line="360" w:lineRule="auto"/>
        <w:ind w:firstLine="0"/>
        <w:rPr>
          <w:rFonts w:eastAsiaTheme="minorEastAsia"/>
          <w:sz w:val="22"/>
          <w:szCs w:val="22"/>
          <w:lang w:eastAsia="ko-KR"/>
        </w:rPr>
      </w:pPr>
      <w:r w:rsidRPr="00FE7476">
        <w:rPr>
          <w:rFonts w:eastAsiaTheme="minorEastAsia" w:hint="eastAsia"/>
          <w:sz w:val="22"/>
          <w:szCs w:val="22"/>
          <w:lang w:eastAsia="ko-KR"/>
        </w:rPr>
        <w:t xml:space="preserve">Each </w:t>
      </w:r>
      <w:r w:rsidRPr="00FE7476">
        <w:rPr>
          <w:rFonts w:eastAsiaTheme="minorEastAsia"/>
          <w:sz w:val="22"/>
          <w:szCs w:val="22"/>
          <w:lang w:eastAsia="ko-KR"/>
        </w:rPr>
        <w:t>company is encouraged to provide the views on the proposals above.</w:t>
      </w:r>
    </w:p>
    <w:tbl>
      <w:tblPr>
        <w:tblStyle w:val="aff"/>
        <w:tblW w:w="0" w:type="auto"/>
        <w:tblLook w:val="04A0" w:firstRow="1" w:lastRow="0" w:firstColumn="1" w:lastColumn="0" w:noHBand="0" w:noVBand="1"/>
      </w:tblPr>
      <w:tblGrid>
        <w:gridCol w:w="1696"/>
        <w:gridCol w:w="7935"/>
      </w:tblGrid>
      <w:tr w:rsidR="001B4F25" w14:paraId="3A76DF19" w14:textId="77777777" w:rsidTr="00ED6DA8">
        <w:tc>
          <w:tcPr>
            <w:tcW w:w="1696" w:type="dxa"/>
            <w:shd w:val="clear" w:color="auto" w:fill="FDE9D9" w:themeFill="accent6" w:themeFillTint="33"/>
            <w:vAlign w:val="center"/>
          </w:tcPr>
          <w:p w14:paraId="26A4AC07" w14:textId="77777777" w:rsidR="001B4F25" w:rsidRDefault="001B4F25" w:rsidP="00ED6DA8">
            <w:pPr>
              <w:pStyle w:val="Style1"/>
              <w:spacing w:after="0" w:afterAutospacing="0" w:line="240" w:lineRule="auto"/>
              <w:ind w:firstLine="0"/>
              <w:jc w:val="center"/>
              <w:rPr>
                <w:rFonts w:eastAsiaTheme="minorEastAsia"/>
                <w:sz w:val="22"/>
                <w:szCs w:val="22"/>
                <w:lang w:eastAsia="ko-KR"/>
              </w:rPr>
            </w:pPr>
            <w:r>
              <w:rPr>
                <w:rFonts w:eastAsiaTheme="minorEastAsia" w:hint="eastAsia"/>
                <w:sz w:val="22"/>
                <w:szCs w:val="22"/>
                <w:lang w:eastAsia="ko-KR"/>
              </w:rPr>
              <w:t>Comp</w:t>
            </w:r>
            <w:r>
              <w:rPr>
                <w:rFonts w:eastAsiaTheme="minorEastAsia"/>
                <w:sz w:val="22"/>
                <w:szCs w:val="22"/>
                <w:lang w:eastAsia="ko-KR"/>
              </w:rPr>
              <w:t>an</w:t>
            </w:r>
            <w:r>
              <w:rPr>
                <w:rFonts w:eastAsiaTheme="minorEastAsia" w:hint="eastAsia"/>
                <w:sz w:val="22"/>
                <w:szCs w:val="22"/>
                <w:lang w:eastAsia="ko-KR"/>
              </w:rPr>
              <w:t>y</w:t>
            </w:r>
          </w:p>
        </w:tc>
        <w:tc>
          <w:tcPr>
            <w:tcW w:w="7935" w:type="dxa"/>
            <w:shd w:val="clear" w:color="auto" w:fill="FDE9D9" w:themeFill="accent6" w:themeFillTint="33"/>
            <w:vAlign w:val="center"/>
          </w:tcPr>
          <w:p w14:paraId="16684DA1" w14:textId="77777777" w:rsidR="001B4F25" w:rsidRDefault="001B4F25" w:rsidP="00ED6DA8">
            <w:pPr>
              <w:pStyle w:val="Style1"/>
              <w:spacing w:after="0" w:afterAutospacing="0" w:line="240" w:lineRule="auto"/>
              <w:ind w:firstLine="0"/>
              <w:jc w:val="center"/>
              <w:rPr>
                <w:rFonts w:eastAsiaTheme="minorEastAsia"/>
                <w:sz w:val="22"/>
                <w:szCs w:val="22"/>
                <w:lang w:eastAsia="ko-KR"/>
              </w:rPr>
            </w:pPr>
            <w:r>
              <w:rPr>
                <w:rFonts w:eastAsiaTheme="minorEastAsia" w:hint="eastAsia"/>
                <w:sz w:val="22"/>
                <w:szCs w:val="22"/>
                <w:lang w:eastAsia="ko-KR"/>
              </w:rPr>
              <w:t>Views</w:t>
            </w:r>
          </w:p>
        </w:tc>
      </w:tr>
      <w:tr w:rsidR="001B4F25" w14:paraId="21B3A2DF" w14:textId="77777777" w:rsidTr="00ED6DA8">
        <w:tc>
          <w:tcPr>
            <w:tcW w:w="1696" w:type="dxa"/>
            <w:vAlign w:val="center"/>
          </w:tcPr>
          <w:p w14:paraId="7D59921A"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2E377C98" w14:textId="0CFCB741" w:rsidR="001B4F25" w:rsidRDefault="001B4F25" w:rsidP="00ED6DA8">
            <w:pPr>
              <w:pStyle w:val="Style1"/>
              <w:spacing w:after="0" w:afterAutospacing="0" w:line="240" w:lineRule="auto"/>
              <w:ind w:firstLine="0"/>
              <w:rPr>
                <w:rFonts w:eastAsiaTheme="minorEastAsia"/>
                <w:sz w:val="22"/>
                <w:szCs w:val="22"/>
                <w:lang w:eastAsia="ko-KR"/>
              </w:rPr>
            </w:pPr>
          </w:p>
        </w:tc>
      </w:tr>
      <w:tr w:rsidR="001B4F25" w14:paraId="74B5B950" w14:textId="77777777" w:rsidTr="00ED6DA8">
        <w:tc>
          <w:tcPr>
            <w:tcW w:w="1696" w:type="dxa"/>
            <w:vAlign w:val="center"/>
          </w:tcPr>
          <w:p w14:paraId="037BFBB7"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46743F85" w14:textId="77777777" w:rsidR="001B4F25" w:rsidRDefault="001B4F25" w:rsidP="00ED6DA8">
            <w:pPr>
              <w:pStyle w:val="Style1"/>
              <w:spacing w:after="0" w:afterAutospacing="0" w:line="240" w:lineRule="auto"/>
              <w:ind w:firstLine="0"/>
              <w:rPr>
                <w:rFonts w:eastAsiaTheme="minorEastAsia"/>
                <w:sz w:val="22"/>
                <w:szCs w:val="22"/>
                <w:lang w:eastAsia="ko-KR"/>
              </w:rPr>
            </w:pPr>
          </w:p>
        </w:tc>
      </w:tr>
      <w:tr w:rsidR="001B4F25" w14:paraId="6CC2E9A6" w14:textId="77777777" w:rsidTr="00ED6DA8">
        <w:tc>
          <w:tcPr>
            <w:tcW w:w="1696" w:type="dxa"/>
            <w:vAlign w:val="center"/>
          </w:tcPr>
          <w:p w14:paraId="7A9336C2"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7CA8A4B0" w14:textId="77777777" w:rsidR="001B4F25" w:rsidRDefault="001B4F25" w:rsidP="00ED6DA8">
            <w:pPr>
              <w:pStyle w:val="Style1"/>
              <w:spacing w:after="0" w:afterAutospacing="0" w:line="240" w:lineRule="auto"/>
              <w:ind w:firstLine="0"/>
              <w:rPr>
                <w:rFonts w:eastAsiaTheme="minorEastAsia"/>
                <w:sz w:val="22"/>
                <w:szCs w:val="22"/>
                <w:lang w:eastAsia="ko-KR"/>
              </w:rPr>
            </w:pPr>
          </w:p>
        </w:tc>
      </w:tr>
      <w:tr w:rsidR="001B4F25" w14:paraId="4EF18DAD" w14:textId="77777777" w:rsidTr="00ED6DA8">
        <w:tc>
          <w:tcPr>
            <w:tcW w:w="1696" w:type="dxa"/>
            <w:vAlign w:val="center"/>
          </w:tcPr>
          <w:p w14:paraId="0C8A6CEF"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3581C865" w14:textId="77777777" w:rsidR="001B4F25" w:rsidRDefault="001B4F25" w:rsidP="00ED6DA8">
            <w:pPr>
              <w:pStyle w:val="Style1"/>
              <w:spacing w:after="0" w:afterAutospacing="0" w:line="240" w:lineRule="auto"/>
              <w:ind w:firstLine="0"/>
              <w:rPr>
                <w:rFonts w:eastAsiaTheme="minorEastAsia"/>
                <w:sz w:val="22"/>
                <w:szCs w:val="22"/>
                <w:lang w:eastAsia="ko-KR"/>
              </w:rPr>
            </w:pPr>
          </w:p>
        </w:tc>
      </w:tr>
      <w:tr w:rsidR="001B4F25" w14:paraId="379C246A" w14:textId="77777777" w:rsidTr="00ED6DA8">
        <w:tc>
          <w:tcPr>
            <w:tcW w:w="1696" w:type="dxa"/>
            <w:vAlign w:val="center"/>
          </w:tcPr>
          <w:p w14:paraId="23D50E86"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3F9AFB01" w14:textId="77777777" w:rsidR="001B4F25" w:rsidRDefault="001B4F25" w:rsidP="00ED6DA8">
            <w:pPr>
              <w:pStyle w:val="Style1"/>
              <w:spacing w:after="0" w:afterAutospacing="0" w:line="240" w:lineRule="auto"/>
              <w:ind w:firstLine="0"/>
              <w:rPr>
                <w:rFonts w:eastAsiaTheme="minorEastAsia"/>
                <w:sz w:val="22"/>
                <w:szCs w:val="22"/>
                <w:lang w:eastAsia="ko-KR"/>
              </w:rPr>
            </w:pPr>
          </w:p>
        </w:tc>
      </w:tr>
      <w:tr w:rsidR="001B4F25" w14:paraId="6E09AA7D" w14:textId="77777777" w:rsidTr="00ED6DA8">
        <w:tc>
          <w:tcPr>
            <w:tcW w:w="1696" w:type="dxa"/>
            <w:vAlign w:val="center"/>
          </w:tcPr>
          <w:p w14:paraId="7C2DC22F"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027F7073" w14:textId="77777777" w:rsidR="001B4F25" w:rsidRDefault="001B4F25" w:rsidP="00ED6DA8">
            <w:pPr>
              <w:pStyle w:val="Style1"/>
              <w:spacing w:after="0" w:afterAutospacing="0" w:line="240" w:lineRule="auto"/>
              <w:ind w:firstLine="0"/>
              <w:rPr>
                <w:rFonts w:eastAsiaTheme="minorEastAsia"/>
                <w:sz w:val="22"/>
                <w:szCs w:val="22"/>
                <w:lang w:eastAsia="ko-KR"/>
              </w:rPr>
            </w:pPr>
          </w:p>
        </w:tc>
      </w:tr>
      <w:tr w:rsidR="001B4F25" w14:paraId="41877674" w14:textId="77777777" w:rsidTr="00ED6DA8">
        <w:tc>
          <w:tcPr>
            <w:tcW w:w="1696" w:type="dxa"/>
            <w:vAlign w:val="center"/>
          </w:tcPr>
          <w:p w14:paraId="03DE7EE5" w14:textId="77777777" w:rsidR="001B4F25" w:rsidRDefault="001B4F25" w:rsidP="00ED6DA8">
            <w:pPr>
              <w:pStyle w:val="Style1"/>
              <w:spacing w:after="0" w:afterAutospacing="0" w:line="240" w:lineRule="auto"/>
              <w:ind w:firstLine="0"/>
              <w:rPr>
                <w:rFonts w:eastAsiaTheme="minorEastAsia"/>
                <w:sz w:val="22"/>
                <w:szCs w:val="22"/>
                <w:lang w:eastAsia="ko-KR"/>
              </w:rPr>
            </w:pPr>
          </w:p>
        </w:tc>
        <w:tc>
          <w:tcPr>
            <w:tcW w:w="7935" w:type="dxa"/>
            <w:vAlign w:val="center"/>
          </w:tcPr>
          <w:p w14:paraId="09B6B697" w14:textId="77777777" w:rsidR="001B4F25" w:rsidRDefault="001B4F25" w:rsidP="00ED6DA8">
            <w:pPr>
              <w:pStyle w:val="Style1"/>
              <w:spacing w:after="0" w:afterAutospacing="0" w:line="240" w:lineRule="auto"/>
              <w:ind w:firstLine="0"/>
              <w:rPr>
                <w:rFonts w:eastAsiaTheme="minorEastAsia"/>
                <w:sz w:val="22"/>
                <w:szCs w:val="22"/>
                <w:lang w:eastAsia="ko-KR"/>
              </w:rPr>
            </w:pPr>
          </w:p>
        </w:tc>
      </w:tr>
    </w:tbl>
    <w:p w14:paraId="04D81171" w14:textId="77777777" w:rsidR="001B4F25" w:rsidRPr="00FE7476" w:rsidRDefault="001B4F25" w:rsidP="001B4F25">
      <w:pPr>
        <w:pStyle w:val="Style1"/>
        <w:spacing w:after="120" w:line="360" w:lineRule="auto"/>
        <w:ind w:firstLine="0"/>
        <w:rPr>
          <w:rFonts w:eastAsiaTheme="minorEastAsia"/>
          <w:sz w:val="22"/>
          <w:szCs w:val="22"/>
          <w:lang w:eastAsia="ko-KR"/>
        </w:rPr>
      </w:pPr>
    </w:p>
    <w:p w14:paraId="05A048DC" w14:textId="7A78C2B4" w:rsidR="00DD49BC" w:rsidRDefault="00DD49BC" w:rsidP="00AF7605">
      <w:pPr>
        <w:pStyle w:val="Style1"/>
        <w:spacing w:after="120" w:line="360" w:lineRule="auto"/>
        <w:ind w:firstLine="0"/>
        <w:rPr>
          <w:rFonts w:eastAsiaTheme="minorEastAsia"/>
          <w:b/>
          <w:i/>
          <w:sz w:val="22"/>
          <w:szCs w:val="22"/>
          <w:lang w:eastAsia="ko-KR"/>
        </w:rPr>
      </w:pPr>
    </w:p>
    <w:p w14:paraId="05D26F1A" w14:textId="42697567" w:rsidR="00FE7476" w:rsidRDefault="00FE7476" w:rsidP="00AF7605">
      <w:pPr>
        <w:pStyle w:val="Style1"/>
        <w:spacing w:after="120" w:line="360" w:lineRule="auto"/>
        <w:ind w:firstLine="0"/>
        <w:rPr>
          <w:rFonts w:eastAsiaTheme="minorEastAsia"/>
          <w:b/>
          <w:i/>
          <w:sz w:val="22"/>
          <w:szCs w:val="22"/>
          <w:lang w:eastAsia="ko-KR"/>
        </w:rPr>
      </w:pPr>
    </w:p>
    <w:p w14:paraId="241F13F0" w14:textId="11F2A5A0" w:rsidR="00FE7476" w:rsidRPr="0072436F" w:rsidRDefault="00FE7476" w:rsidP="00FE7476">
      <w:pPr>
        <w:pStyle w:val="1"/>
        <w:spacing w:line="360" w:lineRule="auto"/>
        <w:rPr>
          <w:lang w:val="en-US" w:eastAsia="ko-KR"/>
        </w:rPr>
      </w:pPr>
      <w:r>
        <w:rPr>
          <w:lang w:val="en-US" w:eastAsia="ko-KR"/>
        </w:rPr>
        <w:t xml:space="preserve">Other issues </w:t>
      </w:r>
    </w:p>
    <w:p w14:paraId="67E96B75" w14:textId="77777777" w:rsidR="005351FA" w:rsidRDefault="005351FA" w:rsidP="005351FA">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Pr>
          <w:rFonts w:eastAsiaTheme="minorEastAsia"/>
          <w:b/>
          <w:i/>
          <w:sz w:val="22"/>
          <w:szCs w:val="22"/>
          <w:lang w:eastAsia="ko-KR"/>
        </w:rPr>
        <w:t>P1</w:t>
      </w:r>
      <w:r>
        <w:rPr>
          <w:rFonts w:eastAsiaTheme="minorEastAsia" w:hint="eastAsia"/>
          <w:sz w:val="22"/>
          <w:szCs w:val="22"/>
          <w:lang w:eastAsia="ko-KR"/>
        </w:rPr>
        <w:t xml:space="preserve">: </w:t>
      </w:r>
      <w:r>
        <w:rPr>
          <w:rFonts w:eastAsiaTheme="minorEastAsia"/>
          <w:sz w:val="22"/>
          <w:szCs w:val="22"/>
          <w:lang w:eastAsia="ko-KR"/>
        </w:rPr>
        <w:t>PSSCH DMRS mapping</w:t>
      </w:r>
    </w:p>
    <w:p w14:paraId="00CC5CFF" w14:textId="77777777" w:rsidR="005351FA" w:rsidRDefault="005351FA" w:rsidP="005351FA">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3B184EEC" w14:textId="77777777" w:rsidR="005351FA" w:rsidRDefault="005351FA" w:rsidP="005351FA">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18588B73" w14:textId="77777777" w:rsidR="005351FA" w:rsidRDefault="005351FA" w:rsidP="007C21F5">
      <w:pPr>
        <w:pStyle w:val="Style1"/>
        <w:spacing w:after="120" w:line="360" w:lineRule="auto"/>
        <w:ind w:firstLine="0"/>
        <w:rPr>
          <w:rFonts w:eastAsiaTheme="minorEastAsia"/>
          <w:b/>
          <w:i/>
          <w:sz w:val="22"/>
          <w:szCs w:val="22"/>
          <w:lang w:eastAsia="ko-KR"/>
        </w:rPr>
      </w:pPr>
    </w:p>
    <w:p w14:paraId="5E922CA3" w14:textId="77777777" w:rsidR="005351FA" w:rsidRDefault="005351FA" w:rsidP="007C21F5">
      <w:pPr>
        <w:pStyle w:val="Style1"/>
        <w:spacing w:after="120" w:line="360" w:lineRule="auto"/>
        <w:ind w:firstLine="0"/>
        <w:rPr>
          <w:rFonts w:eastAsiaTheme="minorEastAsia"/>
          <w:b/>
          <w:i/>
          <w:sz w:val="22"/>
          <w:szCs w:val="22"/>
          <w:lang w:eastAsia="ko-KR"/>
        </w:rPr>
      </w:pPr>
    </w:p>
    <w:p w14:paraId="062401C7" w14:textId="1359294D" w:rsidR="007C21F5" w:rsidRDefault="007C21F5" w:rsidP="007C21F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Pr>
          <w:rFonts w:eastAsiaTheme="minorEastAsia"/>
          <w:b/>
          <w:i/>
          <w:sz w:val="22"/>
          <w:szCs w:val="22"/>
          <w:lang w:eastAsia="ko-KR"/>
        </w:rPr>
        <w:t>P</w:t>
      </w:r>
      <w:r w:rsidR="00FE7476">
        <w:rPr>
          <w:rFonts w:eastAsiaTheme="minorEastAsia"/>
          <w:b/>
          <w:i/>
          <w:sz w:val="22"/>
          <w:szCs w:val="22"/>
          <w:lang w:eastAsia="ko-KR"/>
        </w:rPr>
        <w:t>S-</w:t>
      </w:r>
      <w:r>
        <w:rPr>
          <w:rFonts w:eastAsiaTheme="minorEastAsia"/>
          <w:b/>
          <w:i/>
          <w:sz w:val="22"/>
          <w:szCs w:val="22"/>
          <w:lang w:eastAsia="ko-KR"/>
        </w:rPr>
        <w:t>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2E64D116" w14:textId="77777777" w:rsidR="007C21F5" w:rsidRDefault="007C21F5" w:rsidP="007C21F5">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6CB60FC2" w14:textId="77777777" w:rsidR="007C21F5" w:rsidRDefault="007C21F5" w:rsidP="007C21F5">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[3, Sharp]</w:t>
      </w:r>
    </w:p>
    <w:p w14:paraId="1F876C5B" w14:textId="77777777" w:rsidR="007C21F5" w:rsidRDefault="007C21F5" w:rsidP="007C21F5">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5ABA673D" w14:textId="265D2EF4" w:rsidR="007C21F5" w:rsidRDefault="007C21F5" w:rsidP="00AF7605">
      <w:pPr>
        <w:pStyle w:val="Style1"/>
        <w:spacing w:after="120" w:line="360" w:lineRule="auto"/>
        <w:ind w:firstLine="0"/>
        <w:rPr>
          <w:rFonts w:eastAsiaTheme="minorEastAsia"/>
          <w:b/>
          <w:i/>
          <w:sz w:val="22"/>
          <w:szCs w:val="22"/>
          <w:lang w:eastAsia="ko-KR"/>
        </w:rPr>
      </w:pPr>
    </w:p>
    <w:bookmarkEnd w:id="3"/>
    <w:p w14:paraId="6D043500" w14:textId="77777777" w:rsidR="00297D84" w:rsidRPr="00297D84" w:rsidRDefault="00297D84" w:rsidP="00CA482C">
      <w:pPr>
        <w:pStyle w:val="Style1"/>
        <w:spacing w:after="0" w:afterAutospacing="0" w:line="360" w:lineRule="auto"/>
        <w:ind w:firstLine="0"/>
        <w:rPr>
          <w:rFonts w:eastAsiaTheme="minorEastAsia"/>
          <w:sz w:val="22"/>
          <w:szCs w:val="22"/>
          <w:lang w:eastAsia="ko-KR"/>
        </w:rPr>
      </w:pPr>
    </w:p>
    <w:p w14:paraId="587BA10B" w14:textId="478BF6F3" w:rsidR="008F19D4" w:rsidRPr="009B4FCF" w:rsidRDefault="00536ACE" w:rsidP="00CA482C">
      <w:pPr>
        <w:pStyle w:val="1"/>
        <w:spacing w:after="60" w:line="360" w:lineRule="auto"/>
        <w:ind w:left="774" w:hangingChars="215" w:hanging="774"/>
        <w:rPr>
          <w:rFonts w:eastAsia="바탕"/>
          <w:lang w:val="en-US" w:eastAsia="ko-KR"/>
        </w:rPr>
      </w:pPr>
      <w:r>
        <w:rPr>
          <w:rFonts w:eastAsia="바탕"/>
          <w:lang w:val="en-US" w:eastAsia="ko-KR"/>
        </w:rPr>
        <w:t>Reference</w:t>
      </w:r>
    </w:p>
    <w:p w14:paraId="1F092771" w14:textId="77777777" w:rsidR="00DD49BC" w:rsidRDefault="00DD49BC" w:rsidP="00DD49BC">
      <w:pPr>
        <w:pStyle w:val="aff4"/>
        <w:numPr>
          <w:ilvl w:val="0"/>
          <w:numId w:val="55"/>
        </w:numPr>
        <w:spacing w:after="0" w:line="360" w:lineRule="auto"/>
      </w:pPr>
      <w:r>
        <w:t>R1-2105210</w:t>
      </w:r>
      <w:r>
        <w:tab/>
        <w:t>Corrections for transmitting sidelink reference signals in TS 38.214</w:t>
      </w:r>
      <w:r>
        <w:tab/>
        <w:t>ETRI</w:t>
      </w:r>
    </w:p>
    <w:p w14:paraId="585309CF" w14:textId="53FBAC8C" w:rsidR="00DD49BC" w:rsidRDefault="00DD49BC" w:rsidP="00DD49BC">
      <w:pPr>
        <w:pStyle w:val="aff4"/>
        <w:numPr>
          <w:ilvl w:val="0"/>
          <w:numId w:val="55"/>
        </w:numPr>
        <w:spacing w:after="0" w:line="360" w:lineRule="auto"/>
      </w:pPr>
      <w:r>
        <w:t>R1-2105251</w:t>
      </w:r>
      <w:r>
        <w:tab/>
        <w:t>Remaining issues on physical layer structure</w:t>
      </w:r>
      <w:r>
        <w:tab/>
        <w:t>NEC</w:t>
      </w:r>
    </w:p>
    <w:p w14:paraId="00DFCC77" w14:textId="77777777" w:rsidR="00DD49BC" w:rsidRDefault="00DD49BC" w:rsidP="00DD49BC">
      <w:pPr>
        <w:pStyle w:val="aff4"/>
        <w:numPr>
          <w:ilvl w:val="0"/>
          <w:numId w:val="55"/>
        </w:numPr>
        <w:spacing w:after="0" w:line="360" w:lineRule="auto"/>
      </w:pPr>
      <w:r>
        <w:t>R1-2105626</w:t>
      </w:r>
      <w:r>
        <w:tab/>
        <w:t>Remaining issues on physical layer structure for NR sidelink</w:t>
      </w:r>
      <w:r>
        <w:tab/>
        <w:t>Sharp</w:t>
      </w:r>
    </w:p>
    <w:p w14:paraId="513BBBA7" w14:textId="77777777" w:rsidR="00DD49BC" w:rsidRDefault="00DD49BC" w:rsidP="00DD49BC">
      <w:pPr>
        <w:pStyle w:val="aff4"/>
        <w:numPr>
          <w:ilvl w:val="0"/>
          <w:numId w:val="55"/>
        </w:numPr>
        <w:spacing w:after="0" w:line="360" w:lineRule="auto"/>
      </w:pPr>
      <w:r>
        <w:t>R1-2105921</w:t>
      </w:r>
      <w:r>
        <w:tab/>
        <w:t>Correction on PSSCH-DMRS time-domain OCC</w:t>
      </w:r>
      <w:r>
        <w:tab/>
        <w:t>Huawei, HiSilicon</w:t>
      </w:r>
    </w:p>
    <w:p w14:paraId="6BF06F68" w14:textId="72DD0EF3" w:rsidR="002F2DF3" w:rsidRDefault="002F2DF3" w:rsidP="002F2DF3">
      <w:pPr>
        <w:pStyle w:val="aff4"/>
        <w:numPr>
          <w:ilvl w:val="0"/>
          <w:numId w:val="55"/>
        </w:numPr>
        <w:spacing w:after="0" w:line="360" w:lineRule="auto"/>
      </w:pPr>
      <w:r>
        <w:t>R1-2104194</w:t>
      </w:r>
      <w:r>
        <w:tab/>
        <w:t>TP to address infinite loop due to excessive resource exclusion for Rel. 16 V2X</w:t>
      </w:r>
      <w:r>
        <w:tab/>
        <w:t>FUTUREWEI</w:t>
      </w:r>
    </w:p>
    <w:p w14:paraId="01EEC71F" w14:textId="77777777" w:rsidR="002F2DF3" w:rsidRDefault="002F2DF3" w:rsidP="002F2DF3">
      <w:pPr>
        <w:pStyle w:val="aff4"/>
        <w:numPr>
          <w:ilvl w:val="0"/>
          <w:numId w:val="55"/>
        </w:numPr>
        <w:spacing w:after="0" w:line="360" w:lineRule="auto"/>
      </w:pPr>
      <w:r>
        <w:t>R1-2104235</w:t>
      </w:r>
      <w:r>
        <w:tab/>
        <w:t>Remaining issues for sidelink physical layer procedure</w:t>
      </w:r>
      <w:r>
        <w:tab/>
        <w:t>Huawei, HiSilicon</w:t>
      </w:r>
    </w:p>
    <w:p w14:paraId="405997C0" w14:textId="77777777" w:rsidR="002F2DF3" w:rsidRDefault="002F2DF3" w:rsidP="002F2DF3">
      <w:pPr>
        <w:pStyle w:val="aff4"/>
        <w:numPr>
          <w:ilvl w:val="0"/>
          <w:numId w:val="55"/>
        </w:numPr>
        <w:spacing w:after="0" w:line="360" w:lineRule="auto"/>
      </w:pPr>
      <w:r>
        <w:t>R1-2104477</w:t>
      </w:r>
      <w:r>
        <w:tab/>
        <w:t>Discussion and TP on Mode1 resource allocation</w:t>
      </w:r>
      <w:r>
        <w:tab/>
        <w:t>CATT, GOHIGH</w:t>
      </w:r>
    </w:p>
    <w:p w14:paraId="481F7007" w14:textId="77777777" w:rsidR="002F2DF3" w:rsidRDefault="002F2DF3" w:rsidP="002F2DF3">
      <w:pPr>
        <w:pStyle w:val="aff4"/>
        <w:numPr>
          <w:ilvl w:val="0"/>
          <w:numId w:val="55"/>
        </w:numPr>
        <w:spacing w:after="0" w:line="360" w:lineRule="auto"/>
      </w:pPr>
      <w:r>
        <w:t>R1-2104478</w:t>
      </w:r>
      <w:r>
        <w:tab/>
        <w:t>Correction on SL HARQ-ACK report piggybacked on PUSCH</w:t>
      </w:r>
      <w:r>
        <w:tab/>
        <w:t>CATT, GOHIGH</w:t>
      </w:r>
    </w:p>
    <w:p w14:paraId="79198DC3" w14:textId="77777777" w:rsidR="002F2DF3" w:rsidRDefault="002F2DF3" w:rsidP="002F2DF3">
      <w:pPr>
        <w:pStyle w:val="aff4"/>
        <w:numPr>
          <w:ilvl w:val="0"/>
          <w:numId w:val="55"/>
        </w:numPr>
        <w:spacing w:after="0" w:line="360" w:lineRule="auto"/>
      </w:pPr>
      <w:r>
        <w:t>R1-2104649</w:t>
      </w:r>
      <w:r>
        <w:tab/>
        <w:t>Remaining Issues in physical layer procedure</w:t>
      </w:r>
      <w:r>
        <w:tab/>
        <w:t>Qualcomm Incorporated</w:t>
      </w:r>
    </w:p>
    <w:p w14:paraId="64606E25" w14:textId="77777777" w:rsidR="002F2DF3" w:rsidRDefault="002F2DF3" w:rsidP="002F2DF3">
      <w:pPr>
        <w:pStyle w:val="aff4"/>
        <w:numPr>
          <w:ilvl w:val="0"/>
          <w:numId w:val="55"/>
        </w:numPr>
        <w:spacing w:after="0" w:line="360" w:lineRule="auto"/>
      </w:pPr>
      <w:r>
        <w:t>R1-2104750</w:t>
      </w:r>
      <w:r>
        <w:tab/>
        <w:t>Remaining open issues and corrections for mode 1 RA</w:t>
      </w:r>
      <w:r>
        <w:tab/>
        <w:t>OPPO</w:t>
      </w:r>
    </w:p>
    <w:p w14:paraId="626E6877" w14:textId="77777777" w:rsidR="002F2DF3" w:rsidRDefault="002F2DF3" w:rsidP="002F2DF3">
      <w:pPr>
        <w:pStyle w:val="aff4"/>
        <w:numPr>
          <w:ilvl w:val="0"/>
          <w:numId w:val="55"/>
        </w:numPr>
        <w:spacing w:after="0" w:line="360" w:lineRule="auto"/>
      </w:pPr>
      <w:r>
        <w:t>R1-2104751</w:t>
      </w:r>
      <w:r>
        <w:tab/>
        <w:t>Discusssion on TPs for skipping step 5 in mode 2 RA</w:t>
      </w:r>
      <w:r>
        <w:tab/>
        <w:t>OPPO</w:t>
      </w:r>
    </w:p>
    <w:p w14:paraId="40AA9411" w14:textId="77777777" w:rsidR="002F2DF3" w:rsidRDefault="002F2DF3" w:rsidP="002F2DF3">
      <w:pPr>
        <w:pStyle w:val="aff4"/>
        <w:numPr>
          <w:ilvl w:val="0"/>
          <w:numId w:val="55"/>
        </w:numPr>
        <w:spacing w:after="0" w:line="360" w:lineRule="auto"/>
      </w:pPr>
      <w:r>
        <w:t>R1-2104752</w:t>
      </w:r>
      <w:r>
        <w:tab/>
        <w:t>Remaining open issues and corrections for physical layer procedure</w:t>
      </w:r>
      <w:r>
        <w:tab/>
        <w:t>OPPO</w:t>
      </w:r>
    </w:p>
    <w:p w14:paraId="6AFF2D29" w14:textId="77777777" w:rsidR="002F2DF3" w:rsidRDefault="002F2DF3" w:rsidP="002F2DF3">
      <w:pPr>
        <w:pStyle w:val="aff4"/>
        <w:numPr>
          <w:ilvl w:val="0"/>
          <w:numId w:val="55"/>
        </w:numPr>
        <w:spacing w:after="0" w:line="360" w:lineRule="auto"/>
      </w:pPr>
      <w:r>
        <w:t>R1-2104887</w:t>
      </w:r>
      <w:r>
        <w:tab/>
        <w:t>Correction to sidelink resource identification procedure to prevent infinite loop issue – implementation of the agreement from [104b-e-NR-5G_V2X-03]</w:t>
      </w:r>
      <w:r>
        <w:tab/>
        <w:t>Intel Corporation</w:t>
      </w:r>
    </w:p>
    <w:p w14:paraId="5A7467B1" w14:textId="77777777" w:rsidR="002F2DF3" w:rsidRDefault="002F2DF3" w:rsidP="002F2DF3">
      <w:pPr>
        <w:pStyle w:val="aff4"/>
        <w:numPr>
          <w:ilvl w:val="0"/>
          <w:numId w:val="55"/>
        </w:numPr>
        <w:spacing w:after="0" w:line="360" w:lineRule="auto"/>
      </w:pPr>
      <w:r>
        <w:t>R1-2104890</w:t>
      </w:r>
      <w:r>
        <w:tab/>
        <w:t>Correction to PSFCH reception procedure for NACK-only case to mitigate half-duplex issue</w:t>
      </w:r>
      <w:r>
        <w:tab/>
        <w:t>Intel Corporation</w:t>
      </w:r>
    </w:p>
    <w:p w14:paraId="3EBADD6C" w14:textId="77777777" w:rsidR="002F2DF3" w:rsidRDefault="002F2DF3" w:rsidP="002F2DF3">
      <w:pPr>
        <w:pStyle w:val="aff4"/>
        <w:numPr>
          <w:ilvl w:val="0"/>
          <w:numId w:val="55"/>
        </w:numPr>
        <w:spacing w:after="0" w:line="360" w:lineRule="auto"/>
      </w:pPr>
      <w:r>
        <w:t>R1-2104943</w:t>
      </w:r>
      <w:r>
        <w:tab/>
        <w:t>Correction to sidelink resource identification procedure to prevent infinite loop issue – implementation of the agreement from [104b-e-NR-5G_V2X-03]</w:t>
      </w:r>
      <w:r>
        <w:tab/>
        <w:t>Intel Corporation</w:t>
      </w:r>
    </w:p>
    <w:p w14:paraId="21CD5632" w14:textId="77777777" w:rsidR="002F2DF3" w:rsidRDefault="002F2DF3" w:rsidP="002F2DF3">
      <w:pPr>
        <w:pStyle w:val="aff4"/>
        <w:numPr>
          <w:ilvl w:val="0"/>
          <w:numId w:val="55"/>
        </w:numPr>
        <w:spacing w:after="0" w:line="360" w:lineRule="auto"/>
      </w:pPr>
      <w:r>
        <w:t>R1-2105000</w:t>
      </w:r>
      <w:r>
        <w:tab/>
        <w:t>Correction to sidelink resource identification procedure to prevent infinite loop issue – implementation of the agreement from [104b-e-NR-5G_V2X-03]</w:t>
      </w:r>
      <w:r>
        <w:tab/>
        <w:t>Intel Corporation</w:t>
      </w:r>
    </w:p>
    <w:p w14:paraId="5D708D76" w14:textId="77777777" w:rsidR="002F2DF3" w:rsidRDefault="002F2DF3" w:rsidP="002F2DF3">
      <w:pPr>
        <w:pStyle w:val="aff4"/>
        <w:numPr>
          <w:ilvl w:val="0"/>
          <w:numId w:val="55"/>
        </w:numPr>
        <w:spacing w:after="0" w:line="360" w:lineRule="auto"/>
      </w:pPr>
      <w:r>
        <w:t>R1-2105056</w:t>
      </w:r>
      <w:r>
        <w:tab/>
        <w:t>Maintenance for mode-1 resource allocation for NR sidelink</w:t>
      </w:r>
      <w:r>
        <w:tab/>
        <w:t>Fujitsu</w:t>
      </w:r>
    </w:p>
    <w:p w14:paraId="41EFC4C7" w14:textId="77777777" w:rsidR="002F2DF3" w:rsidRDefault="002F2DF3" w:rsidP="002F2DF3">
      <w:pPr>
        <w:pStyle w:val="aff4"/>
        <w:numPr>
          <w:ilvl w:val="0"/>
          <w:numId w:val="55"/>
        </w:numPr>
        <w:spacing w:after="0" w:line="360" w:lineRule="auto"/>
      </w:pPr>
      <w:r>
        <w:t>R1-2105057</w:t>
      </w:r>
      <w:r>
        <w:tab/>
        <w:t>Maintenance for physical layer procedures for NR sidelink</w:t>
      </w:r>
      <w:r>
        <w:tab/>
        <w:t>Fujitsu</w:t>
      </w:r>
    </w:p>
    <w:p w14:paraId="265CE920" w14:textId="77777777" w:rsidR="002F2DF3" w:rsidRDefault="002F2DF3" w:rsidP="002F2DF3">
      <w:pPr>
        <w:pStyle w:val="aff4"/>
        <w:numPr>
          <w:ilvl w:val="0"/>
          <w:numId w:val="55"/>
        </w:numPr>
        <w:spacing w:after="0" w:line="360" w:lineRule="auto"/>
      </w:pPr>
      <w:r>
        <w:t>R1-2105081</w:t>
      </w:r>
      <w:r>
        <w:tab/>
        <w:t>On Remaining Issue of Mode 2 Resource Allocation</w:t>
      </w:r>
      <w:r>
        <w:tab/>
        <w:t>Apple</w:t>
      </w:r>
    </w:p>
    <w:p w14:paraId="55683A81" w14:textId="77777777" w:rsidR="002F2DF3" w:rsidRDefault="002F2DF3" w:rsidP="002F2DF3">
      <w:pPr>
        <w:pStyle w:val="aff4"/>
        <w:numPr>
          <w:ilvl w:val="0"/>
          <w:numId w:val="55"/>
        </w:numPr>
        <w:spacing w:after="0" w:line="360" w:lineRule="auto"/>
      </w:pPr>
      <w:r>
        <w:t>R1-2105082</w:t>
      </w:r>
      <w:r>
        <w:tab/>
        <w:t>Maintenance of Sidelink Physical Layer Procedure</w:t>
      </w:r>
      <w:r>
        <w:tab/>
        <w:t>Apple</w:t>
      </w:r>
    </w:p>
    <w:p w14:paraId="1A994474" w14:textId="77777777" w:rsidR="002F2DF3" w:rsidRDefault="002F2DF3" w:rsidP="002F2DF3">
      <w:pPr>
        <w:pStyle w:val="aff4"/>
        <w:numPr>
          <w:ilvl w:val="0"/>
          <w:numId w:val="55"/>
        </w:numPr>
        <w:spacing w:after="0" w:line="360" w:lineRule="auto"/>
      </w:pPr>
      <w:r>
        <w:t>R1-2105201</w:t>
      </w:r>
      <w:r>
        <w:tab/>
        <w:t>Discussion on essential corrections in physical layer procedure</w:t>
      </w:r>
      <w:r>
        <w:tab/>
        <w:t>LG Electronics</w:t>
      </w:r>
    </w:p>
    <w:p w14:paraId="04E3C49A" w14:textId="77777777" w:rsidR="002F2DF3" w:rsidRDefault="002F2DF3" w:rsidP="002F2DF3">
      <w:pPr>
        <w:pStyle w:val="aff4"/>
        <w:numPr>
          <w:ilvl w:val="0"/>
          <w:numId w:val="55"/>
        </w:numPr>
        <w:spacing w:after="0" w:line="360" w:lineRule="auto"/>
      </w:pPr>
      <w:r>
        <w:t>R1-2105202</w:t>
      </w:r>
      <w:r>
        <w:tab/>
        <w:t>Discussion on essential corrections in resource allocation procedure</w:t>
      </w:r>
      <w:r>
        <w:tab/>
        <w:t>LG Electronics</w:t>
      </w:r>
    </w:p>
    <w:p w14:paraId="7EFBC940" w14:textId="77777777" w:rsidR="002F2DF3" w:rsidRDefault="002F2DF3" w:rsidP="002F2DF3">
      <w:pPr>
        <w:pStyle w:val="aff4"/>
        <w:numPr>
          <w:ilvl w:val="0"/>
          <w:numId w:val="55"/>
        </w:numPr>
        <w:spacing w:after="0" w:line="360" w:lineRule="auto"/>
      </w:pPr>
      <w:r>
        <w:t>R1-2105232</w:t>
      </w:r>
      <w:r>
        <w:tab/>
        <w:t>Corrections for transmitting sidelink reference signals in TS 38.214</w:t>
      </w:r>
      <w:r>
        <w:tab/>
        <w:t>ETRI</w:t>
      </w:r>
    </w:p>
    <w:p w14:paraId="5B121D0A" w14:textId="77777777" w:rsidR="002F2DF3" w:rsidRDefault="002F2DF3" w:rsidP="002F2DF3">
      <w:pPr>
        <w:pStyle w:val="aff4"/>
        <w:numPr>
          <w:ilvl w:val="0"/>
          <w:numId w:val="55"/>
        </w:numPr>
        <w:spacing w:after="0" w:line="360" w:lineRule="auto"/>
      </w:pPr>
      <w:r>
        <w:t>R1-2105252</w:t>
      </w:r>
      <w:r>
        <w:tab/>
        <w:t>Remaining issues on resource allocation mode 2</w:t>
      </w:r>
      <w:r>
        <w:tab/>
        <w:t>NEC</w:t>
      </w:r>
    </w:p>
    <w:p w14:paraId="60F1016A" w14:textId="77777777" w:rsidR="002F2DF3" w:rsidRDefault="002F2DF3" w:rsidP="002F2DF3">
      <w:pPr>
        <w:pStyle w:val="aff4"/>
        <w:numPr>
          <w:ilvl w:val="0"/>
          <w:numId w:val="55"/>
        </w:numPr>
        <w:spacing w:after="0" w:line="360" w:lineRule="auto"/>
      </w:pPr>
      <w:r>
        <w:t>R1-2105462</w:t>
      </w:r>
      <w:r>
        <w:tab/>
        <w:t>Maintenance on NR sidelink mode-1 resource allocation mechanism</w:t>
      </w:r>
      <w:r>
        <w:tab/>
        <w:t>vivo</w:t>
      </w:r>
    </w:p>
    <w:p w14:paraId="18D03838" w14:textId="77777777" w:rsidR="002F2DF3" w:rsidRDefault="002F2DF3" w:rsidP="002F2DF3">
      <w:pPr>
        <w:pStyle w:val="aff4"/>
        <w:numPr>
          <w:ilvl w:val="0"/>
          <w:numId w:val="55"/>
        </w:numPr>
        <w:spacing w:after="0" w:line="360" w:lineRule="auto"/>
      </w:pPr>
      <w:r>
        <w:t>R1-2105463</w:t>
      </w:r>
      <w:r>
        <w:tab/>
        <w:t>Maintenance on NR sidelink mode-2 resource allocation mechanism</w:t>
      </w:r>
      <w:r>
        <w:tab/>
        <w:t>vivo</w:t>
      </w:r>
    </w:p>
    <w:p w14:paraId="070987BA" w14:textId="77777777" w:rsidR="002F2DF3" w:rsidRDefault="002F2DF3" w:rsidP="002F2DF3">
      <w:pPr>
        <w:pStyle w:val="aff4"/>
        <w:numPr>
          <w:ilvl w:val="0"/>
          <w:numId w:val="55"/>
        </w:numPr>
        <w:spacing w:after="0" w:line="360" w:lineRule="auto"/>
      </w:pPr>
      <w:r>
        <w:t>R1-2105464</w:t>
      </w:r>
      <w:r>
        <w:tab/>
        <w:t>Maintenance on NR sidelink synchronization and procedure</w:t>
      </w:r>
      <w:r>
        <w:tab/>
        <w:t>vivo</w:t>
      </w:r>
    </w:p>
    <w:p w14:paraId="13A893B5" w14:textId="77777777" w:rsidR="002F2DF3" w:rsidRDefault="002F2DF3" w:rsidP="002F2DF3">
      <w:pPr>
        <w:pStyle w:val="aff4"/>
        <w:numPr>
          <w:ilvl w:val="0"/>
          <w:numId w:val="55"/>
        </w:numPr>
        <w:spacing w:after="0" w:line="360" w:lineRule="auto"/>
      </w:pPr>
      <w:r>
        <w:t>R1-2105611</w:t>
      </w:r>
      <w:r>
        <w:tab/>
        <w:t>Remaining issues on mode 1</w:t>
      </w:r>
      <w:r>
        <w:tab/>
        <w:t>ZTE, Sanechips</w:t>
      </w:r>
    </w:p>
    <w:p w14:paraId="453755E1" w14:textId="77777777" w:rsidR="002F2DF3" w:rsidRDefault="002F2DF3" w:rsidP="002F2DF3">
      <w:pPr>
        <w:pStyle w:val="aff4"/>
        <w:numPr>
          <w:ilvl w:val="0"/>
          <w:numId w:val="55"/>
        </w:numPr>
        <w:spacing w:after="0" w:line="360" w:lineRule="auto"/>
      </w:pPr>
      <w:r>
        <w:t>R1-2105612</w:t>
      </w:r>
      <w:r>
        <w:tab/>
        <w:t>Remaining issues on mode 2</w:t>
      </w:r>
      <w:r>
        <w:tab/>
        <w:t>ZTE, Sanechips</w:t>
      </w:r>
    </w:p>
    <w:p w14:paraId="76E66B62" w14:textId="77777777" w:rsidR="002F2DF3" w:rsidRDefault="002F2DF3" w:rsidP="002F2DF3">
      <w:pPr>
        <w:pStyle w:val="aff4"/>
        <w:numPr>
          <w:ilvl w:val="0"/>
          <w:numId w:val="55"/>
        </w:numPr>
        <w:spacing w:after="0" w:line="360" w:lineRule="auto"/>
      </w:pPr>
      <w:r>
        <w:t>R1-2105613</w:t>
      </w:r>
      <w:r>
        <w:tab/>
        <w:t>Miscellaneous corrections of TS38.212_214</w:t>
      </w:r>
      <w:r>
        <w:tab/>
        <w:t>ZTE, Sanechips</w:t>
      </w:r>
    </w:p>
    <w:p w14:paraId="596011B9" w14:textId="77777777" w:rsidR="002F2DF3" w:rsidRDefault="002F2DF3" w:rsidP="002F2DF3">
      <w:pPr>
        <w:pStyle w:val="aff4"/>
        <w:numPr>
          <w:ilvl w:val="0"/>
          <w:numId w:val="55"/>
        </w:numPr>
        <w:spacing w:after="0" w:line="360" w:lineRule="auto"/>
      </w:pPr>
      <w:r>
        <w:t>R1-2105627</w:t>
      </w:r>
      <w:r>
        <w:tab/>
        <w:t>Remaining issues on resource allocation for NR sidelink</w:t>
      </w:r>
      <w:r>
        <w:tab/>
        <w:t>Sharp</w:t>
      </w:r>
    </w:p>
    <w:p w14:paraId="5594C4C4" w14:textId="77777777" w:rsidR="002F2DF3" w:rsidRDefault="002F2DF3" w:rsidP="002F2DF3">
      <w:pPr>
        <w:pStyle w:val="aff4"/>
        <w:numPr>
          <w:ilvl w:val="0"/>
          <w:numId w:val="55"/>
        </w:numPr>
        <w:spacing w:after="0" w:line="360" w:lineRule="auto"/>
      </w:pPr>
      <w:r>
        <w:t>R1-2105628</w:t>
      </w:r>
      <w:r>
        <w:tab/>
        <w:t>Remaining issues on synchronization mechanism and QoS management for NR sidelink</w:t>
      </w:r>
      <w:r>
        <w:tab/>
        <w:t>Sharp</w:t>
      </w:r>
    </w:p>
    <w:p w14:paraId="474D8159" w14:textId="77777777" w:rsidR="002F2DF3" w:rsidRDefault="002F2DF3" w:rsidP="002F2DF3">
      <w:pPr>
        <w:pStyle w:val="aff4"/>
        <w:numPr>
          <w:ilvl w:val="0"/>
          <w:numId w:val="55"/>
        </w:numPr>
        <w:spacing w:after="0" w:line="360" w:lineRule="auto"/>
      </w:pPr>
      <w:r>
        <w:t>R1-2105680</w:t>
      </w:r>
      <w:r>
        <w:tab/>
        <w:t>Maintenance for resource allocation mechanism mode 1</w:t>
      </w:r>
      <w:r>
        <w:tab/>
        <w:t>NTT DOCOMO, INC.</w:t>
      </w:r>
    </w:p>
    <w:p w14:paraId="03680DA0" w14:textId="77777777" w:rsidR="002F2DF3" w:rsidRDefault="002F2DF3" w:rsidP="002F2DF3">
      <w:pPr>
        <w:pStyle w:val="aff4"/>
        <w:numPr>
          <w:ilvl w:val="0"/>
          <w:numId w:val="55"/>
        </w:numPr>
        <w:spacing w:after="0" w:line="360" w:lineRule="auto"/>
      </w:pPr>
      <w:r>
        <w:t>R1-2105681</w:t>
      </w:r>
      <w:r>
        <w:tab/>
        <w:t>Maintenance for sidelink physical layer procedure</w:t>
      </w:r>
      <w:r>
        <w:tab/>
        <w:t>NTT DOCOMO, INC.</w:t>
      </w:r>
    </w:p>
    <w:p w14:paraId="49DF61E1" w14:textId="77777777" w:rsidR="002F2DF3" w:rsidRDefault="002F2DF3" w:rsidP="002F2DF3">
      <w:pPr>
        <w:pStyle w:val="aff4"/>
        <w:numPr>
          <w:ilvl w:val="0"/>
          <w:numId w:val="55"/>
        </w:numPr>
        <w:spacing w:after="0" w:line="360" w:lineRule="auto"/>
      </w:pPr>
      <w:r>
        <w:t>R1-2105740</w:t>
      </w:r>
      <w:r>
        <w:tab/>
        <w:t>Remaining issues on resource allocation mode-1 and sidelink procedure</w:t>
      </w:r>
      <w:r>
        <w:tab/>
        <w:t>ASUSTeK</w:t>
      </w:r>
    </w:p>
    <w:p w14:paraId="19BADBC4" w14:textId="77777777" w:rsidR="002F2DF3" w:rsidRDefault="002F2DF3" w:rsidP="002F2DF3">
      <w:pPr>
        <w:pStyle w:val="aff4"/>
        <w:numPr>
          <w:ilvl w:val="0"/>
          <w:numId w:val="55"/>
        </w:numPr>
        <w:spacing w:after="0" w:line="360" w:lineRule="auto"/>
      </w:pPr>
      <w:r>
        <w:t>R1-2105841</w:t>
      </w:r>
      <w:r>
        <w:tab/>
        <w:t>Remaining issues on sidelink mode 2</w:t>
      </w:r>
      <w:r>
        <w:tab/>
        <w:t>ASUSTeK</w:t>
      </w:r>
    </w:p>
    <w:p w14:paraId="308DBEAD" w14:textId="77777777" w:rsidR="002F2DF3" w:rsidRDefault="002F2DF3" w:rsidP="002F2DF3">
      <w:pPr>
        <w:pStyle w:val="aff4"/>
        <w:numPr>
          <w:ilvl w:val="0"/>
          <w:numId w:val="55"/>
        </w:numPr>
        <w:spacing w:after="0" w:line="360" w:lineRule="auto"/>
      </w:pPr>
      <w:r>
        <w:t>R1-2105895</w:t>
      </w:r>
      <w:r>
        <w:tab/>
        <w:t>Corrections to SL procedures</w:t>
      </w:r>
      <w:r>
        <w:tab/>
        <w:t>Ericsson</w:t>
      </w:r>
    </w:p>
    <w:p w14:paraId="48D8CFD5" w14:textId="77777777" w:rsidR="002F2DF3" w:rsidRDefault="002F2DF3" w:rsidP="002F2DF3">
      <w:pPr>
        <w:pStyle w:val="aff4"/>
        <w:numPr>
          <w:ilvl w:val="0"/>
          <w:numId w:val="55"/>
        </w:numPr>
        <w:spacing w:after="0" w:line="360" w:lineRule="auto"/>
      </w:pPr>
      <w:r>
        <w:t>R1-2105896</w:t>
      </w:r>
      <w:r>
        <w:tab/>
        <w:t>Corrections to Mode 1</w:t>
      </w:r>
      <w:r>
        <w:tab/>
        <w:t>Ericsson</w:t>
      </w:r>
    </w:p>
    <w:p w14:paraId="40AA082E" w14:textId="77777777" w:rsidR="002F2DF3" w:rsidRDefault="002F2DF3" w:rsidP="002F2DF3">
      <w:pPr>
        <w:pStyle w:val="aff4"/>
        <w:numPr>
          <w:ilvl w:val="0"/>
          <w:numId w:val="55"/>
        </w:numPr>
        <w:spacing w:after="0" w:line="360" w:lineRule="auto"/>
      </w:pPr>
      <w:r>
        <w:t>R1-2105897</w:t>
      </w:r>
      <w:r>
        <w:tab/>
        <w:t>Condition to stop the infinite loop for Mode 2 RA</w:t>
      </w:r>
      <w:r>
        <w:tab/>
        <w:t>Ericsson</w:t>
      </w:r>
    </w:p>
    <w:p w14:paraId="56089278" w14:textId="77777777" w:rsidR="002F2DF3" w:rsidRDefault="002F2DF3" w:rsidP="002F2DF3">
      <w:pPr>
        <w:pStyle w:val="aff4"/>
        <w:numPr>
          <w:ilvl w:val="0"/>
          <w:numId w:val="55"/>
        </w:numPr>
        <w:spacing w:after="0" w:line="360" w:lineRule="auto"/>
      </w:pPr>
      <w:r>
        <w:t>R1-2105920</w:t>
      </w:r>
      <w:r>
        <w:tab/>
        <w:t>Correction on resource exclusion for other TBs</w:t>
      </w:r>
      <w:r>
        <w:tab/>
        <w:t>Huawei, HiSilicon</w:t>
      </w:r>
    </w:p>
    <w:p w14:paraId="58118FE2" w14:textId="77777777" w:rsidR="002F2DF3" w:rsidRDefault="002F2DF3" w:rsidP="002F2DF3">
      <w:pPr>
        <w:pStyle w:val="aff4"/>
        <w:numPr>
          <w:ilvl w:val="0"/>
          <w:numId w:val="55"/>
        </w:numPr>
        <w:spacing w:after="0" w:line="360" w:lineRule="auto"/>
      </w:pPr>
      <w:r>
        <w:t>R1-2105943</w:t>
      </w:r>
      <w:r>
        <w:tab/>
        <w:t>Maintenance for Resource allocation for sidelink - Mode 1</w:t>
      </w:r>
      <w:r>
        <w:tab/>
        <w:t>Nokia, Nokia Shanghai Bell</w:t>
      </w:r>
    </w:p>
    <w:p w14:paraId="73EBE956" w14:textId="34C9AE03" w:rsidR="002F2DF3" w:rsidRDefault="002F2DF3" w:rsidP="002F2DF3">
      <w:pPr>
        <w:pStyle w:val="aff4"/>
        <w:numPr>
          <w:ilvl w:val="0"/>
          <w:numId w:val="55"/>
        </w:numPr>
        <w:spacing w:after="0" w:line="360" w:lineRule="auto"/>
      </w:pPr>
      <w:r>
        <w:t>R1-2105944</w:t>
      </w:r>
      <w:r>
        <w:tab/>
        <w:t>Maintenance for Resource allocation for sidelink - Mode 2</w:t>
      </w:r>
      <w:r>
        <w:tab/>
        <w:t>Nokia, Nokia Shanghai Bell</w:t>
      </w:r>
    </w:p>
    <w:p w14:paraId="7E99FC00" w14:textId="77777777" w:rsidR="00536ACE" w:rsidRDefault="00536ACE" w:rsidP="00CA482C">
      <w:pPr>
        <w:pStyle w:val="1"/>
        <w:spacing w:before="300" w:line="360" w:lineRule="auto"/>
        <w:rPr>
          <w:rFonts w:eastAsia="바탕"/>
          <w:b/>
          <w:lang w:eastAsia="ko-KR"/>
        </w:rPr>
      </w:pPr>
      <w:r>
        <w:rPr>
          <w:rFonts w:eastAsia="바탕"/>
          <w:b/>
          <w:lang w:eastAsia="ko-KR"/>
        </w:rPr>
        <w:t>Appendix: Previous agreements</w:t>
      </w:r>
    </w:p>
    <w:p w14:paraId="746596EA" w14:textId="77777777" w:rsidR="00536ACE" w:rsidRPr="00A97001" w:rsidRDefault="00536ACE" w:rsidP="00CA482C">
      <w:pPr>
        <w:pStyle w:val="2"/>
        <w:spacing w:before="0" w:after="0" w:line="360" w:lineRule="auto"/>
      </w:pPr>
      <w:r w:rsidRPr="00A97001">
        <w:rPr>
          <w:rFonts w:hint="eastAsia"/>
        </w:rPr>
        <w:t>Agreements in RAN1#94</w:t>
      </w:r>
    </w:p>
    <w:p w14:paraId="785B863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b/>
          <w:lang w:eastAsia="x-none"/>
        </w:rPr>
        <w:t>:</w:t>
      </w:r>
    </w:p>
    <w:p w14:paraId="6A38EBE1"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At least PSCCH and PSSCH are defined for NR V2X. PSCCH at least carries information necessary to decode PSSCH.</w:t>
      </w:r>
    </w:p>
    <w:p w14:paraId="24BE1957"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Note: PSBCH will be discussed in the synchronization agenda.</w:t>
      </w:r>
    </w:p>
    <w:p w14:paraId="2BDEE916"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 xml:space="preserve">RAN1 continues study on the necessity of other channels. </w:t>
      </w:r>
    </w:p>
    <w:p w14:paraId="21A0B99A"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Further study on</w:t>
      </w:r>
    </w:p>
    <w:p w14:paraId="2DFCFCCC"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sidelink feedback information is carried by PSCCH or by another channel/signal.</w:t>
      </w:r>
    </w:p>
    <w:p w14:paraId="5D7AEC42"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information to assist resource allocation and/or schedule UE’s transmission resource(s) is carried by PSCCH or by another channel/signal.</w:t>
      </w:r>
    </w:p>
    <w:p w14:paraId="4FC68B20"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PSCCH format(s) and content(s) for unicast, groupcast, and broadcast</w:t>
      </w:r>
    </w:p>
    <w:p w14:paraId="0ED41ABA"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lang w:eastAsia="x-none"/>
        </w:rPr>
        <w:t>:</w:t>
      </w:r>
    </w:p>
    <w:p w14:paraId="7A120BB6" w14:textId="77777777" w:rsidR="00536ACE" w:rsidRPr="006F0827" w:rsidRDefault="00536ACE" w:rsidP="00CA482C">
      <w:pPr>
        <w:numPr>
          <w:ilvl w:val="0"/>
          <w:numId w:val="15"/>
        </w:numPr>
        <w:overflowPunct w:val="0"/>
        <w:autoSpaceDE w:val="0"/>
        <w:autoSpaceDN w:val="0"/>
        <w:adjustRightInd w:val="0"/>
        <w:spacing w:after="0" w:line="360" w:lineRule="auto"/>
        <w:textAlignment w:val="baseline"/>
        <w:rPr>
          <w:rFonts w:eastAsia="Times New Roman"/>
          <w:b/>
          <w:lang w:eastAsia="x-none"/>
        </w:rPr>
      </w:pPr>
      <w:r w:rsidRPr="006F0827">
        <w:rPr>
          <w:rFonts w:eastAsia="맑은 고딕"/>
          <w:lang w:eastAsia="ko-KR"/>
        </w:rPr>
        <w:t>RAN1 to continue study on the physical channel considering at least the following aspects:</w:t>
      </w:r>
    </w:p>
    <w:p w14:paraId="21584386"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Waveform</w:t>
      </w:r>
    </w:p>
    <w:p w14:paraId="52232FA4"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CP-OFDM, DFT-s-OFDM</w:t>
      </w:r>
    </w:p>
    <w:p w14:paraId="2AE776C1"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Proposals from companies:</w:t>
      </w:r>
    </w:p>
    <w:p w14:paraId="0CC38B3B"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CP-OFDM only</w:t>
      </w:r>
    </w:p>
    <w:p w14:paraId="44C103FD"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Support both</w:t>
      </w:r>
    </w:p>
    <w:p w14:paraId="3BC2EB8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Consideration points:</w:t>
      </w:r>
    </w:p>
    <w:p w14:paraId="3FD2AC74"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Different channel can have different waveform?</w:t>
      </w:r>
    </w:p>
    <w:p w14:paraId="102EB52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Benefit and impact of supporting only one waveform and supporting both waveforms</w:t>
      </w:r>
    </w:p>
    <w:p w14:paraId="6AE7AEC4"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Subcarrier spacing</w:t>
      </w:r>
    </w:p>
    <w:p w14:paraId="5528981A"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Candidates for further study are: </w:t>
      </w:r>
    </w:p>
    <w:p w14:paraId="116003E0"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FR1: 15 kHz, 30 kHz, 60 kHz, 120 kHz </w:t>
      </w:r>
    </w:p>
    <w:p w14:paraId="2B816777"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FR2: 30 kHz, 60 kHz, 120 kHz, 240 kHz</w:t>
      </w:r>
    </w:p>
    <w:p w14:paraId="1E6B17D3"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Companies are encouraged to consider the potential issues and benefit of introducing new subcarrier spacing.</w:t>
      </w:r>
    </w:p>
    <w:p w14:paraId="0D7DBA1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 length</w:t>
      </w:r>
    </w:p>
    <w:p w14:paraId="2B58E64A"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RS design</w:t>
      </w:r>
    </w:p>
    <w:p w14:paraId="0C8767DF"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are:</w:t>
      </w:r>
    </w:p>
    <w:p w14:paraId="41A8985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w:t>
      </w:r>
    </w:p>
    <w:p w14:paraId="7BE87879" w14:textId="77777777" w:rsidR="00536ACE" w:rsidRPr="006F0827" w:rsidRDefault="00536ACE" w:rsidP="00CA482C">
      <w:pPr>
        <w:numPr>
          <w:ilvl w:val="3"/>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 defined in Rel-15 NR Uu is the starting point.</w:t>
      </w:r>
    </w:p>
    <w:p w14:paraId="2062AF5F"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PT-RS</w:t>
      </w:r>
    </w:p>
    <w:p w14:paraId="04EE9B45"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CSI-RS</w:t>
      </w:r>
    </w:p>
    <w:p w14:paraId="50C74BAE"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SRS</w:t>
      </w:r>
    </w:p>
    <w:p w14:paraId="08AF3319"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AGC training signal</w:t>
      </w:r>
    </w:p>
    <w:p w14:paraId="4447F43D"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Channel coding</w:t>
      </w:r>
    </w:p>
    <w:p w14:paraId="17719DCE"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data, channel coding defined for data in Rel-15 NR Uu is the starting point.</w:t>
      </w:r>
    </w:p>
    <w:p w14:paraId="7CBFB2E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control, channel coding defined for control in Rel-15 NR Uu is the starting point.</w:t>
      </w:r>
    </w:p>
    <w:p w14:paraId="613F94FF"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Modulation</w:t>
      </w:r>
    </w:p>
    <w:p w14:paraId="5F43DA52"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RE mapping and rate-matching</w:t>
      </w:r>
    </w:p>
    <w:p w14:paraId="491B53E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Scrambling</w:t>
      </w:r>
    </w:p>
    <w:p w14:paraId="386EB623"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0A4E21CD"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72737B14"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RAN1 continues study on the necessity, benefits and relationship between bandwidth part and resource pool.</w:t>
      </w:r>
    </w:p>
    <w:p w14:paraId="5345A4A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31CA7435"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3ED8F16B"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lang w:eastAsia="x-none"/>
        </w:rPr>
        <w:t>Agree the following assumptions as tentative assumptions for the simulation at least till RAN1#94bis</w:t>
      </w:r>
    </w:p>
    <w:p w14:paraId="23B25962"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AGC</w:t>
      </w:r>
    </w:p>
    <w:p w14:paraId="0C1BD155"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[15] us in FR1. Up to [10] us in FR2.</w:t>
      </w:r>
    </w:p>
    <w:p w14:paraId="223A5D5B"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TX/RX switching time</w:t>
      </w:r>
    </w:p>
    <w:p w14:paraId="341C3DBB"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[13] us in FR1 and [7] us in FR2</w:t>
      </w:r>
    </w:p>
    <w:p w14:paraId="3A790853"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Time error</w:t>
      </w:r>
    </w:p>
    <w:p w14:paraId="50412660"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[0.4] us between a UE and its synchronization reference</w:t>
      </w:r>
    </w:p>
    <w:p w14:paraId="6E6A22FD"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Frequency error</w:t>
      </w:r>
    </w:p>
    <w:p w14:paraId="78CD363F"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[0.1] PPM between a UE and its synchronization reference</w:t>
      </w:r>
    </w:p>
    <w:p w14:paraId="73A71648" w14:textId="77777777" w:rsidR="00536ACE" w:rsidRPr="006F0827" w:rsidRDefault="00536ACE" w:rsidP="00CA482C">
      <w:pPr>
        <w:overflowPunct w:val="0"/>
        <w:autoSpaceDE w:val="0"/>
        <w:autoSpaceDN w:val="0"/>
        <w:adjustRightInd w:val="0"/>
        <w:spacing w:after="0" w:line="360" w:lineRule="auto"/>
        <w:textAlignment w:val="baseline"/>
        <w:rPr>
          <w:rFonts w:eastAsia="맑은 고딕"/>
          <w:iCs/>
          <w:lang w:eastAsia="ko-KR"/>
        </w:rPr>
      </w:pPr>
    </w:p>
    <w:p w14:paraId="6C0EAAAF"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09B6F663"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RAN1 to continue study on multiplexing physical channels considering at least the above aspects:</w:t>
      </w:r>
    </w:p>
    <w:p w14:paraId="4B16DC5A" w14:textId="77777777" w:rsidR="00536ACE" w:rsidRPr="006F0827" w:rsidRDefault="00536ACE" w:rsidP="00CA482C">
      <w:pPr>
        <w:numPr>
          <w:ilvl w:val="0"/>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Multiplexing of PSCCH and the associated PSSCH (here, the “associated” means that the PSCCH at least carries information necessary to decode the PSSCH).</w:t>
      </w:r>
    </w:p>
    <w:p w14:paraId="47103EDD" w14:textId="77777777" w:rsidR="00536ACE" w:rsidRPr="006F0827" w:rsidRDefault="00536ACE" w:rsidP="00CA482C">
      <w:pPr>
        <w:numPr>
          <w:ilvl w:val="1"/>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Study further the following options: </w:t>
      </w:r>
    </w:p>
    <w:p w14:paraId="554879C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 PSCCH and the associated PSSCH are transmitted using non-overlapping time resources.</w:t>
      </w:r>
    </w:p>
    <w:p w14:paraId="5874AACC"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1A: The frequency resources used by the two channels are the same.</w:t>
      </w:r>
    </w:p>
    <w:p w14:paraId="0EC93658"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1B: The frequency resources used by the two channels can be different.</w:t>
      </w:r>
    </w:p>
    <w:p w14:paraId="5836867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2: PSCCH and the associated PSSCH are transmitted using non-overlapping frequency resources in the all the time resources used for transmission. The time resources used by the two channels are the same.</w:t>
      </w:r>
    </w:p>
    <w:p w14:paraId="3ED15B6C"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3: A part of PSCCH and the associated PSSCH are transmitted using overlapping time resources in non-overlapping frequency resources, but another part of the associated PSSCH and/or another part of the PSCCH are transmitted using non-overlapping time resources.</w:t>
      </w:r>
    </w:p>
    <w:p w14:paraId="00AD100F"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Illustration of the above options:</w:t>
      </w:r>
    </w:p>
    <w:p w14:paraId="0A4DD06A" w14:textId="35DACE1A" w:rsidR="00536ACE" w:rsidRPr="006F0827" w:rsidRDefault="00536ACE" w:rsidP="00CA482C">
      <w:pPr>
        <w:overflowPunct w:val="0"/>
        <w:autoSpaceDE w:val="0"/>
        <w:autoSpaceDN w:val="0"/>
        <w:adjustRightInd w:val="0"/>
        <w:spacing w:after="0" w:line="360" w:lineRule="auto"/>
        <w:jc w:val="center"/>
        <w:textAlignment w:val="baseline"/>
        <w:rPr>
          <w:rFonts w:eastAsia="Times New Roman"/>
          <w:noProof/>
          <w:lang w:eastAsia="zh-CN"/>
        </w:rPr>
      </w:pPr>
      <w:r w:rsidRPr="006F0827">
        <w:rPr>
          <w:rFonts w:eastAsia="Times New Roman"/>
          <w:noProof/>
          <w:lang w:eastAsia="ko-KR"/>
        </w:rPr>
        <w:drawing>
          <wp:inline distT="0" distB="0" distL="0" distR="0" wp14:anchorId="5EC31F70" wp14:editId="772732F5">
            <wp:extent cx="3533775" cy="258127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581275"/>
                    </a:xfrm>
                    <a:prstGeom prst="rect">
                      <a:avLst/>
                    </a:prstGeom>
                    <a:noFill/>
                    <a:ln>
                      <a:noFill/>
                    </a:ln>
                  </pic:spPr>
                </pic:pic>
              </a:graphicData>
            </a:graphic>
          </wp:inline>
        </w:drawing>
      </w:r>
    </w:p>
    <w:p w14:paraId="6641387D" w14:textId="77777777" w:rsidR="00536ACE" w:rsidRDefault="00536ACE" w:rsidP="00CA482C">
      <w:pPr>
        <w:spacing w:after="0" w:line="360" w:lineRule="auto"/>
        <w:ind w:firstLineChars="100" w:firstLine="216"/>
        <w:rPr>
          <w:rFonts w:eastAsia="바탕"/>
          <w:b/>
          <w:sz w:val="22"/>
          <w:szCs w:val="22"/>
          <w:lang w:eastAsia="ko-KR"/>
        </w:rPr>
      </w:pPr>
    </w:p>
    <w:p w14:paraId="6F2111C6"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 xml:space="preserve">94bis </w:t>
      </w:r>
    </w:p>
    <w:p w14:paraId="62B3D2E9"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7B7E3F56" w14:textId="77777777" w:rsidR="00AD75E2" w:rsidRPr="00D12859" w:rsidRDefault="00AD75E2" w:rsidP="00CA482C">
      <w:pPr>
        <w:numPr>
          <w:ilvl w:val="0"/>
          <w:numId w:val="45"/>
        </w:numPr>
        <w:overflowPunct w:val="0"/>
        <w:autoSpaceDE w:val="0"/>
        <w:autoSpaceDN w:val="0"/>
        <w:spacing w:after="0" w:line="360" w:lineRule="auto"/>
        <w:contextualSpacing/>
        <w:jc w:val="both"/>
        <w:textAlignment w:val="baseline"/>
      </w:pPr>
      <w:r w:rsidRPr="00D12859">
        <w:rPr>
          <w:lang w:eastAsia="ko-KR"/>
        </w:rPr>
        <w:t xml:space="preserve">NR sidelink supports </w:t>
      </w:r>
      <w:r w:rsidRPr="00D12859">
        <w:t>the SCSs supported by Uu in a given frequency range, i.e., {15, 30, 60 kHz} in FR1 and {60, 120 kHz} in FR2.</w:t>
      </w:r>
    </w:p>
    <w:p w14:paraId="3550CE50"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rPr>
          <w:lang w:eastAsia="ja-JP"/>
        </w:rPr>
      </w:pPr>
      <w:r w:rsidRPr="00D12859">
        <w:rPr>
          <w:lang w:eastAsia="ko-KR"/>
        </w:rPr>
        <w:t>FFS the supported CP length</w:t>
      </w:r>
    </w:p>
    <w:p w14:paraId="7807A781"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receive sidelink transmissions using different SCSs simultaneously in a given carrier.</w:t>
      </w:r>
    </w:p>
    <w:p w14:paraId="58B1F4E6"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3E0D1144"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transmit sidelink transmissions using different SCSs simultaneously in a given carrier.</w:t>
      </w:r>
    </w:p>
    <w:p w14:paraId="165C4542"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1F9D6A94" w14:textId="77777777" w:rsidR="00536ACE" w:rsidRPr="00AD75E2" w:rsidRDefault="00536ACE" w:rsidP="00CA482C">
      <w:pPr>
        <w:spacing w:after="0" w:line="360" w:lineRule="auto"/>
        <w:ind w:left="720" w:hanging="720"/>
        <w:rPr>
          <w:rFonts w:eastAsia="바탕"/>
          <w:lang w:eastAsia="x-none"/>
        </w:rPr>
      </w:pPr>
    </w:p>
    <w:p w14:paraId="750E81A9" w14:textId="70ABA20C" w:rsidR="00536ACE" w:rsidRPr="006F0827" w:rsidRDefault="00536ACE" w:rsidP="00CA482C">
      <w:pPr>
        <w:spacing w:after="0" w:line="360" w:lineRule="auto"/>
        <w:rPr>
          <w:rFonts w:eastAsia="바탕"/>
        </w:rPr>
      </w:pPr>
      <w:r w:rsidRPr="006F0827">
        <w:rPr>
          <w:rFonts w:eastAsia="바탕"/>
        </w:rPr>
        <w:t>Continue discussion on the wavefo</w:t>
      </w:r>
      <w:r w:rsidR="003D3EE1">
        <w:rPr>
          <w:rFonts w:eastAsia="바탕"/>
        </w:rPr>
        <w:t>r</w:t>
      </w:r>
      <w:r w:rsidRPr="006F0827">
        <w:rPr>
          <w:rFonts w:eastAsia="바탕"/>
        </w:rPr>
        <w:t>m till next meeting – companies are encouraged to perform more analysis/evaluations.</w:t>
      </w:r>
    </w:p>
    <w:p w14:paraId="48911EB0" w14:textId="77777777" w:rsidR="00536ACE" w:rsidRPr="006F0827" w:rsidRDefault="00536ACE" w:rsidP="00CA482C">
      <w:pPr>
        <w:spacing w:after="0" w:line="360" w:lineRule="auto"/>
        <w:rPr>
          <w:rFonts w:eastAsia="바탕"/>
        </w:rPr>
      </w:pPr>
    </w:p>
    <w:p w14:paraId="02532E2B" w14:textId="77777777" w:rsidR="00536ACE" w:rsidRPr="006F0827" w:rsidRDefault="00536ACE" w:rsidP="00CA482C">
      <w:pPr>
        <w:spacing w:after="0" w:line="360" w:lineRule="auto"/>
        <w:ind w:left="720" w:hanging="720"/>
        <w:rPr>
          <w:rFonts w:eastAsia="바탕"/>
          <w:highlight w:val="green"/>
          <w:lang w:eastAsia="x-none"/>
        </w:rPr>
      </w:pPr>
      <w:r w:rsidRPr="006F0827">
        <w:rPr>
          <w:rFonts w:eastAsia="바탕"/>
          <w:highlight w:val="green"/>
          <w:lang w:eastAsia="x-none"/>
        </w:rPr>
        <w:t>Agreements:</w:t>
      </w:r>
    </w:p>
    <w:p w14:paraId="359A55AE" w14:textId="77777777" w:rsidR="001F4021" w:rsidRPr="00502E0F" w:rsidRDefault="001F4021" w:rsidP="00CA482C">
      <w:pPr>
        <w:spacing w:after="0" w:line="360" w:lineRule="auto"/>
        <w:rPr>
          <w:lang w:eastAsia="ko-KR"/>
        </w:rPr>
      </w:pPr>
      <w:r w:rsidRPr="00502E0F">
        <w:rPr>
          <w:lang w:eastAsia="ko-KR"/>
        </w:rPr>
        <w:t xml:space="preserve">For </w:t>
      </w:r>
      <w:r w:rsidRPr="00502E0F">
        <w:rPr>
          <w:rFonts w:hint="eastAsia"/>
          <w:lang w:eastAsia="ko-KR"/>
        </w:rPr>
        <w:t xml:space="preserve">PSCCH and associated PSSCH </w:t>
      </w:r>
      <w:r w:rsidRPr="00502E0F">
        <w:rPr>
          <w:lang w:eastAsia="ko-KR"/>
        </w:rPr>
        <w:t>multiplexing</w:t>
      </w:r>
    </w:p>
    <w:p w14:paraId="7CD5CD26" w14:textId="77777777" w:rsidR="001F4021" w:rsidRPr="00502E0F" w:rsidRDefault="001F4021" w:rsidP="00CA482C">
      <w:pPr>
        <w:numPr>
          <w:ilvl w:val="0"/>
          <w:numId w:val="17"/>
        </w:numPr>
        <w:spacing w:after="0" w:line="360" w:lineRule="auto"/>
        <w:jc w:val="both"/>
        <w:rPr>
          <w:lang w:eastAsia="ko-KR"/>
        </w:rPr>
      </w:pPr>
      <w:r w:rsidRPr="00502E0F">
        <w:rPr>
          <w:rFonts w:hint="eastAsia"/>
          <w:lang w:eastAsia="ko-KR"/>
        </w:rPr>
        <w:t>At least one of Option 1A, 1B, and 3 is supported.</w:t>
      </w:r>
    </w:p>
    <w:p w14:paraId="312C1BF3" w14:textId="77777777" w:rsidR="001F4021" w:rsidRPr="00502E0F" w:rsidRDefault="001F4021" w:rsidP="00CA482C">
      <w:pPr>
        <w:numPr>
          <w:ilvl w:val="1"/>
          <w:numId w:val="17"/>
        </w:numPr>
        <w:spacing w:after="0" w:line="360" w:lineRule="auto"/>
        <w:jc w:val="both"/>
        <w:rPr>
          <w:lang w:eastAsia="ko-KR"/>
        </w:rPr>
      </w:pPr>
      <w:r w:rsidRPr="00502E0F">
        <w:rPr>
          <w:rFonts w:hint="eastAsia"/>
          <w:lang w:eastAsia="ko-KR"/>
        </w:rPr>
        <w:t>FFS whether some options require transient period between PSCCH and PSSCH.</w:t>
      </w:r>
    </w:p>
    <w:p w14:paraId="786E504E" w14:textId="0438F78C" w:rsidR="00536ACE" w:rsidRPr="006F0827" w:rsidRDefault="001F4021" w:rsidP="00CA482C">
      <w:pPr>
        <w:numPr>
          <w:ilvl w:val="0"/>
          <w:numId w:val="17"/>
        </w:numPr>
        <w:spacing w:after="0" w:line="360" w:lineRule="auto"/>
        <w:rPr>
          <w:rFonts w:eastAsia="바탕"/>
          <w:lang w:eastAsia="ko-KR"/>
        </w:rPr>
      </w:pPr>
      <w:r w:rsidRPr="00502E0F">
        <w:rPr>
          <w:rFonts w:hint="eastAsia"/>
          <w:lang w:eastAsia="ko-KR"/>
        </w:rPr>
        <w:t>FFS whether to support Option 2</w:t>
      </w:r>
    </w:p>
    <w:p w14:paraId="3B0BAEB5" w14:textId="77777777" w:rsidR="00536ACE" w:rsidRPr="006F0827" w:rsidRDefault="00536ACE" w:rsidP="00CA482C">
      <w:pPr>
        <w:spacing w:after="0" w:line="360" w:lineRule="auto"/>
        <w:ind w:left="720" w:hanging="720"/>
        <w:rPr>
          <w:rFonts w:eastAsia="바탕"/>
          <w:lang w:eastAsia="x-none"/>
        </w:rPr>
      </w:pPr>
    </w:p>
    <w:p w14:paraId="4A3A1EA9" w14:textId="77777777" w:rsidR="00536ACE" w:rsidRPr="006F0827" w:rsidRDefault="00955C23" w:rsidP="00CA482C">
      <w:pPr>
        <w:spacing w:after="0" w:line="360" w:lineRule="auto"/>
        <w:ind w:left="720" w:hanging="720"/>
        <w:rPr>
          <w:rFonts w:eastAsia="바탕"/>
          <w:b/>
          <w:lang w:eastAsia="x-none"/>
        </w:rPr>
      </w:pPr>
      <w:hyperlink r:id="rId9" w:history="1">
        <w:r w:rsidR="00536ACE" w:rsidRPr="006F0827">
          <w:rPr>
            <w:rFonts w:eastAsia="바탕"/>
            <w:b/>
            <w:color w:val="0000FF"/>
            <w:u w:val="single"/>
            <w:lang w:eastAsia="x-none"/>
          </w:rPr>
          <w:t>R1-1812017</w:t>
        </w:r>
      </w:hyperlink>
    </w:p>
    <w:p w14:paraId="32B7091F"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33EEBC48"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 xml:space="preserve">Sidelink control </w:t>
      </w:r>
      <w:r w:rsidRPr="00C97A2A">
        <w:rPr>
          <w:szCs w:val="20"/>
          <w:lang w:eastAsia="ko-KR"/>
        </w:rPr>
        <w:t>information</w:t>
      </w:r>
      <w:r w:rsidRPr="00C97A2A">
        <w:rPr>
          <w:rFonts w:hint="eastAsia"/>
          <w:szCs w:val="20"/>
          <w:lang w:eastAsia="ko-KR"/>
        </w:rPr>
        <w:t xml:space="preserve"> (SCI) is defined.</w:t>
      </w:r>
    </w:p>
    <w:p w14:paraId="68B9DE16"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is transmitted in PSCCH.</w:t>
      </w:r>
    </w:p>
    <w:p w14:paraId="3D89DA3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includes at least one SCI format which includes the information necessary to decode the corresponding PSSCH.</w:t>
      </w:r>
    </w:p>
    <w:p w14:paraId="6C856338"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NDI, if defined, is a part of SCI.</w:t>
      </w:r>
    </w:p>
    <w:p w14:paraId="543C431E"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Sidelink feedback control information (SFCI) is defined.</w:t>
      </w:r>
    </w:p>
    <w:p w14:paraId="26E7C5C5"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SFCI includes at least one SFCI format which includes HARQ-ACK for the </w:t>
      </w:r>
      <w:r w:rsidRPr="00C97A2A">
        <w:rPr>
          <w:szCs w:val="20"/>
          <w:lang w:eastAsia="ko-KR"/>
        </w:rPr>
        <w:t>corresponding</w:t>
      </w:r>
      <w:r w:rsidRPr="00C97A2A">
        <w:rPr>
          <w:rFonts w:hint="eastAsia"/>
          <w:szCs w:val="20"/>
          <w:lang w:eastAsia="ko-KR"/>
        </w:rPr>
        <w:t xml:space="preserve"> PSSCH.</w:t>
      </w:r>
    </w:p>
    <w:p w14:paraId="249AD150"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 xml:space="preserve">FFS whether a solution will use only one of </w:t>
      </w:r>
      <w:r w:rsidRPr="00C97A2A">
        <w:rPr>
          <w:szCs w:val="20"/>
          <w:lang w:eastAsia="ko-KR"/>
        </w:rPr>
        <w:t>“</w:t>
      </w:r>
      <w:r w:rsidRPr="00C97A2A">
        <w:rPr>
          <w:rFonts w:hint="eastAsia"/>
          <w:szCs w:val="20"/>
          <w:lang w:eastAsia="ko-KR"/>
        </w:rPr>
        <w:t>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NACK,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DTX,</w:t>
      </w:r>
      <w:r w:rsidRPr="00C97A2A">
        <w:rPr>
          <w:szCs w:val="20"/>
          <w:lang w:eastAsia="ko-KR"/>
        </w:rPr>
        <w:t>”</w:t>
      </w:r>
      <w:r w:rsidRPr="00C97A2A">
        <w:rPr>
          <w:rFonts w:hint="eastAsia"/>
          <w:szCs w:val="20"/>
          <w:lang w:eastAsia="ko-KR"/>
        </w:rPr>
        <w:t xml:space="preserve"> or use a combination of them.</w:t>
      </w:r>
    </w:p>
    <w:p w14:paraId="625CAD1F"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FFS how to include other feedback information (if supported) in SFCI.</w:t>
      </w:r>
    </w:p>
    <w:p w14:paraId="186A6DE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FFS how to convey SFCI on sidelink in PSCCH, and/or PSSCH, and/or a new </w:t>
      </w:r>
      <w:r w:rsidRPr="00C97A2A">
        <w:rPr>
          <w:szCs w:val="20"/>
          <w:lang w:eastAsia="ko-KR"/>
        </w:rPr>
        <w:t>physical</w:t>
      </w:r>
      <w:r w:rsidRPr="00C97A2A">
        <w:rPr>
          <w:rFonts w:hint="eastAsia"/>
          <w:szCs w:val="20"/>
          <w:lang w:eastAsia="ko-KR"/>
        </w:rPr>
        <w:t xml:space="preserve"> sidelink channel</w:t>
      </w:r>
    </w:p>
    <w:p w14:paraId="4607297C"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FFS in the context of Mode 1:</w:t>
      </w:r>
    </w:p>
    <w:p w14:paraId="1BCF4979"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for SCI on downlink</w:t>
      </w:r>
    </w:p>
    <w:p w14:paraId="7A426F1C"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of SFCI on uplink</w:t>
      </w:r>
    </w:p>
    <w:p w14:paraId="75BC68AB" w14:textId="77777777" w:rsidR="00536ACE" w:rsidRPr="00366C5E" w:rsidRDefault="00536ACE" w:rsidP="00CA482C">
      <w:pPr>
        <w:spacing w:after="0" w:line="360" w:lineRule="auto"/>
        <w:ind w:left="720" w:hanging="720"/>
        <w:rPr>
          <w:rFonts w:eastAsia="바탕"/>
          <w:lang w:val="en-GB" w:eastAsia="x-none"/>
        </w:rPr>
      </w:pPr>
    </w:p>
    <w:p w14:paraId="58086ED7"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438FE08B" w14:textId="77777777" w:rsidR="00366C5E" w:rsidRPr="00DB7965" w:rsidRDefault="00366C5E" w:rsidP="00CA482C">
      <w:pPr>
        <w:pStyle w:val="bullet1"/>
        <w:spacing w:line="360" w:lineRule="auto"/>
        <w:rPr>
          <w:szCs w:val="20"/>
        </w:rPr>
      </w:pPr>
      <w:r w:rsidRPr="00DB7965">
        <w:rPr>
          <w:szCs w:val="20"/>
        </w:rPr>
        <w:t xml:space="preserve">At least resource pool is </w:t>
      </w:r>
      <w:r w:rsidRPr="00DB7965">
        <w:rPr>
          <w:rFonts w:hint="eastAsia"/>
          <w:szCs w:val="20"/>
          <w:lang w:eastAsia="ko-KR"/>
        </w:rPr>
        <w:t>supported</w:t>
      </w:r>
      <w:r w:rsidRPr="00DB7965">
        <w:rPr>
          <w:szCs w:val="20"/>
        </w:rPr>
        <w:t xml:space="preserve"> for NR sidelink</w:t>
      </w:r>
    </w:p>
    <w:p w14:paraId="01A609D8" w14:textId="77777777" w:rsidR="00366C5E" w:rsidRPr="00DB7965" w:rsidRDefault="00366C5E" w:rsidP="00CA482C">
      <w:pPr>
        <w:pStyle w:val="bullet2"/>
        <w:spacing w:line="360" w:lineRule="auto"/>
        <w:rPr>
          <w:szCs w:val="20"/>
        </w:rPr>
      </w:pPr>
      <w:r w:rsidRPr="00DB7965">
        <w:rPr>
          <w:rFonts w:hint="eastAsia"/>
          <w:szCs w:val="20"/>
          <w:lang w:eastAsia="ko-KR"/>
        </w:rPr>
        <w:t>Resource pool is a set of time</w:t>
      </w:r>
      <w:r w:rsidRPr="00DB7965">
        <w:rPr>
          <w:szCs w:val="20"/>
          <w:lang w:eastAsia="ko-KR"/>
        </w:rPr>
        <w:t xml:space="preserve"> and frequency</w:t>
      </w:r>
      <w:r w:rsidRPr="00DB7965">
        <w:rPr>
          <w:rFonts w:hint="eastAsia"/>
          <w:szCs w:val="20"/>
          <w:lang w:eastAsia="ko-KR"/>
        </w:rPr>
        <w:t xml:space="preserve"> resources that can be used for sidelink transmission and/or reception.</w:t>
      </w:r>
    </w:p>
    <w:p w14:paraId="59D452AC" w14:textId="77777777" w:rsidR="00366C5E" w:rsidRPr="00DB7965" w:rsidRDefault="00366C5E" w:rsidP="00CA482C">
      <w:pPr>
        <w:pStyle w:val="bullet3"/>
        <w:spacing w:line="360" w:lineRule="auto"/>
        <w:rPr>
          <w:szCs w:val="20"/>
        </w:rPr>
      </w:pPr>
      <w:r w:rsidRPr="00DB7965">
        <w:rPr>
          <w:rFonts w:hint="eastAsia"/>
          <w:szCs w:val="20"/>
          <w:lang w:eastAsia="ko-KR"/>
        </w:rPr>
        <w:t>FFS whether a resource pool consists of contiguous resources in time and/or frequency.</w:t>
      </w:r>
    </w:p>
    <w:p w14:paraId="41747AF5" w14:textId="77777777" w:rsidR="00366C5E" w:rsidRPr="00DB7965" w:rsidRDefault="00366C5E" w:rsidP="00CA482C">
      <w:pPr>
        <w:pStyle w:val="bullet3"/>
        <w:spacing w:line="360" w:lineRule="auto"/>
        <w:rPr>
          <w:szCs w:val="20"/>
        </w:rPr>
      </w:pPr>
      <w:r w:rsidRPr="00DB7965">
        <w:rPr>
          <w:rFonts w:hint="eastAsia"/>
          <w:szCs w:val="20"/>
          <w:lang w:eastAsia="ko-KR"/>
        </w:rPr>
        <w:t xml:space="preserve">A </w:t>
      </w:r>
      <w:r w:rsidRPr="00DB7965">
        <w:rPr>
          <w:szCs w:val="20"/>
          <w:lang w:eastAsia="ko-KR"/>
        </w:rPr>
        <w:t>resource</w:t>
      </w:r>
      <w:r w:rsidRPr="00DB7965">
        <w:rPr>
          <w:rFonts w:hint="eastAsia"/>
          <w:szCs w:val="20"/>
          <w:lang w:eastAsia="ko-KR"/>
        </w:rPr>
        <w:t xml:space="preserve"> pool is inside the RF </w:t>
      </w:r>
      <w:r w:rsidRPr="00DB7965">
        <w:rPr>
          <w:szCs w:val="20"/>
          <w:lang w:eastAsia="ko-KR"/>
        </w:rPr>
        <w:t>bandwidth</w:t>
      </w:r>
      <w:r w:rsidRPr="00DB7965">
        <w:rPr>
          <w:rFonts w:hint="eastAsia"/>
          <w:szCs w:val="20"/>
          <w:lang w:eastAsia="ko-KR"/>
        </w:rPr>
        <w:t xml:space="preserve"> of the UE.</w:t>
      </w:r>
    </w:p>
    <w:p w14:paraId="2C9DF294" w14:textId="77777777" w:rsidR="00366C5E" w:rsidRPr="00DB7965" w:rsidRDefault="00366C5E" w:rsidP="00CA482C">
      <w:pPr>
        <w:pStyle w:val="bullet3"/>
        <w:spacing w:line="360" w:lineRule="auto"/>
        <w:rPr>
          <w:szCs w:val="20"/>
        </w:rPr>
      </w:pPr>
      <w:r w:rsidRPr="00DB7965">
        <w:rPr>
          <w:rFonts w:hint="eastAsia"/>
          <w:szCs w:val="20"/>
          <w:lang w:eastAsia="ko-KR"/>
        </w:rPr>
        <w:t>FFS how gNB and other UEs know the RF bandwidth of the UE</w:t>
      </w:r>
    </w:p>
    <w:p w14:paraId="426FEEFB" w14:textId="77777777" w:rsidR="00366C5E" w:rsidRPr="00DB7965" w:rsidRDefault="00366C5E" w:rsidP="00CA482C">
      <w:pPr>
        <w:pStyle w:val="bullet2"/>
        <w:spacing w:line="360" w:lineRule="auto"/>
        <w:rPr>
          <w:szCs w:val="20"/>
        </w:rPr>
      </w:pPr>
      <w:r w:rsidRPr="00DB7965">
        <w:rPr>
          <w:szCs w:val="20"/>
        </w:rPr>
        <w:t>FFS if BWP (if defined) can be used to in defining at least part of resource pool</w:t>
      </w:r>
    </w:p>
    <w:p w14:paraId="5B2FFD81" w14:textId="77777777" w:rsidR="00366C5E" w:rsidRPr="00DB7965" w:rsidRDefault="00366C5E" w:rsidP="00CA482C">
      <w:pPr>
        <w:pStyle w:val="bullet2"/>
        <w:spacing w:line="360" w:lineRule="auto"/>
        <w:rPr>
          <w:szCs w:val="20"/>
        </w:rPr>
      </w:pPr>
      <w:r w:rsidRPr="00DB7965">
        <w:rPr>
          <w:rFonts w:hint="eastAsia"/>
          <w:szCs w:val="20"/>
          <w:lang w:eastAsia="ko-KR"/>
        </w:rPr>
        <w:t>FFS if the numerology of a resource pool is indicated as a part of (pre-)configuration for resource pool, carrier, band, or BWP (if defined)</w:t>
      </w:r>
    </w:p>
    <w:p w14:paraId="5B1D3466" w14:textId="77777777" w:rsidR="00366C5E" w:rsidRPr="00DB7965" w:rsidRDefault="00366C5E" w:rsidP="00CA482C">
      <w:pPr>
        <w:pStyle w:val="bullet2"/>
        <w:spacing w:line="360" w:lineRule="auto"/>
        <w:rPr>
          <w:szCs w:val="20"/>
        </w:rPr>
      </w:pPr>
      <w:r w:rsidRPr="00DB7965">
        <w:rPr>
          <w:rFonts w:hint="eastAsia"/>
          <w:szCs w:val="20"/>
          <w:lang w:eastAsia="ko-KR"/>
        </w:rPr>
        <w:t>UE assumes a single numerology in using a resource pool.</w:t>
      </w:r>
    </w:p>
    <w:p w14:paraId="0A701489" w14:textId="77777777" w:rsidR="00366C5E" w:rsidRPr="00DB7965" w:rsidRDefault="00366C5E" w:rsidP="00CA482C">
      <w:pPr>
        <w:pStyle w:val="bullet2"/>
        <w:spacing w:line="360" w:lineRule="auto"/>
        <w:rPr>
          <w:szCs w:val="20"/>
        </w:rPr>
      </w:pPr>
      <w:r w:rsidRPr="00DB7965">
        <w:rPr>
          <w:rFonts w:hint="eastAsia"/>
          <w:szCs w:val="20"/>
          <w:lang w:eastAsia="ko-KR"/>
        </w:rPr>
        <w:t>M</w:t>
      </w:r>
      <w:r w:rsidRPr="00DB7965">
        <w:rPr>
          <w:rFonts w:hint="eastAsia"/>
          <w:szCs w:val="20"/>
        </w:rPr>
        <w:t xml:space="preserve">ultiple resource pools </w:t>
      </w:r>
      <w:r w:rsidRPr="00DB7965">
        <w:rPr>
          <w:rFonts w:hint="eastAsia"/>
          <w:szCs w:val="20"/>
          <w:lang w:eastAsia="ko-KR"/>
        </w:rPr>
        <w:t>can</w:t>
      </w:r>
      <w:r w:rsidRPr="00DB7965">
        <w:rPr>
          <w:rFonts w:hint="eastAsia"/>
          <w:szCs w:val="20"/>
        </w:rPr>
        <w:t xml:space="preserve"> be configured to a single UE</w:t>
      </w:r>
      <w:r w:rsidRPr="00DB7965">
        <w:rPr>
          <w:rFonts w:hint="eastAsia"/>
          <w:szCs w:val="20"/>
          <w:lang w:eastAsia="ko-KR"/>
        </w:rPr>
        <w:t xml:space="preserve"> in a given carrier.</w:t>
      </w:r>
    </w:p>
    <w:p w14:paraId="08D07954" w14:textId="77777777" w:rsidR="00366C5E" w:rsidRPr="00DB7965" w:rsidRDefault="00366C5E" w:rsidP="00CA482C">
      <w:pPr>
        <w:pStyle w:val="bullet3"/>
        <w:spacing w:line="360" w:lineRule="auto"/>
        <w:rPr>
          <w:szCs w:val="20"/>
        </w:rPr>
      </w:pPr>
      <w:r w:rsidRPr="00DB7965">
        <w:rPr>
          <w:rFonts w:hint="eastAsia"/>
          <w:szCs w:val="20"/>
          <w:lang w:eastAsia="ko-KR"/>
        </w:rPr>
        <w:t>FFS how to use multiple resource pools when (pre-)configured.</w:t>
      </w:r>
    </w:p>
    <w:p w14:paraId="40CB4FC7" w14:textId="77777777" w:rsidR="00366C5E" w:rsidRPr="00DB7965" w:rsidRDefault="00366C5E" w:rsidP="00CA482C">
      <w:pPr>
        <w:pStyle w:val="bullet1"/>
        <w:spacing w:line="360" w:lineRule="auto"/>
        <w:rPr>
          <w:szCs w:val="20"/>
        </w:rPr>
      </w:pPr>
      <w:r w:rsidRPr="00DB7965">
        <w:rPr>
          <w:szCs w:val="20"/>
        </w:rPr>
        <w:t>FFS BWP is supported for NR sidelink</w:t>
      </w:r>
    </w:p>
    <w:p w14:paraId="52C04AFA" w14:textId="77777777" w:rsidR="00366C5E" w:rsidRPr="00DB7965" w:rsidRDefault="00366C5E" w:rsidP="00CA482C">
      <w:pPr>
        <w:pStyle w:val="bullet2"/>
        <w:spacing w:line="360" w:lineRule="auto"/>
        <w:rPr>
          <w:szCs w:val="20"/>
        </w:rPr>
      </w:pPr>
      <w:r w:rsidRPr="00DB7965">
        <w:rPr>
          <w:rFonts w:hint="eastAsia"/>
          <w:szCs w:val="20"/>
          <w:lang w:eastAsia="ko-KR"/>
        </w:rPr>
        <w:t>FFS whether RAN1 can assume that at most one BWP is configured in a carrier from the system perspective.</w:t>
      </w:r>
    </w:p>
    <w:p w14:paraId="36092FD0" w14:textId="77777777" w:rsidR="00366C5E" w:rsidRPr="00DB7965" w:rsidRDefault="00366C5E" w:rsidP="00CA482C">
      <w:pPr>
        <w:pStyle w:val="bullet2"/>
        <w:spacing w:line="360" w:lineRule="auto"/>
        <w:rPr>
          <w:szCs w:val="20"/>
        </w:rPr>
      </w:pPr>
      <w:r w:rsidRPr="00DB7965">
        <w:rPr>
          <w:rFonts w:hint="eastAsia"/>
          <w:szCs w:val="20"/>
          <w:lang w:eastAsia="ko-KR"/>
        </w:rPr>
        <w:t xml:space="preserve">It is RAN1 understanding that, in some cases, the entire system </w:t>
      </w:r>
      <w:r w:rsidRPr="00DB7965">
        <w:rPr>
          <w:szCs w:val="20"/>
          <w:lang w:eastAsia="ko-KR"/>
        </w:rPr>
        <w:t>bandwidth</w:t>
      </w:r>
      <w:r w:rsidRPr="00DB7965">
        <w:rPr>
          <w:rFonts w:hint="eastAsia"/>
          <w:szCs w:val="20"/>
          <w:lang w:eastAsia="ko-KR"/>
        </w:rPr>
        <w:t xml:space="preserve"> is covered by a single BWP.</w:t>
      </w:r>
    </w:p>
    <w:p w14:paraId="197C13FC" w14:textId="77777777" w:rsidR="00366C5E" w:rsidRPr="00DB7965" w:rsidRDefault="00366C5E" w:rsidP="00CA482C">
      <w:pPr>
        <w:pStyle w:val="bullet2"/>
        <w:spacing w:line="360" w:lineRule="auto"/>
        <w:rPr>
          <w:szCs w:val="20"/>
        </w:rPr>
      </w:pPr>
      <w:r w:rsidRPr="00DB7965">
        <w:rPr>
          <w:szCs w:val="20"/>
        </w:rPr>
        <w:t>FFS the details of BWP configurations, including the possibility of restricting the number of BWPs</w:t>
      </w:r>
    </w:p>
    <w:p w14:paraId="481760B8" w14:textId="77777777" w:rsidR="00366C5E" w:rsidRPr="00DB7965" w:rsidRDefault="00366C5E" w:rsidP="00CA482C">
      <w:pPr>
        <w:pStyle w:val="bullet2"/>
        <w:spacing w:line="360" w:lineRule="auto"/>
        <w:rPr>
          <w:szCs w:val="20"/>
        </w:rPr>
      </w:pPr>
      <w:r w:rsidRPr="00DB7965">
        <w:rPr>
          <w:rFonts w:hint="eastAsia"/>
          <w:szCs w:val="20"/>
          <w:lang w:eastAsia="ko-KR"/>
        </w:rPr>
        <w:t>FFS whether BWP for TX and RX is separated or a common BWP applied to both TX and RX</w:t>
      </w:r>
    </w:p>
    <w:p w14:paraId="43E65932" w14:textId="77777777" w:rsidR="00366C5E" w:rsidRPr="00DB7965" w:rsidRDefault="00366C5E" w:rsidP="00CA482C">
      <w:pPr>
        <w:pStyle w:val="bullet2"/>
        <w:spacing w:line="360" w:lineRule="auto"/>
        <w:rPr>
          <w:szCs w:val="20"/>
        </w:rPr>
      </w:pPr>
      <w:r w:rsidRPr="00DB7965">
        <w:rPr>
          <w:szCs w:val="20"/>
        </w:rPr>
        <w:t xml:space="preserve">There is at most one activated sidelink BWP for a UE </w:t>
      </w:r>
      <w:r w:rsidRPr="00DB7965">
        <w:rPr>
          <w:rFonts w:hint="eastAsia"/>
          <w:szCs w:val="20"/>
          <w:lang w:eastAsia="ko-KR"/>
        </w:rPr>
        <w:t xml:space="preserve">in a given carrier </w:t>
      </w:r>
      <w:r w:rsidRPr="00DB7965">
        <w:rPr>
          <w:szCs w:val="20"/>
        </w:rPr>
        <w:t>as in the Uu case</w:t>
      </w:r>
    </w:p>
    <w:p w14:paraId="76F8B1A5" w14:textId="77777777" w:rsidR="00366C5E" w:rsidRPr="00DB7965" w:rsidRDefault="00366C5E" w:rsidP="00CA482C">
      <w:pPr>
        <w:pStyle w:val="bullet3"/>
        <w:spacing w:line="360" w:lineRule="auto"/>
        <w:rPr>
          <w:szCs w:val="20"/>
        </w:rPr>
      </w:pPr>
      <w:r w:rsidRPr="00DB7965">
        <w:rPr>
          <w:rFonts w:hint="eastAsia"/>
          <w:szCs w:val="20"/>
          <w:lang w:eastAsia="ko-KR"/>
        </w:rPr>
        <w:t xml:space="preserve">Further study the </w:t>
      </w:r>
      <w:r w:rsidRPr="00DB7965">
        <w:rPr>
          <w:szCs w:val="20"/>
          <w:lang w:eastAsia="ko-KR"/>
        </w:rPr>
        <w:t>feasibility</w:t>
      </w:r>
      <w:r w:rsidRPr="00DB7965">
        <w:rPr>
          <w:rFonts w:hint="eastAsia"/>
          <w:szCs w:val="20"/>
          <w:lang w:eastAsia="ko-KR"/>
        </w:rPr>
        <w:t>, benefit, and impact of sidelink BWP switching</w:t>
      </w:r>
    </w:p>
    <w:p w14:paraId="3DC40904" w14:textId="77777777" w:rsidR="00366C5E" w:rsidRPr="00DB7965" w:rsidRDefault="00366C5E" w:rsidP="00CA482C">
      <w:pPr>
        <w:pStyle w:val="bullet2"/>
        <w:spacing w:line="360" w:lineRule="auto"/>
        <w:rPr>
          <w:szCs w:val="20"/>
        </w:rPr>
      </w:pPr>
      <w:r w:rsidRPr="00DB7965">
        <w:rPr>
          <w:szCs w:val="20"/>
        </w:rPr>
        <w:t>Aim to conclude in RAN1#95</w:t>
      </w:r>
    </w:p>
    <w:p w14:paraId="249AC4E2" w14:textId="77777777" w:rsidR="00366C5E" w:rsidRPr="00DB7965" w:rsidRDefault="00366C5E" w:rsidP="00CA482C">
      <w:pPr>
        <w:pStyle w:val="bullet3"/>
        <w:spacing w:line="360" w:lineRule="auto"/>
        <w:rPr>
          <w:szCs w:val="20"/>
        </w:rPr>
      </w:pPr>
      <w:r w:rsidRPr="00DB7965">
        <w:rPr>
          <w:szCs w:val="20"/>
        </w:rPr>
        <w:t>Companies are encouraged to provide more analysis, including checking current Rel-15 specification regarding BWP related text</w:t>
      </w:r>
    </w:p>
    <w:p w14:paraId="7D665A93" w14:textId="77777777" w:rsidR="00536ACE" w:rsidRPr="00366C5E" w:rsidRDefault="00536ACE" w:rsidP="00CA482C">
      <w:pPr>
        <w:numPr>
          <w:ilvl w:val="2"/>
          <w:numId w:val="0"/>
        </w:numPr>
        <w:spacing w:after="0" w:line="360" w:lineRule="auto"/>
        <w:ind w:left="2160" w:hanging="180"/>
        <w:rPr>
          <w:rFonts w:ascii="Times" w:eastAsia="바탕" w:hAnsi="Times"/>
          <w:lang w:val="en-GB"/>
        </w:rPr>
      </w:pPr>
    </w:p>
    <w:p w14:paraId="5AADBB7A"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9</w:t>
      </w:r>
      <w:r w:rsidRPr="00A97001">
        <w:t>5</w:t>
      </w:r>
      <w:r w:rsidRPr="00A97001">
        <w:rPr>
          <w:rFonts w:hint="eastAsia"/>
        </w:rPr>
        <w:t xml:space="preserve"> </w:t>
      </w:r>
    </w:p>
    <w:p w14:paraId="55FE1DBF" w14:textId="77777777" w:rsidR="00536ACE" w:rsidRPr="008460C7" w:rsidRDefault="00536ACE" w:rsidP="00CA482C">
      <w:pPr>
        <w:spacing w:after="0" w:line="360" w:lineRule="auto"/>
        <w:rPr>
          <w:lang w:eastAsia="x-none"/>
        </w:rPr>
      </w:pPr>
      <w:r w:rsidRPr="008460C7">
        <w:rPr>
          <w:highlight w:val="green"/>
          <w:lang w:eastAsia="x-none"/>
        </w:rPr>
        <w:t>Agreements</w:t>
      </w:r>
      <w:r w:rsidRPr="008460C7">
        <w:rPr>
          <w:lang w:eastAsia="x-none"/>
        </w:rPr>
        <w:t>:</w:t>
      </w:r>
    </w:p>
    <w:p w14:paraId="10C80DD8"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At least CP-OFDM is supported.</w:t>
      </w:r>
    </w:p>
    <w:p w14:paraId="65C7C8B2"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 xml:space="preserve">Continue study on whether to support DFT-S-OFDM including </w:t>
      </w:r>
      <w:r w:rsidRPr="008460C7">
        <w:rPr>
          <w:lang w:eastAsia="ko-KR"/>
        </w:rPr>
        <w:t>the</w:t>
      </w:r>
      <w:r w:rsidRPr="008460C7">
        <w:rPr>
          <w:rFonts w:hint="eastAsia"/>
          <w:lang w:eastAsia="ko-KR"/>
        </w:rPr>
        <w:t xml:space="preserve"> potential issues and the following potential benefit:</w:t>
      </w:r>
    </w:p>
    <w:p w14:paraId="3C6B3B7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Synchronization coverage enhancement</w:t>
      </w:r>
    </w:p>
    <w:p w14:paraId="78D52629"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PSCCH coverage </w:t>
      </w:r>
      <w:r w:rsidRPr="008460C7">
        <w:rPr>
          <w:lang w:eastAsia="ko-KR"/>
        </w:rPr>
        <w:t>enhancement</w:t>
      </w:r>
      <w:r w:rsidRPr="008460C7">
        <w:rPr>
          <w:rFonts w:hint="eastAsia"/>
          <w:lang w:eastAsia="ko-KR"/>
        </w:rPr>
        <w:t>, e.g., with Option 2 of PSCCH/PSSCH multiplexing with the restriction that PSCCH and PSSCH use adjacent frequency resources</w:t>
      </w:r>
    </w:p>
    <w:p w14:paraId="2425DC3F"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Feedback channel coverage enhancement</w:t>
      </w:r>
    </w:p>
    <w:p w14:paraId="5B7F1F59"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 single waveform is used in all the sidelink channels in a carrier.</w:t>
      </w:r>
    </w:p>
    <w:p w14:paraId="36E27798"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Note: A sequence based channel can be supported in any waveform.</w:t>
      </w:r>
    </w:p>
    <w:p w14:paraId="2912C90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(Pre-)configuration will be used to determine the used waveform if the specification supports </w:t>
      </w:r>
      <w:r w:rsidRPr="008460C7">
        <w:rPr>
          <w:lang w:eastAsia="ko-KR"/>
        </w:rPr>
        <w:t>multiple</w:t>
      </w:r>
      <w:r w:rsidRPr="008460C7">
        <w:rPr>
          <w:rFonts w:hint="eastAsia"/>
          <w:lang w:eastAsia="ko-KR"/>
        </w:rPr>
        <w:t xml:space="preserve"> waveforms.</w:t>
      </w:r>
    </w:p>
    <w:p w14:paraId="50B6DDF8" w14:textId="77777777" w:rsidR="00536ACE" w:rsidRPr="003D31E9" w:rsidRDefault="00536ACE" w:rsidP="00CA482C">
      <w:pPr>
        <w:spacing w:after="0" w:line="360" w:lineRule="auto"/>
        <w:rPr>
          <w:lang w:eastAsia="x-none"/>
        </w:rPr>
      </w:pPr>
      <w:r w:rsidRPr="003D31E9">
        <w:rPr>
          <w:highlight w:val="green"/>
          <w:lang w:eastAsia="x-none"/>
        </w:rPr>
        <w:t>Agreements</w:t>
      </w:r>
      <w:r w:rsidRPr="003D31E9">
        <w:rPr>
          <w:lang w:eastAsia="x-none"/>
        </w:rPr>
        <w:t>:</w:t>
      </w:r>
    </w:p>
    <w:p w14:paraId="126E576D" w14:textId="77777777" w:rsidR="00536ACE" w:rsidRPr="003D31E9" w:rsidRDefault="00536ACE" w:rsidP="00CA482C">
      <w:pPr>
        <w:numPr>
          <w:ilvl w:val="0"/>
          <w:numId w:val="19"/>
        </w:numPr>
        <w:spacing w:after="0" w:line="360" w:lineRule="auto"/>
        <w:jc w:val="both"/>
        <w:rPr>
          <w:lang w:eastAsia="ko-KR"/>
        </w:rPr>
      </w:pPr>
      <w:r w:rsidRPr="003D31E9">
        <w:rPr>
          <w:lang w:eastAsia="ko-KR"/>
        </w:rPr>
        <w:t>For PSCCH/PSSCH in FR1, NR V2X supports normal CP for 15kHz, 30kHz, 60kHz</w:t>
      </w:r>
      <w:r w:rsidRPr="003D31E9">
        <w:rPr>
          <w:rFonts w:hint="eastAsia"/>
          <w:lang w:eastAsia="ko-KR"/>
        </w:rPr>
        <w:t xml:space="preserve">, and extended CP for </w:t>
      </w:r>
      <w:r w:rsidRPr="003D31E9">
        <w:rPr>
          <w:lang w:eastAsia="ko-KR"/>
        </w:rPr>
        <w:t>60kHz.</w:t>
      </w:r>
    </w:p>
    <w:p w14:paraId="2E1CAC64" w14:textId="77777777" w:rsidR="00536ACE" w:rsidRPr="003D31E9" w:rsidRDefault="00536ACE" w:rsidP="00CA482C">
      <w:pPr>
        <w:numPr>
          <w:ilvl w:val="1"/>
          <w:numId w:val="19"/>
        </w:numPr>
        <w:spacing w:after="0" w:line="360" w:lineRule="auto"/>
        <w:jc w:val="both"/>
        <w:rPr>
          <w:lang w:eastAsia="ko-KR"/>
        </w:rPr>
      </w:pPr>
      <w:r w:rsidRPr="003D31E9">
        <w:rPr>
          <w:rFonts w:hint="eastAsia"/>
          <w:lang w:eastAsia="ko-KR"/>
        </w:rPr>
        <w:t>FFS extended CP for 30 kHz in FR1.</w:t>
      </w:r>
    </w:p>
    <w:p w14:paraId="1D0E5039" w14:textId="77777777" w:rsidR="00536ACE" w:rsidRPr="003D31E9" w:rsidRDefault="00536ACE" w:rsidP="00CA482C">
      <w:pPr>
        <w:numPr>
          <w:ilvl w:val="0"/>
          <w:numId w:val="19"/>
        </w:numPr>
        <w:spacing w:after="0" w:line="360" w:lineRule="auto"/>
        <w:jc w:val="both"/>
        <w:rPr>
          <w:lang w:eastAsia="ko-KR"/>
        </w:rPr>
      </w:pPr>
      <w:r w:rsidRPr="003D31E9">
        <w:rPr>
          <w:lang w:eastAsia="ko-KR"/>
        </w:rPr>
        <w:t>FFS CP f</w:t>
      </w:r>
      <w:r w:rsidRPr="003D31E9">
        <w:rPr>
          <w:rFonts w:hint="eastAsia"/>
          <w:lang w:eastAsia="ko-KR"/>
        </w:rPr>
        <w:t xml:space="preserve">or </w:t>
      </w:r>
      <w:r w:rsidRPr="003D31E9">
        <w:rPr>
          <w:lang w:eastAsia="ko-KR"/>
        </w:rPr>
        <w:t xml:space="preserve">PSCCH/PSSCH in </w:t>
      </w:r>
      <w:r w:rsidRPr="003D31E9">
        <w:rPr>
          <w:rFonts w:hint="eastAsia"/>
          <w:lang w:eastAsia="ko-KR"/>
        </w:rPr>
        <w:t>FR2</w:t>
      </w:r>
    </w:p>
    <w:p w14:paraId="492850A8" w14:textId="77777777" w:rsidR="00536ACE" w:rsidRPr="003D31E9" w:rsidRDefault="00536ACE" w:rsidP="00CA482C">
      <w:pPr>
        <w:numPr>
          <w:ilvl w:val="1"/>
          <w:numId w:val="19"/>
        </w:numPr>
        <w:spacing w:after="0" w:line="360" w:lineRule="auto"/>
        <w:jc w:val="both"/>
        <w:rPr>
          <w:lang w:eastAsia="ko-KR"/>
        </w:rPr>
      </w:pPr>
      <w:r w:rsidRPr="003D31E9">
        <w:rPr>
          <w:lang w:eastAsia="ko-KR"/>
        </w:rPr>
        <w:t xml:space="preserve">E.g., NR V2X supports normal CP for 60kHz and 120kHz, </w:t>
      </w:r>
      <w:r w:rsidRPr="003D31E9">
        <w:rPr>
          <w:rFonts w:hint="eastAsia"/>
          <w:lang w:eastAsia="ko-KR"/>
        </w:rPr>
        <w:t>and extended CP for</w:t>
      </w:r>
      <w:r w:rsidRPr="003D31E9">
        <w:rPr>
          <w:lang w:eastAsia="ko-KR"/>
        </w:rPr>
        <w:t xml:space="preserve"> 60kHz</w:t>
      </w:r>
    </w:p>
    <w:p w14:paraId="2AAB0E7B" w14:textId="77777777" w:rsidR="00536ACE" w:rsidRPr="003D31E9" w:rsidRDefault="00536ACE" w:rsidP="00CA482C">
      <w:pPr>
        <w:numPr>
          <w:ilvl w:val="2"/>
          <w:numId w:val="19"/>
        </w:numPr>
        <w:spacing w:after="0" w:line="360" w:lineRule="auto"/>
        <w:jc w:val="both"/>
        <w:rPr>
          <w:lang w:eastAsia="ko-KR"/>
        </w:rPr>
      </w:pPr>
      <w:r w:rsidRPr="003D31E9">
        <w:rPr>
          <w:rFonts w:hint="eastAsia"/>
          <w:lang w:eastAsia="ko-KR"/>
        </w:rPr>
        <w:t xml:space="preserve">FFS extended CP for </w:t>
      </w:r>
      <w:r w:rsidRPr="003D31E9">
        <w:rPr>
          <w:lang w:eastAsia="ko-KR"/>
        </w:rPr>
        <w:t>120</w:t>
      </w:r>
      <w:r w:rsidRPr="003D31E9">
        <w:rPr>
          <w:rFonts w:hint="eastAsia"/>
          <w:lang w:eastAsia="ko-KR"/>
        </w:rPr>
        <w:t xml:space="preserve"> kHz in FR</w:t>
      </w:r>
      <w:r w:rsidRPr="003D31E9">
        <w:rPr>
          <w:lang w:eastAsia="ko-KR"/>
        </w:rPr>
        <w:t>2</w:t>
      </w:r>
      <w:r w:rsidRPr="003D31E9">
        <w:rPr>
          <w:rFonts w:hint="eastAsia"/>
          <w:lang w:eastAsia="ko-KR"/>
        </w:rPr>
        <w:t>.</w:t>
      </w:r>
    </w:p>
    <w:p w14:paraId="7F57492A" w14:textId="77777777" w:rsidR="00536ACE" w:rsidRPr="003D31E9" w:rsidRDefault="00536ACE" w:rsidP="00CA482C">
      <w:pPr>
        <w:numPr>
          <w:ilvl w:val="0"/>
          <w:numId w:val="19"/>
        </w:numPr>
        <w:spacing w:after="0" w:line="360" w:lineRule="auto"/>
        <w:jc w:val="both"/>
        <w:rPr>
          <w:lang w:eastAsia="ko-KR"/>
        </w:rPr>
      </w:pPr>
      <w:r w:rsidRPr="003D31E9">
        <w:rPr>
          <w:lang w:eastAsia="ko-KR"/>
        </w:rPr>
        <w:t>Only one combination</w:t>
      </w:r>
      <w:r w:rsidRPr="003D31E9">
        <w:rPr>
          <w:rFonts w:hint="eastAsia"/>
          <w:lang w:eastAsia="ko-KR"/>
        </w:rPr>
        <w:t xml:space="preserve"> of CP length and SCS </w:t>
      </w:r>
      <w:r w:rsidRPr="003D31E9">
        <w:rPr>
          <w:lang w:eastAsia="ko-KR"/>
        </w:rPr>
        <w:t xml:space="preserve">is </w:t>
      </w:r>
      <w:r w:rsidRPr="003D31E9">
        <w:rPr>
          <w:rFonts w:hint="eastAsia"/>
          <w:lang w:eastAsia="ko-KR"/>
        </w:rPr>
        <w:t>used in a carrier at a given time</w:t>
      </w:r>
      <w:r w:rsidRPr="003D31E9">
        <w:rPr>
          <w:lang w:eastAsia="ko-KR"/>
        </w:rPr>
        <w:t xml:space="preserve"> for NR V2X UEs communicating with each other using SL</w:t>
      </w:r>
    </w:p>
    <w:p w14:paraId="529ED135" w14:textId="77777777" w:rsidR="00536ACE" w:rsidRDefault="00536ACE" w:rsidP="00CA482C">
      <w:pPr>
        <w:spacing w:after="0" w:line="360" w:lineRule="auto"/>
      </w:pPr>
    </w:p>
    <w:p w14:paraId="31CCCF52" w14:textId="77777777" w:rsidR="00536ACE" w:rsidRPr="00814D5F" w:rsidRDefault="00536ACE" w:rsidP="00CA482C">
      <w:pPr>
        <w:spacing w:after="0" w:line="360" w:lineRule="auto"/>
      </w:pPr>
      <w:r w:rsidRPr="00814D5F">
        <w:rPr>
          <w:highlight w:val="green"/>
        </w:rPr>
        <w:t>Agreements</w:t>
      </w:r>
      <w:r w:rsidRPr="00814D5F">
        <w:t>:</w:t>
      </w:r>
    </w:p>
    <w:p w14:paraId="193A5A4D" w14:textId="77777777" w:rsidR="00536ACE" w:rsidRPr="00814D5F" w:rsidRDefault="00536ACE" w:rsidP="00CA482C">
      <w:pPr>
        <w:numPr>
          <w:ilvl w:val="0"/>
          <w:numId w:val="20"/>
        </w:numPr>
        <w:spacing w:after="0" w:line="360" w:lineRule="auto"/>
        <w:jc w:val="both"/>
        <w:rPr>
          <w:lang w:eastAsia="ko-KR"/>
        </w:rPr>
      </w:pPr>
      <w:r w:rsidRPr="00814D5F">
        <w:rPr>
          <w:rFonts w:hint="eastAsia"/>
          <w:lang w:eastAsia="ko-KR"/>
        </w:rPr>
        <w:t>B</w:t>
      </w:r>
      <w:r w:rsidRPr="00814D5F">
        <w:rPr>
          <w:lang w:eastAsia="ko-KR"/>
        </w:rPr>
        <w:t xml:space="preserve">WP is </w:t>
      </w:r>
      <w:r w:rsidRPr="00814D5F">
        <w:rPr>
          <w:rFonts w:hint="eastAsia"/>
          <w:lang w:eastAsia="ko-KR"/>
        </w:rPr>
        <w:t xml:space="preserve">defined </w:t>
      </w:r>
      <w:r w:rsidRPr="00814D5F">
        <w:rPr>
          <w:lang w:eastAsia="ko-KR"/>
        </w:rPr>
        <w:t>for NR sidelink.</w:t>
      </w:r>
    </w:p>
    <w:p w14:paraId="6EA709D2"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In a licensed carrier, SL BWP is defined separately from BWP for Uu from the specification perspective.</w:t>
      </w:r>
    </w:p>
    <w:p w14:paraId="1930B2EE" w14:textId="77777777" w:rsidR="00536ACE" w:rsidRPr="00814D5F" w:rsidRDefault="00536ACE" w:rsidP="00CA482C">
      <w:pPr>
        <w:numPr>
          <w:ilvl w:val="2"/>
          <w:numId w:val="20"/>
        </w:numPr>
        <w:spacing w:after="0" w:line="360" w:lineRule="auto"/>
        <w:jc w:val="both"/>
        <w:rPr>
          <w:lang w:eastAsia="ko-KR"/>
        </w:rPr>
      </w:pPr>
      <w:r w:rsidRPr="00814D5F">
        <w:rPr>
          <w:rFonts w:hint="eastAsia"/>
          <w:lang w:eastAsia="ko-KR"/>
        </w:rPr>
        <w:t>FFS the relation with Uu BWP.</w:t>
      </w:r>
    </w:p>
    <w:p w14:paraId="7C4D0ED4" w14:textId="77777777" w:rsidR="00536ACE" w:rsidRPr="00814D5F" w:rsidRDefault="00536ACE" w:rsidP="00CA482C">
      <w:pPr>
        <w:numPr>
          <w:ilvl w:val="1"/>
          <w:numId w:val="20"/>
        </w:numPr>
        <w:spacing w:after="0" w:line="360" w:lineRule="auto"/>
        <w:jc w:val="both"/>
        <w:rPr>
          <w:lang w:eastAsia="ko-KR"/>
        </w:rPr>
      </w:pPr>
      <w:r w:rsidRPr="00814D5F">
        <w:rPr>
          <w:lang w:eastAsia="ko-KR"/>
        </w:rPr>
        <w:t>T</w:t>
      </w:r>
      <w:r w:rsidRPr="00814D5F">
        <w:rPr>
          <w:rFonts w:hint="eastAsia"/>
          <w:lang w:eastAsia="ko-KR"/>
        </w:rPr>
        <w:t>he</w:t>
      </w:r>
      <w:r w:rsidRPr="00814D5F">
        <w:rPr>
          <w:lang w:eastAsia="ko-KR"/>
        </w:rPr>
        <w:t xml:space="preserve"> same SL BWP is used for both Tx and Rx.</w:t>
      </w:r>
    </w:p>
    <w:p w14:paraId="333EC7F6"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Each r</w:t>
      </w:r>
      <w:r w:rsidRPr="00814D5F">
        <w:rPr>
          <w:lang w:eastAsia="ko-KR"/>
        </w:rPr>
        <w:t xml:space="preserve">esource pool is (pre)configured within a </w:t>
      </w:r>
      <w:r w:rsidRPr="00814D5F">
        <w:rPr>
          <w:rFonts w:hint="eastAsia"/>
          <w:lang w:eastAsia="ko-KR"/>
        </w:rPr>
        <w:t xml:space="preserve">SL </w:t>
      </w:r>
      <w:r w:rsidRPr="00814D5F">
        <w:rPr>
          <w:lang w:eastAsia="ko-KR"/>
        </w:rPr>
        <w:t xml:space="preserve">BWP. </w:t>
      </w:r>
    </w:p>
    <w:p w14:paraId="0A8A0668" w14:textId="77777777" w:rsidR="00536ACE" w:rsidRPr="00814D5F" w:rsidRDefault="00536ACE" w:rsidP="00CA482C">
      <w:pPr>
        <w:numPr>
          <w:ilvl w:val="1"/>
          <w:numId w:val="20"/>
        </w:numPr>
        <w:spacing w:after="0" w:line="360" w:lineRule="auto"/>
        <w:jc w:val="both"/>
        <w:rPr>
          <w:lang w:eastAsia="ko-KR"/>
        </w:rPr>
      </w:pPr>
      <w:r w:rsidRPr="00814D5F">
        <w:rPr>
          <w:lang w:eastAsia="ko-KR"/>
        </w:rPr>
        <w:t xml:space="preserve">Only one SL BWP is (pre)configured for RRC idle or out of coverage NR V2X UEs in a carrier. </w:t>
      </w:r>
    </w:p>
    <w:p w14:paraId="6C2475AE"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 xml:space="preserve">For RRC connected UEs, only one SL BWP is active in a carrier. No </w:t>
      </w:r>
      <w:r w:rsidRPr="00814D5F">
        <w:rPr>
          <w:lang w:eastAsia="ko-KR"/>
        </w:rPr>
        <w:t>signalling</w:t>
      </w:r>
      <w:r w:rsidRPr="00814D5F">
        <w:rPr>
          <w:rFonts w:hint="eastAsia"/>
          <w:lang w:eastAsia="ko-KR"/>
        </w:rPr>
        <w:t xml:space="preserve"> is exchanged in sidelink for activation and </w:t>
      </w:r>
      <w:r w:rsidRPr="00814D5F">
        <w:rPr>
          <w:lang w:eastAsia="ko-KR"/>
        </w:rPr>
        <w:t>deactivation</w:t>
      </w:r>
      <w:r w:rsidRPr="00814D5F">
        <w:rPr>
          <w:rFonts w:hint="eastAsia"/>
          <w:lang w:eastAsia="ko-KR"/>
        </w:rPr>
        <w:t xml:space="preserve"> of SL BWP.</w:t>
      </w:r>
    </w:p>
    <w:p w14:paraId="4DC3935D" w14:textId="77777777" w:rsidR="00536ACE" w:rsidRPr="00814D5F" w:rsidRDefault="00536ACE" w:rsidP="00CA482C">
      <w:pPr>
        <w:numPr>
          <w:ilvl w:val="2"/>
          <w:numId w:val="20"/>
        </w:numPr>
        <w:spacing w:after="0" w:line="360" w:lineRule="auto"/>
        <w:jc w:val="both"/>
        <w:rPr>
          <w:lang w:eastAsia="ko-KR"/>
        </w:rPr>
      </w:pPr>
      <w:r w:rsidRPr="00814D5F">
        <w:rPr>
          <w:highlight w:val="darkYellow"/>
          <w:lang w:eastAsia="ko-KR"/>
        </w:rPr>
        <w:t>Working assumption</w:t>
      </w:r>
      <w:r w:rsidRPr="00814D5F">
        <w:rPr>
          <w:lang w:eastAsia="ko-KR"/>
        </w:rPr>
        <w:t>: only one SL BWP is configured in a carrier for a NR V2X UE</w:t>
      </w:r>
    </w:p>
    <w:p w14:paraId="62F93A10" w14:textId="77777777" w:rsidR="00536ACE" w:rsidRPr="00814D5F" w:rsidRDefault="00536ACE" w:rsidP="00CA482C">
      <w:pPr>
        <w:numPr>
          <w:ilvl w:val="3"/>
          <w:numId w:val="20"/>
        </w:numPr>
        <w:spacing w:after="0" w:line="360" w:lineRule="auto"/>
        <w:jc w:val="both"/>
        <w:rPr>
          <w:lang w:eastAsia="ko-KR"/>
        </w:rPr>
      </w:pPr>
      <w:r w:rsidRPr="00814D5F">
        <w:rPr>
          <w:lang w:eastAsia="ko-KR"/>
        </w:rPr>
        <w:t>Revisit in the next meeting if significant issues are found</w:t>
      </w:r>
    </w:p>
    <w:p w14:paraId="0E356B81" w14:textId="77777777" w:rsidR="00536ACE" w:rsidRDefault="00536ACE" w:rsidP="00CA482C">
      <w:pPr>
        <w:numPr>
          <w:ilvl w:val="1"/>
          <w:numId w:val="20"/>
        </w:numPr>
        <w:spacing w:after="0" w:line="360" w:lineRule="auto"/>
        <w:jc w:val="both"/>
        <w:rPr>
          <w:lang w:eastAsia="ko-KR"/>
        </w:rPr>
      </w:pPr>
      <w:r w:rsidRPr="00814D5F">
        <w:rPr>
          <w:lang w:eastAsia="ko-KR"/>
        </w:rPr>
        <w:t>N</w:t>
      </w:r>
      <w:r w:rsidRPr="00814D5F">
        <w:rPr>
          <w:rFonts w:hint="eastAsia"/>
          <w:lang w:eastAsia="ko-KR"/>
        </w:rPr>
        <w:t xml:space="preserve">umerology </w:t>
      </w:r>
      <w:r w:rsidRPr="00814D5F">
        <w:rPr>
          <w:lang w:eastAsia="ko-KR"/>
        </w:rPr>
        <w:t xml:space="preserve">is a part of SL BWP configuration. </w:t>
      </w:r>
    </w:p>
    <w:p w14:paraId="3269F8B9" w14:textId="77777777" w:rsidR="00536ACE" w:rsidRPr="00814D5F" w:rsidRDefault="00536ACE" w:rsidP="00CA482C">
      <w:pPr>
        <w:spacing w:after="0" w:line="360" w:lineRule="auto"/>
        <w:rPr>
          <w:lang w:val="x-none" w:eastAsia="ko-KR"/>
        </w:rPr>
      </w:pPr>
      <w:r w:rsidRPr="00814D5F">
        <w:rPr>
          <w:rFonts w:hint="eastAsia"/>
          <w:lang w:val="x-none" w:eastAsia="ko-KR"/>
        </w:rPr>
        <w:t xml:space="preserve">Note: This does not intend to make restriction in designing the sidelink aspects related to </w:t>
      </w:r>
      <w:r w:rsidRPr="00814D5F">
        <w:rPr>
          <w:lang w:eastAsia="ko-KR"/>
        </w:rPr>
        <w:t xml:space="preserve">SL </w:t>
      </w:r>
      <w:r w:rsidRPr="00814D5F">
        <w:rPr>
          <w:rFonts w:hint="eastAsia"/>
          <w:lang w:val="x-none" w:eastAsia="ko-KR"/>
        </w:rPr>
        <w:t>BWP.</w:t>
      </w:r>
    </w:p>
    <w:p w14:paraId="2677A847" w14:textId="77777777" w:rsidR="00536ACE" w:rsidRPr="00814D5F" w:rsidRDefault="00536ACE" w:rsidP="00CA482C">
      <w:pPr>
        <w:spacing w:after="0" w:line="360" w:lineRule="auto"/>
        <w:rPr>
          <w:lang w:val="x-none" w:eastAsia="ko-KR"/>
        </w:rPr>
      </w:pPr>
      <w:r w:rsidRPr="00814D5F">
        <w:rPr>
          <w:rFonts w:hint="eastAsia"/>
          <w:lang w:val="x-none" w:eastAsia="ko-KR"/>
        </w:rPr>
        <w:t>Note: This does not preclude the possibility where a</w:t>
      </w:r>
      <w:r w:rsidRPr="00814D5F">
        <w:rPr>
          <w:lang w:eastAsia="ko-KR"/>
        </w:rPr>
        <w:t xml:space="preserve"> NR V2X</w:t>
      </w:r>
      <w:r w:rsidRPr="00814D5F">
        <w:rPr>
          <w:rFonts w:hint="eastAsia"/>
          <w:lang w:val="x-none" w:eastAsia="ko-KR"/>
        </w:rPr>
        <w:t xml:space="preserve"> UE uses a Tx RF bandwidth </w:t>
      </w:r>
      <w:r w:rsidRPr="00814D5F">
        <w:rPr>
          <w:lang w:eastAsia="ko-KR"/>
        </w:rPr>
        <w:t>the same as or different than</w:t>
      </w:r>
      <w:r w:rsidRPr="00814D5F">
        <w:rPr>
          <w:rFonts w:hint="eastAsia"/>
          <w:lang w:val="x-none" w:eastAsia="ko-KR"/>
        </w:rPr>
        <w:t xml:space="preserve"> the SL BWP.</w:t>
      </w:r>
    </w:p>
    <w:p w14:paraId="577F61D1" w14:textId="77777777" w:rsidR="00536ACE" w:rsidRDefault="00536ACE" w:rsidP="00CA482C">
      <w:pPr>
        <w:spacing w:after="0" w:line="360" w:lineRule="auto"/>
        <w:rPr>
          <w:lang w:val="x-none" w:eastAsia="x-none"/>
        </w:rPr>
      </w:pPr>
    </w:p>
    <w:p w14:paraId="4CD86757" w14:textId="77777777" w:rsidR="00536ACE" w:rsidRPr="00C62960" w:rsidRDefault="00536ACE" w:rsidP="00CA482C">
      <w:pPr>
        <w:spacing w:after="0" w:line="360" w:lineRule="auto"/>
        <w:rPr>
          <w:lang w:eastAsia="x-none"/>
        </w:rPr>
      </w:pPr>
      <w:r w:rsidRPr="00C62960">
        <w:rPr>
          <w:rFonts w:hint="eastAsia"/>
          <w:highlight w:val="darkYellow"/>
          <w:lang w:eastAsia="ko-KR"/>
        </w:rPr>
        <w:t>Working assumption</w:t>
      </w:r>
      <w:r w:rsidRPr="00C62960">
        <w:rPr>
          <w:rFonts w:hint="eastAsia"/>
          <w:lang w:eastAsia="ko-KR"/>
        </w:rPr>
        <w:t>:</w:t>
      </w:r>
    </w:p>
    <w:p w14:paraId="25015B56" w14:textId="77777777" w:rsidR="00536ACE" w:rsidRPr="00C62960" w:rsidRDefault="00536ACE" w:rsidP="00CA482C">
      <w:pPr>
        <w:numPr>
          <w:ilvl w:val="0"/>
          <w:numId w:val="21"/>
        </w:numPr>
        <w:spacing w:after="0" w:line="360" w:lineRule="auto"/>
        <w:jc w:val="both"/>
        <w:rPr>
          <w:lang w:eastAsia="ko-KR"/>
        </w:rPr>
      </w:pPr>
      <w:r w:rsidRPr="00C62960">
        <w:rPr>
          <w:lang w:eastAsia="ko-KR"/>
        </w:rPr>
        <w:t>Regarding PSCCH / PSSCH multiplexing, at least option 3 is supported</w:t>
      </w:r>
      <w:r w:rsidRPr="00C62960">
        <w:rPr>
          <w:rFonts w:hint="eastAsia"/>
          <w:lang w:eastAsia="ko-KR"/>
        </w:rPr>
        <w:t xml:space="preserve"> for CP-OFDM</w:t>
      </w:r>
      <w:r w:rsidRPr="00C62960">
        <w:rPr>
          <w:lang w:eastAsia="ko-KR"/>
        </w:rPr>
        <w:t>.</w:t>
      </w:r>
    </w:p>
    <w:p w14:paraId="4019A6D8"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 xml:space="preserve">RAN1 assumes that transient period is not needed between symbols </w:t>
      </w:r>
      <w:r w:rsidRPr="00C62960">
        <w:rPr>
          <w:lang w:eastAsia="ko-KR"/>
        </w:rPr>
        <w:t xml:space="preserve">containing </w:t>
      </w:r>
      <w:r w:rsidRPr="00C62960">
        <w:rPr>
          <w:rFonts w:hint="eastAsia"/>
          <w:lang w:eastAsia="ko-KR"/>
        </w:rPr>
        <w:t>PSCCH</w:t>
      </w:r>
      <w:r w:rsidRPr="00C62960">
        <w:rPr>
          <w:lang w:eastAsia="ko-KR"/>
        </w:rPr>
        <w:t xml:space="preserve"> and symbols not containing PSCCH </w:t>
      </w:r>
      <w:r w:rsidRPr="00C62960">
        <w:rPr>
          <w:rFonts w:hint="eastAsia"/>
          <w:lang w:eastAsia="ko-KR"/>
        </w:rPr>
        <w:t>in the supported design of option 3.</w:t>
      </w:r>
    </w:p>
    <w:p w14:paraId="33227394"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FFS how to determine the starting symbol of PSCCH and the associated PSSCH</w:t>
      </w:r>
    </w:p>
    <w:p w14:paraId="4BB8B6B4" w14:textId="77777777" w:rsidR="00536ACE" w:rsidRDefault="00536ACE" w:rsidP="00CA482C">
      <w:pPr>
        <w:numPr>
          <w:ilvl w:val="1"/>
          <w:numId w:val="21"/>
        </w:numPr>
        <w:spacing w:after="0" w:line="360" w:lineRule="auto"/>
        <w:jc w:val="both"/>
        <w:rPr>
          <w:lang w:eastAsia="ko-KR"/>
        </w:rPr>
      </w:pPr>
      <w:r w:rsidRPr="00C62960">
        <w:rPr>
          <w:lang w:eastAsia="ko-KR"/>
        </w:rPr>
        <w:t xml:space="preserve">FFS for </w:t>
      </w:r>
      <w:r w:rsidRPr="00C62960">
        <w:rPr>
          <w:rFonts w:hint="eastAsia"/>
          <w:lang w:eastAsia="ko-KR"/>
        </w:rPr>
        <w:t>other options</w:t>
      </w:r>
      <w:r w:rsidRPr="00C62960">
        <w:rPr>
          <w:lang w:eastAsia="ko-KR"/>
        </w:rPr>
        <w:t>. e.g. whether some of them are supported to increase PSCCH coverage.</w:t>
      </w:r>
    </w:p>
    <w:p w14:paraId="0845EB3D" w14:textId="77777777" w:rsidR="00536ACE" w:rsidRDefault="00536ACE" w:rsidP="00CA482C">
      <w:pPr>
        <w:spacing w:after="0" w:line="360" w:lineRule="auto"/>
        <w:rPr>
          <w:lang w:eastAsia="ko-KR"/>
        </w:rPr>
      </w:pPr>
    </w:p>
    <w:p w14:paraId="7D5E4073" w14:textId="77777777" w:rsidR="00536ACE" w:rsidRPr="00B22FF0" w:rsidRDefault="00536ACE" w:rsidP="00CA482C">
      <w:pPr>
        <w:spacing w:after="0" w:line="360" w:lineRule="auto"/>
        <w:rPr>
          <w:lang w:eastAsia="ko-KR"/>
        </w:rPr>
      </w:pPr>
      <w:r w:rsidRPr="0034507B">
        <w:rPr>
          <w:rFonts w:hint="eastAsia"/>
          <w:lang w:eastAsia="ko-KR"/>
        </w:rPr>
        <w:t>Send an LS to RAN4 to ask the following for options 1A/1B/3</w:t>
      </w:r>
      <w:r w:rsidRPr="0034507B">
        <w:t xml:space="preserve"> (adding</w:t>
      </w:r>
      <w:r w:rsidRPr="0034507B">
        <w:rPr>
          <w:lang w:eastAsia="ko-KR"/>
        </w:rPr>
        <w:t xml:space="preserve"> details of 1A/1B/3 in the LS) – </w:t>
      </w:r>
      <w:r w:rsidRPr="0034507B">
        <w:rPr>
          <w:b/>
          <w:lang w:eastAsia="ko-KR"/>
        </w:rPr>
        <w:t>R1-1814089</w:t>
      </w:r>
      <w:r>
        <w:rPr>
          <w:b/>
          <w:lang w:eastAsia="ko-KR"/>
        </w:rPr>
        <w:t xml:space="preserve">, </w:t>
      </w:r>
      <w:r w:rsidRPr="00B22FF0">
        <w:rPr>
          <w:lang w:eastAsia="ko-KR"/>
        </w:rPr>
        <w:t>which is endorsed with the following updates:</w:t>
      </w:r>
    </w:p>
    <w:p w14:paraId="23DB6BF2" w14:textId="77777777" w:rsidR="00536ACE" w:rsidRDefault="00536ACE" w:rsidP="00CA482C">
      <w:pPr>
        <w:numPr>
          <w:ilvl w:val="0"/>
          <w:numId w:val="21"/>
        </w:numPr>
        <w:spacing w:after="0" w:line="360" w:lineRule="auto"/>
        <w:rPr>
          <w:lang w:eastAsia="ko-KR"/>
        </w:rPr>
      </w:pPr>
      <w:r>
        <w:rPr>
          <w:lang w:eastAsia="ko-KR"/>
        </w:rPr>
        <w:t>Fixing email address</w:t>
      </w:r>
    </w:p>
    <w:p w14:paraId="33C8F99B" w14:textId="77777777" w:rsidR="00536ACE" w:rsidRDefault="00536ACE" w:rsidP="00CA482C">
      <w:pPr>
        <w:numPr>
          <w:ilvl w:val="0"/>
          <w:numId w:val="21"/>
        </w:numPr>
        <w:spacing w:after="0" w:line="360" w:lineRule="auto"/>
        <w:rPr>
          <w:lang w:eastAsia="ko-KR"/>
        </w:rPr>
      </w:pPr>
      <w:r>
        <w:rPr>
          <w:lang w:eastAsia="ko-KR"/>
        </w:rPr>
        <w:t>“identified” to “are studying”</w:t>
      </w:r>
    </w:p>
    <w:p w14:paraId="401C8F38" w14:textId="77777777" w:rsidR="00536ACE" w:rsidRPr="0034507B" w:rsidRDefault="00536ACE" w:rsidP="00CA482C">
      <w:pPr>
        <w:spacing w:after="0" w:line="360" w:lineRule="auto"/>
        <w:rPr>
          <w:lang w:eastAsia="ko-KR"/>
        </w:rPr>
      </w:pPr>
      <w:r>
        <w:rPr>
          <w:lang w:eastAsia="ko-KR"/>
        </w:rPr>
        <w:t xml:space="preserve">Final LS in </w:t>
      </w:r>
      <w:r w:rsidRPr="00B22FF0">
        <w:rPr>
          <w:highlight w:val="green"/>
          <w:lang w:eastAsia="ko-KR"/>
        </w:rPr>
        <w:t>R1-1814165</w:t>
      </w:r>
    </w:p>
    <w:p w14:paraId="22AF1E01" w14:textId="77777777" w:rsidR="00536ACE" w:rsidRDefault="00536ACE" w:rsidP="00CA482C">
      <w:pPr>
        <w:spacing w:after="0" w:line="360" w:lineRule="auto"/>
        <w:rPr>
          <w:highlight w:val="darkYellow"/>
          <w:lang w:eastAsia="ko-KR"/>
        </w:rPr>
      </w:pPr>
    </w:p>
    <w:p w14:paraId="331ECADB" w14:textId="77777777" w:rsidR="00536ACE" w:rsidRPr="00FB6206" w:rsidRDefault="00536ACE" w:rsidP="00CA482C">
      <w:pPr>
        <w:spacing w:after="0" w:line="360" w:lineRule="auto"/>
        <w:rPr>
          <w:highlight w:val="darkYellow"/>
          <w:lang w:eastAsia="ko-KR"/>
        </w:rPr>
      </w:pPr>
      <w:r w:rsidRPr="00FB6206">
        <w:rPr>
          <w:highlight w:val="darkYellow"/>
          <w:lang w:eastAsia="ko-KR"/>
        </w:rPr>
        <w:t>Working assumption:</w:t>
      </w:r>
    </w:p>
    <w:p w14:paraId="3F58F9C4" w14:textId="77777777" w:rsidR="00536ACE" w:rsidRPr="00FB6206" w:rsidRDefault="00536ACE" w:rsidP="00CA482C">
      <w:pPr>
        <w:numPr>
          <w:ilvl w:val="0"/>
          <w:numId w:val="22"/>
        </w:numPr>
        <w:spacing w:after="0" w:line="360" w:lineRule="auto"/>
        <w:jc w:val="both"/>
        <w:rPr>
          <w:lang w:eastAsia="ko-KR"/>
        </w:rPr>
      </w:pPr>
      <w:r w:rsidRPr="00FB6206">
        <w:rPr>
          <w:rFonts w:hint="eastAsia"/>
          <w:lang w:eastAsia="ko-KR"/>
        </w:rPr>
        <w:t>For RAN1 evaluation</w:t>
      </w:r>
      <w:r w:rsidRPr="00FB6206">
        <w:rPr>
          <w:lang w:eastAsia="ko-KR"/>
        </w:rPr>
        <w:t xml:space="preserve"> purpose only, </w:t>
      </w:r>
      <w:r w:rsidRPr="00FB6206">
        <w:rPr>
          <w:rFonts w:hint="eastAsia"/>
          <w:lang w:eastAsia="ko-KR"/>
        </w:rPr>
        <w:t xml:space="preserve">until RAN4 response on AGC and </w:t>
      </w:r>
      <w:r w:rsidRPr="00FB6206">
        <w:rPr>
          <w:lang w:eastAsia="ko-KR"/>
        </w:rPr>
        <w:t>switching</w:t>
      </w:r>
      <w:r w:rsidRPr="00FB6206">
        <w:rPr>
          <w:rFonts w:hint="eastAsia"/>
          <w:lang w:eastAsia="ko-KR"/>
        </w:rPr>
        <w:t xml:space="preserve"> time, it is assumed that one symbol is used for AGC and </w:t>
      </w:r>
      <w:r w:rsidRPr="00FB6206">
        <w:rPr>
          <w:lang w:eastAsia="ko-KR"/>
        </w:rPr>
        <w:t>another one</w:t>
      </w:r>
      <w:r w:rsidRPr="00FB6206">
        <w:rPr>
          <w:rFonts w:hint="eastAsia"/>
          <w:lang w:eastAsia="ko-KR"/>
        </w:rPr>
        <w:t xml:space="preserve"> symbol is used for TX/RX switching.</w:t>
      </w:r>
    </w:p>
    <w:p w14:paraId="5372B59C" w14:textId="77777777" w:rsidR="00536ACE" w:rsidRPr="00FB6206" w:rsidRDefault="00536ACE" w:rsidP="00CA482C">
      <w:pPr>
        <w:spacing w:after="0" w:line="360" w:lineRule="auto"/>
        <w:rPr>
          <w:lang w:eastAsia="ko-KR"/>
        </w:rPr>
      </w:pPr>
      <w:r w:rsidRPr="00FB6206">
        <w:rPr>
          <w:rFonts w:hint="eastAsia"/>
          <w:lang w:eastAsia="ko-KR"/>
        </w:rPr>
        <w:t>Note: TX/RX switching includes transition in the power amplifier.</w:t>
      </w:r>
    </w:p>
    <w:p w14:paraId="72AE009A" w14:textId="77777777" w:rsidR="00536ACE" w:rsidRDefault="00536ACE" w:rsidP="00CA482C">
      <w:pPr>
        <w:spacing w:after="0" w:line="360" w:lineRule="auto"/>
        <w:ind w:left="720" w:hanging="720"/>
        <w:rPr>
          <w:rFonts w:eastAsia="바탕"/>
          <w:b/>
          <w:sz w:val="22"/>
          <w:szCs w:val="22"/>
          <w:lang w:eastAsia="ko-KR"/>
        </w:rPr>
      </w:pPr>
    </w:p>
    <w:p w14:paraId="185A1978" w14:textId="77777777" w:rsidR="00536ACE" w:rsidRPr="00A97001" w:rsidRDefault="00536ACE" w:rsidP="00CA482C">
      <w:pPr>
        <w:pStyle w:val="2"/>
        <w:spacing w:before="0" w:after="0" w:line="360" w:lineRule="auto"/>
      </w:pPr>
      <w:r w:rsidRPr="00A97001">
        <w:rPr>
          <w:rFonts w:hint="eastAsia"/>
        </w:rPr>
        <w:t>Agreements in RAN1</w:t>
      </w:r>
      <w:r w:rsidRPr="00A97001">
        <w:t>AH-1901</w:t>
      </w:r>
    </w:p>
    <w:p w14:paraId="538FDE72" w14:textId="77777777" w:rsidR="00536ACE" w:rsidRPr="001D6741" w:rsidRDefault="00536ACE" w:rsidP="00CA482C">
      <w:pPr>
        <w:spacing w:after="0" w:line="360" w:lineRule="auto"/>
        <w:rPr>
          <w:rFonts w:ascii="Times" w:eastAsia="바탕" w:hAnsi="Times"/>
          <w:b/>
          <w:u w:val="single"/>
        </w:rPr>
      </w:pPr>
      <w:r w:rsidRPr="001D6741">
        <w:rPr>
          <w:rFonts w:ascii="Times" w:eastAsia="바탕" w:hAnsi="Times"/>
          <w:b/>
          <w:u w:val="single"/>
        </w:rPr>
        <w:t>C</w:t>
      </w:r>
      <w:r w:rsidRPr="001D6741">
        <w:rPr>
          <w:rFonts w:ascii="Times" w:eastAsia="바탕" w:hAnsi="Times" w:hint="eastAsia"/>
          <w:b/>
          <w:u w:val="single"/>
        </w:rPr>
        <w:t>onclusion</w:t>
      </w:r>
      <w:r w:rsidRPr="001D6741">
        <w:rPr>
          <w:rFonts w:ascii="Times" w:eastAsia="바탕" w:hAnsi="Times"/>
          <w:b/>
          <w:u w:val="single"/>
        </w:rPr>
        <w:t xml:space="preserve">: </w:t>
      </w:r>
    </w:p>
    <w:p w14:paraId="51558AB0"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 xml:space="preserve">o extended CP is supported for 30 kHz </w:t>
      </w:r>
      <w:r w:rsidRPr="001D6741">
        <w:rPr>
          <w:rFonts w:ascii="Times" w:eastAsia="바탕" w:hAnsi="Times"/>
          <w:lang w:eastAsia="ko-KR"/>
        </w:rPr>
        <w:t>in FR1 in Rel-16</w:t>
      </w:r>
    </w:p>
    <w:p w14:paraId="59B66285"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o extended CP is supported for 120 kHz</w:t>
      </w:r>
      <w:r w:rsidRPr="001D6741">
        <w:rPr>
          <w:rFonts w:ascii="Times" w:eastAsia="바탕" w:hAnsi="Times"/>
          <w:lang w:eastAsia="ko-KR"/>
        </w:rPr>
        <w:t xml:space="preserve"> in FR2 in Rel-16</w:t>
      </w:r>
    </w:p>
    <w:p w14:paraId="44EE675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08FEC149" w14:textId="77777777" w:rsidR="00536ACE" w:rsidRPr="001D6741" w:rsidRDefault="00536ACE" w:rsidP="00CA482C">
      <w:pPr>
        <w:numPr>
          <w:ilvl w:val="0"/>
          <w:numId w:val="24"/>
        </w:numPr>
        <w:spacing w:after="0" w:line="360" w:lineRule="auto"/>
        <w:rPr>
          <w:rFonts w:ascii="Times" w:eastAsia="바탕" w:hAnsi="Times"/>
          <w:lang w:eastAsia="ko-KR"/>
        </w:rPr>
      </w:pPr>
      <w:r w:rsidRPr="001D6741">
        <w:rPr>
          <w:rFonts w:ascii="Times" w:eastAsia="바탕" w:hAnsi="Times" w:hint="eastAsia"/>
          <w:lang w:eastAsia="ko-KR"/>
        </w:rPr>
        <w:t>Confirm the working assumption</w:t>
      </w:r>
    </w:p>
    <w:p w14:paraId="3049B0BD"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lang w:eastAsia="ko-KR"/>
        </w:rPr>
        <w:t>Working assumption: only one SL BWP is configured in a carrier for a NR V2X UE</w:t>
      </w:r>
    </w:p>
    <w:p w14:paraId="160E0460"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32CA95D1" w14:textId="77777777" w:rsidR="00536ACE" w:rsidRPr="001D6741" w:rsidRDefault="00536ACE" w:rsidP="00CA482C">
      <w:pPr>
        <w:numPr>
          <w:ilvl w:val="0"/>
          <w:numId w:val="24"/>
        </w:numPr>
        <w:spacing w:after="0" w:line="360" w:lineRule="auto"/>
        <w:rPr>
          <w:rFonts w:ascii="Times" w:eastAsia="바탕" w:hAnsi="Times"/>
          <w:lang w:eastAsia="ko-KR"/>
        </w:rPr>
      </w:pPr>
      <w:r w:rsidRPr="005A1CA0">
        <w:rPr>
          <w:rFonts w:ascii="Times" w:eastAsia="바탕" w:hAnsi="Times"/>
          <w:lang w:eastAsia="ko-KR"/>
        </w:rPr>
        <w:t>C</w:t>
      </w:r>
      <w:r w:rsidRPr="000911D4">
        <w:rPr>
          <w:rFonts w:ascii="Times" w:eastAsia="바탕" w:hAnsi="Times" w:hint="eastAsia"/>
          <w:lang w:eastAsia="ko-KR"/>
        </w:rPr>
        <w:t xml:space="preserve">onfiguration for </w:t>
      </w:r>
      <w:r w:rsidRPr="000911D4">
        <w:rPr>
          <w:rFonts w:ascii="Times" w:eastAsia="바탕" w:hAnsi="Times"/>
          <w:lang w:eastAsia="ko-KR"/>
        </w:rPr>
        <w:t>SL BWP</w:t>
      </w:r>
      <w:r w:rsidRPr="000911D4">
        <w:rPr>
          <w:rFonts w:ascii="Times" w:eastAsia="바탕" w:hAnsi="Times" w:hint="eastAsia"/>
          <w:lang w:eastAsia="ko-KR"/>
        </w:rPr>
        <w:t xml:space="preserve"> </w:t>
      </w:r>
      <w:r w:rsidRPr="005A1CA0">
        <w:rPr>
          <w:rFonts w:ascii="Times" w:eastAsia="바탕" w:hAnsi="Times" w:hint="eastAsia"/>
          <w:lang w:eastAsia="ko-KR"/>
        </w:rPr>
        <w:t>is separated</w:t>
      </w:r>
      <w:r w:rsidRPr="000911D4">
        <w:rPr>
          <w:rFonts w:ascii="Times" w:eastAsia="바탕" w:hAnsi="Times" w:hint="eastAsia"/>
          <w:lang w:eastAsia="ko-KR"/>
        </w:rPr>
        <w:t xml:space="preserve"> f</w:t>
      </w:r>
      <w:r w:rsidRPr="001D6741">
        <w:rPr>
          <w:rFonts w:ascii="Times" w:eastAsia="바탕" w:hAnsi="Times" w:hint="eastAsia"/>
          <w:lang w:eastAsia="ko-KR"/>
        </w:rPr>
        <w:t xml:space="preserve">rom Uu BWP configuration </w:t>
      </w:r>
      <w:r w:rsidRPr="001D6741">
        <w:rPr>
          <w:rFonts w:ascii="Times" w:eastAsia="바탕" w:hAnsi="Times"/>
          <w:lang w:eastAsia="ko-KR"/>
        </w:rPr>
        <w:t>signalling</w:t>
      </w:r>
      <w:r w:rsidRPr="001D6741">
        <w:rPr>
          <w:rFonts w:ascii="Times" w:eastAsia="바탕" w:hAnsi="Times" w:hint="eastAsia"/>
          <w:lang w:eastAsia="ko-KR"/>
        </w:rPr>
        <w:t>.</w:t>
      </w:r>
    </w:p>
    <w:p w14:paraId="20E23C95"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hint="eastAsia"/>
          <w:lang w:eastAsia="ko-KR"/>
        </w:rPr>
        <w:t xml:space="preserve">UE is not expected to use different </w:t>
      </w:r>
      <w:r w:rsidRPr="001D6741">
        <w:rPr>
          <w:rFonts w:ascii="Times" w:eastAsia="바탕" w:hAnsi="Times"/>
          <w:lang w:eastAsia="ko-KR"/>
        </w:rPr>
        <w:t>numerology</w:t>
      </w:r>
      <w:r w:rsidRPr="001D6741">
        <w:rPr>
          <w:rFonts w:ascii="Times" w:eastAsia="바탕" w:hAnsi="Times" w:hint="eastAsia"/>
          <w:lang w:eastAsia="ko-KR"/>
        </w:rPr>
        <w:t xml:space="preserve"> in the configured SL BWP and </w:t>
      </w:r>
      <w:r w:rsidRPr="001D6741">
        <w:rPr>
          <w:rFonts w:ascii="Times" w:eastAsia="바탕" w:hAnsi="Times"/>
          <w:lang w:eastAsia="ko-KR"/>
        </w:rPr>
        <w:t>active</w:t>
      </w:r>
      <w:r w:rsidRPr="001D6741">
        <w:rPr>
          <w:rFonts w:ascii="Times" w:eastAsia="바탕" w:hAnsi="Times" w:hint="eastAsia"/>
          <w:lang w:eastAsia="ko-KR"/>
        </w:rPr>
        <w:t xml:space="preserve"> UL BWP in the same carrier at a given time.</w:t>
      </w:r>
    </w:p>
    <w:p w14:paraId="223AE8D0"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the time scale</w:t>
      </w:r>
    </w:p>
    <w:p w14:paraId="49022E62"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to DL BWP including initial Uu BWP</w:t>
      </w:r>
    </w:p>
    <w:p w14:paraId="73BA2FA1"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in terms of frequency location and bandwidth</w:t>
      </w:r>
    </w:p>
    <w:p w14:paraId="48C21F0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5A2C82BD"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time domain</w:t>
      </w:r>
      <w:r w:rsidRPr="001D6741">
        <w:rPr>
          <w:rFonts w:ascii="Times" w:eastAsia="바탕" w:hAnsi="Times" w:hint="eastAsia"/>
          <w:lang w:eastAsia="ko-KR"/>
        </w:rPr>
        <w:t xml:space="preserve"> resources of a resource pool</w:t>
      </w:r>
      <w:r w:rsidRPr="001D6741">
        <w:rPr>
          <w:rFonts w:ascii="Times" w:eastAsia="바탕" w:hAnsi="Times"/>
          <w:lang w:eastAsia="ko-KR"/>
        </w:rPr>
        <w:t xml:space="preserve"> for</w:t>
      </w:r>
      <w:r w:rsidRPr="001D6741">
        <w:rPr>
          <w:rFonts w:ascii="Times" w:eastAsia="바탕" w:hAnsi="Times" w:hint="eastAsia"/>
          <w:lang w:eastAsia="ko-KR"/>
        </w:rPr>
        <w:t xml:space="preserve"> PSSCH</w:t>
      </w:r>
      <w:r w:rsidRPr="001D6741">
        <w:rPr>
          <w:rFonts w:ascii="Times" w:eastAsia="바탕" w:hAnsi="Times"/>
          <w:lang w:eastAsia="ko-KR"/>
        </w:rPr>
        <w:t xml:space="preserve">, </w:t>
      </w:r>
    </w:p>
    <w:p w14:paraId="78A085E4"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 xml:space="preserve">Support </w:t>
      </w:r>
      <w:r w:rsidRPr="001D6741">
        <w:rPr>
          <w:rFonts w:ascii="Times" w:eastAsia="바탕" w:hAnsi="Times" w:hint="eastAsia"/>
          <w:lang w:eastAsia="ko-KR"/>
        </w:rPr>
        <w:t xml:space="preserve">the case where </w:t>
      </w:r>
      <w:r w:rsidRPr="001D6741">
        <w:rPr>
          <w:rFonts w:ascii="Times" w:eastAsia="바탕" w:hAnsi="Times"/>
          <w:lang w:eastAsia="ko-KR"/>
        </w:rPr>
        <w:t>the resource</w:t>
      </w:r>
      <w:r w:rsidRPr="001D6741">
        <w:rPr>
          <w:rFonts w:ascii="Times" w:eastAsia="바탕" w:hAnsi="Times" w:hint="eastAsia"/>
          <w:lang w:eastAsia="ko-KR"/>
        </w:rPr>
        <w:t xml:space="preserve"> </w:t>
      </w:r>
      <w:r w:rsidRPr="001D6741">
        <w:rPr>
          <w:rFonts w:ascii="Times" w:eastAsia="바탕" w:hAnsi="Times"/>
          <w:lang w:eastAsia="ko-KR"/>
        </w:rPr>
        <w:t>pool</w:t>
      </w:r>
      <w:r w:rsidRPr="001D6741">
        <w:rPr>
          <w:rFonts w:ascii="Times" w:eastAsia="바탕" w:hAnsi="Times" w:hint="eastAsia"/>
          <w:lang w:eastAsia="ko-KR"/>
        </w:rPr>
        <w:t xml:space="preserve"> consists of non-contiguous time resources</w:t>
      </w:r>
    </w:p>
    <w:p w14:paraId="413D77FC"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FFS details including </w:t>
      </w:r>
      <w:r w:rsidRPr="001D6741">
        <w:rPr>
          <w:rFonts w:ascii="Times" w:eastAsia="바탕" w:hAnsi="Times" w:hint="eastAsia"/>
          <w:lang w:eastAsia="ko-KR"/>
        </w:rPr>
        <w:t>granularity</w:t>
      </w:r>
    </w:p>
    <w:p w14:paraId="6E30D7A2"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frequency domain</w:t>
      </w:r>
      <w:r w:rsidRPr="001D6741">
        <w:rPr>
          <w:rFonts w:ascii="Times" w:eastAsia="바탕" w:hAnsi="Times" w:hint="eastAsia"/>
          <w:lang w:eastAsia="ko-KR"/>
        </w:rPr>
        <w:t xml:space="preserve"> resources of a resource pool </w:t>
      </w:r>
      <w:r w:rsidRPr="001D6741">
        <w:rPr>
          <w:rFonts w:ascii="Times" w:eastAsia="바탕" w:hAnsi="Times"/>
          <w:lang w:eastAsia="ko-KR"/>
        </w:rPr>
        <w:t xml:space="preserve">for </w:t>
      </w:r>
      <w:r w:rsidRPr="001D6741">
        <w:rPr>
          <w:rFonts w:ascii="Times" w:eastAsia="바탕" w:hAnsi="Times" w:hint="eastAsia"/>
          <w:lang w:eastAsia="ko-KR"/>
        </w:rPr>
        <w:t>PSSCH</w:t>
      </w:r>
      <w:r w:rsidRPr="001D6741">
        <w:rPr>
          <w:rFonts w:ascii="Times" w:eastAsia="바탕" w:hAnsi="Times"/>
          <w:lang w:eastAsia="ko-KR"/>
        </w:rPr>
        <w:t xml:space="preserve">, </w:t>
      </w:r>
    </w:p>
    <w:p w14:paraId="62CD60EE"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Down select following options:</w:t>
      </w:r>
    </w:p>
    <w:p w14:paraId="7C0C66B2"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1: The resource pool always consists of contiguous </w:t>
      </w:r>
      <w:r w:rsidRPr="001D6741">
        <w:rPr>
          <w:rFonts w:ascii="Times" w:eastAsia="바탕" w:hAnsi="Times" w:hint="eastAsia"/>
          <w:lang w:eastAsia="ko-KR"/>
        </w:rPr>
        <w:t>P</w:t>
      </w:r>
      <w:r w:rsidRPr="001D6741">
        <w:rPr>
          <w:rFonts w:ascii="Times" w:eastAsia="바탕" w:hAnsi="Times"/>
          <w:lang w:eastAsia="ko-KR"/>
        </w:rPr>
        <w:t>RBs</w:t>
      </w:r>
    </w:p>
    <w:p w14:paraId="02CCAB83"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2: The resource pool can consist of non-contiguous </w:t>
      </w:r>
      <w:r w:rsidRPr="001D6741">
        <w:rPr>
          <w:rFonts w:ascii="Times" w:eastAsia="바탕" w:hAnsi="Times" w:hint="eastAsia"/>
          <w:lang w:eastAsia="ko-KR"/>
        </w:rPr>
        <w:t>P</w:t>
      </w:r>
      <w:r w:rsidRPr="001D6741">
        <w:rPr>
          <w:rFonts w:ascii="Times" w:eastAsia="바탕" w:hAnsi="Times"/>
          <w:lang w:eastAsia="ko-KR"/>
        </w:rPr>
        <w:t>RBs</w:t>
      </w:r>
    </w:p>
    <w:p w14:paraId="00DC62F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21CE1F57"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Multiple</w:t>
      </w:r>
      <w:r w:rsidRPr="001D6741">
        <w:rPr>
          <w:rFonts w:ascii="Times" w:eastAsia="바탕" w:hAnsi="Times" w:hint="eastAsia"/>
          <w:lang w:eastAsia="ko-KR"/>
        </w:rPr>
        <w:t xml:space="preserve"> </w:t>
      </w:r>
      <w:r w:rsidRPr="001D6741">
        <w:rPr>
          <w:rFonts w:ascii="Times" w:eastAsia="바탕" w:hAnsi="Times"/>
          <w:lang w:eastAsia="ko-KR"/>
        </w:rPr>
        <w:t>DMRS patterns in time domain are supported for PSSCH</w:t>
      </w:r>
    </w:p>
    <w:p w14:paraId="7B950325"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hint="eastAsia"/>
          <w:lang w:eastAsia="ko-KR"/>
        </w:rPr>
        <w:t>FFS: Whether a DMRS pattern is selected based on the subcarrier spacing</w:t>
      </w:r>
    </w:p>
    <w:p w14:paraId="1EA6987E"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Single or multiple DMRS pattern(s) per a resource pool</w:t>
      </w:r>
    </w:p>
    <w:p w14:paraId="7834E72C"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 xml:space="preserve">FFS: </w:t>
      </w:r>
      <w:r w:rsidRPr="001D6741">
        <w:rPr>
          <w:rFonts w:ascii="Times" w:eastAsia="바탕" w:hAnsi="Times" w:hint="eastAsia"/>
          <w:lang w:eastAsia="ko-KR"/>
        </w:rPr>
        <w:t>How TX UE and RX UE can be aligned in terms of the DMRS pattern used for PSSCH</w:t>
      </w:r>
    </w:p>
    <w:p w14:paraId="2095752D"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RE mapping, sequence generation</w:t>
      </w:r>
    </w:p>
    <w:p w14:paraId="20BD124C"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Continue to study DM</w:t>
      </w:r>
      <w:r w:rsidRPr="001D6741">
        <w:rPr>
          <w:rFonts w:ascii="Times" w:eastAsia="바탕" w:hAnsi="Times" w:hint="eastAsia"/>
          <w:lang w:eastAsia="ko-KR"/>
        </w:rPr>
        <w:t>R</w:t>
      </w:r>
      <w:r w:rsidRPr="001D6741">
        <w:rPr>
          <w:rFonts w:ascii="Times" w:eastAsia="바탕" w:hAnsi="Times"/>
          <w:lang w:eastAsia="ko-KR"/>
        </w:rPr>
        <w:t>S pattern in frequency domain for PSSCH</w:t>
      </w:r>
    </w:p>
    <w:p w14:paraId="1073A403"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E.g. Whether multiple patterns are supported, whether PDSCH/PUSCH DMRS configuration 1 or 2 is reused.</w:t>
      </w:r>
    </w:p>
    <w:p w14:paraId="3F67B59F" w14:textId="77777777" w:rsidR="00536ACE" w:rsidRPr="001D6741" w:rsidRDefault="00536ACE" w:rsidP="00CA482C">
      <w:pPr>
        <w:spacing w:after="0" w:line="360" w:lineRule="auto"/>
        <w:rPr>
          <w:rFonts w:ascii="Times" w:eastAsia="바탕" w:hAnsi="Times"/>
          <w:lang w:eastAsia="ko-KR"/>
        </w:rPr>
      </w:pPr>
    </w:p>
    <w:p w14:paraId="08AF66E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4C0AC8F0" w14:textId="77777777" w:rsidR="00536ACE" w:rsidRPr="001D6741" w:rsidRDefault="00536ACE" w:rsidP="00CA482C">
      <w:pPr>
        <w:numPr>
          <w:ilvl w:val="0"/>
          <w:numId w:val="27"/>
        </w:numPr>
        <w:spacing w:after="0" w:line="360" w:lineRule="auto"/>
        <w:rPr>
          <w:rFonts w:ascii="Times" w:eastAsia="바탕" w:hAnsi="Times"/>
          <w:lang w:eastAsia="ko-KR"/>
        </w:rPr>
      </w:pPr>
      <w:r w:rsidRPr="001D6741">
        <w:rPr>
          <w:rFonts w:ascii="Times" w:eastAsia="바탕" w:hAnsi="Times"/>
          <w:lang w:eastAsia="ko-KR"/>
        </w:rPr>
        <w:t>Support PT-RS for PSSCH for FR2</w:t>
      </w:r>
    </w:p>
    <w:p w14:paraId="54CB7B0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b/>
          <w:u w:val="single"/>
          <w:lang w:eastAsia="ko-KR"/>
        </w:rPr>
        <w:t>Conclusion</w:t>
      </w:r>
      <w:r w:rsidRPr="001D6741">
        <w:rPr>
          <w:rFonts w:ascii="Times" w:eastAsia="바탕" w:hAnsi="Times"/>
          <w:lang w:eastAsia="ko-KR"/>
        </w:rPr>
        <w:t>:</w:t>
      </w:r>
    </w:p>
    <w:p w14:paraId="1D3C6FBA" w14:textId="77777777" w:rsidR="00536ACE" w:rsidRPr="002E652D" w:rsidRDefault="00536ACE" w:rsidP="00CA482C">
      <w:pPr>
        <w:spacing w:after="0" w:line="360" w:lineRule="auto"/>
        <w:ind w:left="720" w:hanging="720"/>
        <w:rPr>
          <w:rFonts w:eastAsia="바탕"/>
          <w:b/>
          <w:sz w:val="22"/>
          <w:szCs w:val="22"/>
          <w:lang w:eastAsia="ko-KR"/>
        </w:rPr>
      </w:pPr>
      <w:r w:rsidRPr="001D6741">
        <w:rPr>
          <w:rFonts w:ascii="Times" w:eastAsia="바탕" w:hAnsi="Times"/>
          <w:szCs w:val="24"/>
        </w:rPr>
        <w:t>RAN1 to conclude on the need of physical channel for discovery</w:t>
      </w:r>
      <w:r w:rsidRPr="001D6741">
        <w:rPr>
          <w:rFonts w:ascii="Times" w:eastAsia="바탕" w:hAnsi="Times" w:hint="eastAsia"/>
          <w:szCs w:val="24"/>
        </w:rPr>
        <w:t xml:space="preserve"> in RAN1#96</w:t>
      </w:r>
      <w:r w:rsidRPr="001D6741">
        <w:rPr>
          <w:rFonts w:ascii="Times" w:eastAsia="바탕" w:hAnsi="Times"/>
          <w:szCs w:val="24"/>
        </w:rPr>
        <w:t>.</w:t>
      </w:r>
    </w:p>
    <w:p w14:paraId="7C753005" w14:textId="262180E8" w:rsidR="00BF0897" w:rsidRDefault="00BF0897" w:rsidP="00CA482C">
      <w:pPr>
        <w:spacing w:after="0" w:line="360" w:lineRule="auto"/>
        <w:rPr>
          <w:rFonts w:eastAsiaTheme="minorEastAsia"/>
          <w:lang w:val="fi-FI" w:eastAsia="ko-KR"/>
        </w:rPr>
      </w:pPr>
    </w:p>
    <w:p w14:paraId="6B9D7B8B" w14:textId="2057922F" w:rsidR="006F0827" w:rsidRPr="006F0827" w:rsidRDefault="006F0827" w:rsidP="00CA482C">
      <w:pPr>
        <w:pStyle w:val="2"/>
        <w:spacing w:before="0" w:after="0" w:line="360" w:lineRule="auto"/>
        <w:rPr>
          <w:rFonts w:eastAsiaTheme="minorEastAsia"/>
          <w:lang w:val="fi-FI" w:eastAsia="ko-KR"/>
        </w:rPr>
      </w:pPr>
      <w:r w:rsidRPr="00A97001">
        <w:rPr>
          <w:rFonts w:hint="eastAsia"/>
        </w:rPr>
        <w:t>Agreements in RAN1</w:t>
      </w:r>
      <w:r>
        <w:t>#96</w:t>
      </w:r>
    </w:p>
    <w:p w14:paraId="0155F343"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5961FCF2" w14:textId="77777777" w:rsidR="006F0827" w:rsidRPr="006F0827" w:rsidRDefault="006F0827" w:rsidP="00CA482C">
      <w:pPr>
        <w:numPr>
          <w:ilvl w:val="0"/>
          <w:numId w:val="32"/>
        </w:numPr>
        <w:spacing w:after="0" w:line="360" w:lineRule="auto"/>
        <w:jc w:val="both"/>
        <w:rPr>
          <w:lang w:eastAsia="ko-KR"/>
        </w:rPr>
      </w:pPr>
      <w:r w:rsidRPr="006F0827">
        <w:rPr>
          <w:lang w:eastAsia="ko-KR"/>
        </w:rPr>
        <w:t>Rel-16 NR sidelink supports CP-OFDM only.</w:t>
      </w:r>
    </w:p>
    <w:p w14:paraId="1F31C52E" w14:textId="77777777" w:rsidR="006F0827" w:rsidRPr="006F0827" w:rsidRDefault="006F0827" w:rsidP="00CA482C">
      <w:pPr>
        <w:spacing w:after="0" w:line="360" w:lineRule="auto"/>
        <w:rPr>
          <w:lang w:eastAsia="x-none"/>
        </w:rPr>
      </w:pPr>
    </w:p>
    <w:p w14:paraId="53663EEA"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488829C" w14:textId="77777777" w:rsidR="006F0827" w:rsidRPr="006F0827" w:rsidRDefault="006F0827" w:rsidP="00CA482C">
      <w:pPr>
        <w:numPr>
          <w:ilvl w:val="0"/>
          <w:numId w:val="32"/>
        </w:numPr>
        <w:spacing w:after="0" w:line="360" w:lineRule="auto"/>
        <w:jc w:val="both"/>
        <w:rPr>
          <w:lang w:eastAsia="ko-KR"/>
        </w:rPr>
      </w:pPr>
      <w:r w:rsidRPr="006F0827">
        <w:rPr>
          <w:lang w:eastAsia="ko-KR"/>
        </w:rPr>
        <w:t>For PSCCH/PSSCH in FR2, NR V2X supports normal CP for 60 kHz, 120 kHz, and extended CP for 60 kHz.</w:t>
      </w:r>
    </w:p>
    <w:p w14:paraId="540747DA" w14:textId="77777777" w:rsidR="006F0827" w:rsidRDefault="006F0827" w:rsidP="00CA482C">
      <w:pPr>
        <w:numPr>
          <w:ilvl w:val="0"/>
          <w:numId w:val="32"/>
        </w:numPr>
        <w:spacing w:after="0" w:line="360" w:lineRule="auto"/>
        <w:jc w:val="both"/>
        <w:rPr>
          <w:lang w:eastAsia="ko-KR"/>
        </w:rPr>
      </w:pPr>
      <w:r w:rsidRPr="006F0827">
        <w:rPr>
          <w:lang w:eastAsia="ko-KR"/>
        </w:rPr>
        <w:t>Note: it is understood that PSFCH follows the same CP as PSCCH/PSSCH</w:t>
      </w:r>
    </w:p>
    <w:p w14:paraId="0120B37A" w14:textId="77777777" w:rsidR="006F0827" w:rsidRPr="006F0827" w:rsidRDefault="006F0827" w:rsidP="00CA482C">
      <w:pPr>
        <w:spacing w:after="0" w:line="360" w:lineRule="auto"/>
        <w:ind w:left="400"/>
        <w:jc w:val="both"/>
        <w:rPr>
          <w:lang w:eastAsia="ko-KR"/>
        </w:rPr>
      </w:pPr>
    </w:p>
    <w:p w14:paraId="365C6457"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18237E6" w14:textId="77777777" w:rsidR="006F0827" w:rsidRPr="006F0827" w:rsidRDefault="006F0827" w:rsidP="00CA482C">
      <w:pPr>
        <w:numPr>
          <w:ilvl w:val="0"/>
          <w:numId w:val="33"/>
        </w:numPr>
        <w:spacing w:after="0" w:line="360" w:lineRule="auto"/>
        <w:jc w:val="both"/>
        <w:rPr>
          <w:lang w:eastAsia="ko-KR"/>
        </w:rPr>
      </w:pPr>
      <w:r w:rsidRPr="006F0827">
        <w:rPr>
          <w:lang w:eastAsia="ko-KR"/>
        </w:rPr>
        <w:t>For the operation regarding PSSCH, a UE performs either transmission or reception in a slot on a carrier.</w:t>
      </w:r>
    </w:p>
    <w:p w14:paraId="4BA7214F" w14:textId="77777777" w:rsidR="006F0827" w:rsidRPr="006F0827" w:rsidRDefault="006F0827" w:rsidP="00CA482C">
      <w:pPr>
        <w:numPr>
          <w:ilvl w:val="0"/>
          <w:numId w:val="33"/>
        </w:numPr>
        <w:spacing w:after="0" w:line="360" w:lineRule="auto"/>
        <w:jc w:val="both"/>
        <w:rPr>
          <w:lang w:eastAsia="ko-KR"/>
        </w:rPr>
      </w:pPr>
      <w:r w:rsidRPr="006F0827">
        <w:rPr>
          <w:lang w:eastAsia="ko-KR"/>
        </w:rPr>
        <w:t>NR sidelink supports for a UE:</w:t>
      </w:r>
    </w:p>
    <w:p w14:paraId="65B5BAB9" w14:textId="77777777" w:rsidR="006F0827" w:rsidRPr="006F0827" w:rsidRDefault="006F0827" w:rsidP="00CA482C">
      <w:pPr>
        <w:numPr>
          <w:ilvl w:val="1"/>
          <w:numId w:val="33"/>
        </w:numPr>
        <w:spacing w:after="0" w:line="360" w:lineRule="auto"/>
        <w:jc w:val="both"/>
        <w:rPr>
          <w:lang w:eastAsia="ko-KR"/>
        </w:rPr>
      </w:pPr>
      <w:r w:rsidRPr="006F0827">
        <w:rPr>
          <w:lang w:eastAsia="ko-KR"/>
        </w:rPr>
        <w:t>A case where all the symbols in a slot are available for sidelink.</w:t>
      </w:r>
    </w:p>
    <w:p w14:paraId="07C9420C" w14:textId="77777777" w:rsidR="006F0827" w:rsidRPr="006F0827" w:rsidRDefault="006F0827" w:rsidP="00CA482C">
      <w:pPr>
        <w:numPr>
          <w:ilvl w:val="1"/>
          <w:numId w:val="33"/>
        </w:numPr>
        <w:spacing w:after="0" w:line="360" w:lineRule="auto"/>
        <w:jc w:val="both"/>
        <w:rPr>
          <w:lang w:eastAsia="ko-KR"/>
        </w:rPr>
      </w:pPr>
      <w:r w:rsidRPr="006F0827">
        <w:rPr>
          <w:lang w:eastAsia="ko-KR"/>
        </w:rPr>
        <w:t>Another case where only a subset of consecutive symbols in a slot is available for sidelink</w:t>
      </w:r>
    </w:p>
    <w:p w14:paraId="4EF77CFB" w14:textId="77777777" w:rsidR="006F0827" w:rsidRPr="006F0827" w:rsidRDefault="006F0827" w:rsidP="00CA482C">
      <w:pPr>
        <w:numPr>
          <w:ilvl w:val="2"/>
          <w:numId w:val="33"/>
        </w:numPr>
        <w:spacing w:after="0" w:line="360" w:lineRule="auto"/>
        <w:jc w:val="both"/>
        <w:rPr>
          <w:lang w:eastAsia="ko-KR"/>
        </w:rPr>
      </w:pPr>
      <w:r w:rsidRPr="006F0827">
        <w:rPr>
          <w:lang w:eastAsia="ko-KR"/>
        </w:rPr>
        <w:t>Note: this case is not intended to be used for the ITS spectra, if there is no forward-compatibility issue. Finalize in the WI phase whether there is such an issue or not</w:t>
      </w:r>
    </w:p>
    <w:p w14:paraId="078292FC" w14:textId="77777777" w:rsidR="006F0827" w:rsidRPr="006F0827" w:rsidRDefault="006F0827" w:rsidP="00CA482C">
      <w:pPr>
        <w:numPr>
          <w:ilvl w:val="2"/>
          <w:numId w:val="33"/>
        </w:numPr>
        <w:spacing w:after="0" w:line="360" w:lineRule="auto"/>
        <w:jc w:val="both"/>
        <w:rPr>
          <w:lang w:eastAsia="ko-KR"/>
        </w:rPr>
      </w:pPr>
      <w:r w:rsidRPr="006F0827">
        <w:rPr>
          <w:lang w:eastAsia="ko-KR"/>
        </w:rPr>
        <w:t>The subset is NOT dynamically indicated to the UE</w:t>
      </w:r>
    </w:p>
    <w:p w14:paraId="374D934E" w14:textId="77777777" w:rsidR="006F0827" w:rsidRPr="006F0827" w:rsidRDefault="006F0827" w:rsidP="00CA482C">
      <w:pPr>
        <w:numPr>
          <w:ilvl w:val="2"/>
          <w:numId w:val="33"/>
        </w:numPr>
        <w:spacing w:after="0" w:line="360" w:lineRule="auto"/>
        <w:jc w:val="both"/>
        <w:rPr>
          <w:lang w:eastAsia="ko-KR"/>
        </w:rPr>
      </w:pPr>
      <w:r w:rsidRPr="006F0827">
        <w:rPr>
          <w:lang w:eastAsia="ko-KR"/>
        </w:rPr>
        <w:t>FFS the supported slot configuration(s)</w:t>
      </w:r>
    </w:p>
    <w:p w14:paraId="3618F54C" w14:textId="77777777" w:rsidR="006F0827" w:rsidRPr="006F0827" w:rsidRDefault="006F0827" w:rsidP="00CA482C">
      <w:pPr>
        <w:numPr>
          <w:ilvl w:val="2"/>
          <w:numId w:val="33"/>
        </w:numPr>
        <w:spacing w:after="0" w:line="360" w:lineRule="auto"/>
        <w:jc w:val="both"/>
        <w:rPr>
          <w:lang w:eastAsia="ko-KR"/>
        </w:rPr>
      </w:pPr>
      <w:r w:rsidRPr="006F0827">
        <w:rPr>
          <w:lang w:eastAsia="ko-KR"/>
        </w:rPr>
        <w:t>FFS whether/how to operate it in partial coverage scenarios</w:t>
      </w:r>
    </w:p>
    <w:p w14:paraId="768735E7" w14:textId="77777777" w:rsidR="006F0827" w:rsidRPr="006F0827" w:rsidRDefault="006F0827" w:rsidP="00CA482C">
      <w:pPr>
        <w:spacing w:after="0" w:line="360" w:lineRule="auto"/>
        <w:rPr>
          <w:lang w:eastAsia="x-none"/>
        </w:rPr>
      </w:pPr>
    </w:p>
    <w:p w14:paraId="6CA86C88"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14589272" w14:textId="77777777" w:rsidR="006F0827" w:rsidRDefault="006F0827" w:rsidP="00CA482C">
      <w:pPr>
        <w:numPr>
          <w:ilvl w:val="0"/>
          <w:numId w:val="34"/>
        </w:numPr>
        <w:spacing w:after="0" w:line="360" w:lineRule="auto"/>
        <w:jc w:val="both"/>
        <w:rPr>
          <w:lang w:eastAsia="ko-KR"/>
        </w:rPr>
      </w:pPr>
      <w:r w:rsidRPr="006F0827">
        <w:rPr>
          <w:lang w:eastAsia="ko-KR"/>
        </w:rPr>
        <w:t>At least for sidelink HARQ feedback, NR sidelink supports at least a PSFCH format which uses last symbol(s) available for sidelink in a slot.</w:t>
      </w:r>
    </w:p>
    <w:p w14:paraId="5E9211A1" w14:textId="77777777" w:rsidR="006F0827" w:rsidRPr="006F0827" w:rsidRDefault="006F0827" w:rsidP="00CA482C">
      <w:pPr>
        <w:spacing w:after="0" w:line="360" w:lineRule="auto"/>
        <w:ind w:left="400"/>
        <w:jc w:val="both"/>
        <w:rPr>
          <w:lang w:eastAsia="ko-KR"/>
        </w:rPr>
      </w:pPr>
    </w:p>
    <w:p w14:paraId="24F6EEC4"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2976A80D" w14:textId="45CDB529" w:rsidR="00235D25" w:rsidRDefault="006F0827" w:rsidP="00CA482C">
      <w:pPr>
        <w:numPr>
          <w:ilvl w:val="0"/>
          <w:numId w:val="35"/>
        </w:numPr>
        <w:spacing w:after="0" w:line="360" w:lineRule="auto"/>
        <w:jc w:val="both"/>
        <w:rPr>
          <w:rFonts w:eastAsiaTheme="minorEastAsia"/>
          <w:lang w:val="x-none" w:eastAsia="ko-KR"/>
        </w:rPr>
      </w:pPr>
      <w:r w:rsidRPr="008A7281">
        <w:rPr>
          <w:lang w:val="x-none" w:eastAsia="ko-KR"/>
        </w:rPr>
        <w:t>RAN1 concludes that no additional physical channel needs to be defined for the purpose of discovery in Rel-16.</w:t>
      </w:r>
    </w:p>
    <w:p w14:paraId="78C5398A" w14:textId="77777777" w:rsidR="00235D25" w:rsidRDefault="00235D25" w:rsidP="00CA482C">
      <w:pPr>
        <w:spacing w:after="0" w:line="360" w:lineRule="auto"/>
        <w:jc w:val="both"/>
        <w:rPr>
          <w:rFonts w:eastAsiaTheme="minorEastAsia"/>
          <w:lang w:val="x-none" w:eastAsia="ko-KR"/>
        </w:rPr>
      </w:pPr>
    </w:p>
    <w:p w14:paraId="67A353D2" w14:textId="77777777" w:rsidR="00235D25" w:rsidRPr="00CA7789" w:rsidRDefault="00235D25" w:rsidP="00CA482C">
      <w:pPr>
        <w:spacing w:after="0" w:line="360" w:lineRule="auto"/>
        <w:rPr>
          <w:lang w:eastAsia="x-none"/>
        </w:rPr>
      </w:pPr>
      <w:r w:rsidRPr="00CA7789">
        <w:rPr>
          <w:highlight w:val="green"/>
          <w:lang w:eastAsia="x-none"/>
        </w:rPr>
        <w:t>Agreements</w:t>
      </w:r>
      <w:r w:rsidRPr="00CA7789">
        <w:rPr>
          <w:lang w:eastAsia="x-none"/>
        </w:rPr>
        <w:t>:</w:t>
      </w:r>
    </w:p>
    <w:p w14:paraId="7FD382F1" w14:textId="77777777" w:rsidR="00235D25" w:rsidRPr="00CA7789" w:rsidRDefault="00235D25" w:rsidP="00CA482C">
      <w:pPr>
        <w:numPr>
          <w:ilvl w:val="0"/>
          <w:numId w:val="36"/>
        </w:numPr>
        <w:spacing w:after="0" w:line="360" w:lineRule="auto"/>
      </w:pPr>
      <w:r w:rsidRPr="00CA7789">
        <w:rPr>
          <w:rFonts w:hint="eastAsia"/>
        </w:rPr>
        <w:t xml:space="preserve">(Pre-)configuration indicates the time gap </w:t>
      </w:r>
      <w:r w:rsidRPr="00CA7789">
        <w:t>between PSFCH and the associated PSSCH for Mode 1 and Mode 2.</w:t>
      </w:r>
    </w:p>
    <w:p w14:paraId="705347B7" w14:textId="77777777" w:rsidR="00235D25" w:rsidRDefault="00235D25" w:rsidP="00CA482C">
      <w:pPr>
        <w:spacing w:after="0" w:line="360" w:lineRule="auto"/>
        <w:rPr>
          <w:lang w:eastAsia="x-none"/>
        </w:rPr>
      </w:pPr>
    </w:p>
    <w:p w14:paraId="45F33489" w14:textId="77777777" w:rsidR="00235D25" w:rsidRPr="00BE36E7" w:rsidRDefault="00235D25" w:rsidP="00CA482C">
      <w:pPr>
        <w:spacing w:after="0" w:line="360" w:lineRule="auto"/>
        <w:rPr>
          <w:lang w:eastAsia="x-none"/>
        </w:rPr>
      </w:pPr>
      <w:r w:rsidRPr="00BE36E7">
        <w:rPr>
          <w:highlight w:val="green"/>
          <w:lang w:eastAsia="x-none"/>
        </w:rPr>
        <w:t>Agreements</w:t>
      </w:r>
      <w:r w:rsidRPr="00BE36E7">
        <w:rPr>
          <w:lang w:eastAsia="x-none"/>
        </w:rPr>
        <w:t>:</w:t>
      </w:r>
    </w:p>
    <w:p w14:paraId="1E334BC1" w14:textId="77777777" w:rsidR="00235D25" w:rsidRPr="00BE36E7" w:rsidRDefault="00235D25" w:rsidP="00CA482C">
      <w:pPr>
        <w:numPr>
          <w:ilvl w:val="0"/>
          <w:numId w:val="36"/>
        </w:numPr>
        <w:spacing w:after="0" w:line="360" w:lineRule="auto"/>
      </w:pPr>
      <w:r w:rsidRPr="00BE36E7">
        <w:t xml:space="preserve">In mode 1 for unicast and groupcast, it is supported for the transmitter UE via Uu link to report an indication to gNB to indicate the need for retransmission of a TB transmitted by the transmitter UE. </w:t>
      </w:r>
    </w:p>
    <w:p w14:paraId="30EDF8BE" w14:textId="77777777" w:rsidR="00235D25" w:rsidRPr="00BE36E7" w:rsidRDefault="00235D25" w:rsidP="00CA482C">
      <w:pPr>
        <w:numPr>
          <w:ilvl w:val="1"/>
          <w:numId w:val="36"/>
        </w:numPr>
        <w:spacing w:after="0" w:line="360" w:lineRule="auto"/>
      </w:pPr>
      <w:r w:rsidRPr="00BE36E7">
        <w:t>FFS the format of the indication, e.g., in the form of HARQ ACK/NACK, or in the form of SR/BSR, etc.</w:t>
      </w:r>
    </w:p>
    <w:p w14:paraId="346C4B65" w14:textId="77777777" w:rsidR="00235D25" w:rsidRPr="00BE36E7" w:rsidRDefault="00235D25" w:rsidP="00CA482C">
      <w:pPr>
        <w:numPr>
          <w:ilvl w:val="0"/>
          <w:numId w:val="36"/>
        </w:numPr>
        <w:spacing w:after="0" w:line="360" w:lineRule="auto"/>
      </w:pPr>
      <w:r w:rsidRPr="00BE36E7">
        <w:t>RAN1 continues discussion on whether to support report from the receiver UE</w:t>
      </w:r>
      <w:r>
        <w:t xml:space="preserve"> </w:t>
      </w:r>
    </w:p>
    <w:p w14:paraId="39952846" w14:textId="77777777" w:rsidR="00235D25" w:rsidRPr="00BE36E7" w:rsidRDefault="00235D25" w:rsidP="00CA482C">
      <w:pPr>
        <w:numPr>
          <w:ilvl w:val="1"/>
          <w:numId w:val="36"/>
        </w:numPr>
        <w:spacing w:after="0" w:line="360" w:lineRule="auto"/>
      </w:pPr>
      <w:r w:rsidRPr="00BE36E7">
        <w:t>No inter-BS communication will be considered.</w:t>
      </w:r>
    </w:p>
    <w:p w14:paraId="2A36E351" w14:textId="77777777" w:rsidR="00235D25" w:rsidRPr="00BE36E7" w:rsidRDefault="00235D25" w:rsidP="00CA482C">
      <w:pPr>
        <w:spacing w:after="0" w:line="360" w:lineRule="auto"/>
      </w:pPr>
      <w:r w:rsidRPr="00470F72">
        <w:t>To discuss aspects related to 1</w:t>
      </w:r>
      <w:r w:rsidRPr="00470F72">
        <w:rPr>
          <w:vertAlign w:val="superscript"/>
        </w:rPr>
        <w:t>st</w:t>
      </w:r>
      <w:r w:rsidRPr="00470F72">
        <w:t xml:space="preserve"> sub-bullet &amp; 2</w:t>
      </w:r>
      <w:r w:rsidRPr="00470F72">
        <w:rPr>
          <w:vertAlign w:val="superscript"/>
        </w:rPr>
        <w:t>nd</w:t>
      </w:r>
      <w:r w:rsidRPr="00470F72">
        <w:t xml:space="preserve"> bullet during this week -revisit later</w:t>
      </w:r>
    </w:p>
    <w:p w14:paraId="16BB64C2" w14:textId="77777777" w:rsidR="00235D25" w:rsidRDefault="00235D25" w:rsidP="00CA482C">
      <w:pPr>
        <w:spacing w:after="0" w:line="360" w:lineRule="auto"/>
      </w:pPr>
    </w:p>
    <w:p w14:paraId="2E152126" w14:textId="77777777" w:rsidR="00235D25" w:rsidRPr="003A6C56" w:rsidRDefault="00235D25" w:rsidP="00CA482C">
      <w:pPr>
        <w:spacing w:after="0" w:line="360" w:lineRule="auto"/>
      </w:pPr>
      <w:r w:rsidRPr="003A6C56">
        <w:rPr>
          <w:highlight w:val="green"/>
        </w:rPr>
        <w:t>Agreements</w:t>
      </w:r>
      <w:r w:rsidRPr="003A6C56">
        <w:t>:</w:t>
      </w:r>
    </w:p>
    <w:p w14:paraId="7BA56AE5" w14:textId="77777777" w:rsidR="00235D25" w:rsidRPr="003A6C56" w:rsidRDefault="00235D25" w:rsidP="00CA482C">
      <w:pPr>
        <w:numPr>
          <w:ilvl w:val="0"/>
          <w:numId w:val="39"/>
        </w:numPr>
        <w:spacing w:after="0" w:line="360" w:lineRule="auto"/>
      </w:pPr>
      <w:r w:rsidRPr="003A6C56">
        <w:t>Sidelink HARQ ACK/NACK report from UE to gNB is not supported in Rel-16.</w:t>
      </w:r>
    </w:p>
    <w:p w14:paraId="1402C6F5" w14:textId="77777777" w:rsidR="00235D25" w:rsidRPr="00CA7789" w:rsidRDefault="00235D25" w:rsidP="00CA482C">
      <w:pPr>
        <w:spacing w:after="0" w:line="360" w:lineRule="auto"/>
        <w:rPr>
          <w:lang w:eastAsia="x-none"/>
        </w:rPr>
      </w:pPr>
    </w:p>
    <w:p w14:paraId="499770E8" w14:textId="77777777" w:rsidR="00235D25" w:rsidRPr="00B96D2F" w:rsidRDefault="00235D25" w:rsidP="00CA482C">
      <w:pPr>
        <w:spacing w:after="0" w:line="360" w:lineRule="auto"/>
        <w:rPr>
          <w:lang w:eastAsia="x-none"/>
        </w:rPr>
      </w:pPr>
      <w:r w:rsidRPr="00B96D2F">
        <w:rPr>
          <w:highlight w:val="green"/>
          <w:lang w:eastAsia="x-none"/>
        </w:rPr>
        <w:t>Agreements</w:t>
      </w:r>
      <w:r w:rsidRPr="00B96D2F">
        <w:rPr>
          <w:lang w:eastAsia="x-none"/>
        </w:rPr>
        <w:t>:</w:t>
      </w:r>
    </w:p>
    <w:p w14:paraId="51D34E32" w14:textId="77777777" w:rsidR="00235D25" w:rsidRPr="00B96D2F" w:rsidRDefault="00235D25" w:rsidP="00CA482C">
      <w:pPr>
        <w:numPr>
          <w:ilvl w:val="0"/>
          <w:numId w:val="37"/>
        </w:numPr>
        <w:spacing w:after="0" w:line="360" w:lineRule="auto"/>
      </w:pPr>
      <w:r w:rsidRPr="00B96D2F">
        <w:t xml:space="preserve">For unicast RX UEs, SL-RSRP is reported to TX UE </w:t>
      </w:r>
    </w:p>
    <w:p w14:paraId="326BACCE" w14:textId="77777777" w:rsidR="00235D25" w:rsidRPr="00B96D2F" w:rsidRDefault="00235D25" w:rsidP="00CA482C">
      <w:pPr>
        <w:numPr>
          <w:ilvl w:val="0"/>
          <w:numId w:val="37"/>
        </w:numPr>
        <w:spacing w:after="0" w:line="360" w:lineRule="auto"/>
      </w:pPr>
      <w:r w:rsidRPr="00B96D2F">
        <w:rPr>
          <w:rFonts w:hint="eastAsia"/>
        </w:rPr>
        <w:t xml:space="preserve">For sidelink </w:t>
      </w:r>
      <w:r w:rsidRPr="00B96D2F">
        <w:t xml:space="preserve">open loop </w:t>
      </w:r>
      <w:r w:rsidRPr="00B96D2F">
        <w:rPr>
          <w:rFonts w:hint="eastAsia"/>
        </w:rPr>
        <w:t>power control</w:t>
      </w:r>
      <w:r w:rsidRPr="00B96D2F">
        <w:t xml:space="preserve"> for unicast for the TX UE</w:t>
      </w:r>
      <w:r w:rsidRPr="00B96D2F">
        <w:rPr>
          <w:rFonts w:hint="eastAsia"/>
        </w:rPr>
        <w:t>,</w:t>
      </w:r>
      <w:r w:rsidRPr="00B96D2F">
        <w:t xml:space="preserve"> TX UE derives pathloss estimation </w:t>
      </w:r>
    </w:p>
    <w:p w14:paraId="67D1301A" w14:textId="77777777" w:rsidR="00235D25" w:rsidRDefault="00235D25" w:rsidP="00CA482C">
      <w:pPr>
        <w:numPr>
          <w:ilvl w:val="1"/>
          <w:numId w:val="37"/>
        </w:numPr>
        <w:spacing w:after="0" w:line="360" w:lineRule="auto"/>
      </w:pPr>
      <w:r w:rsidRPr="00B96D2F">
        <w:t xml:space="preserve">Revisit during the WI phase w.r.t. whether or not there is a need regarding how to handle pathloss estimation for OLPC before SL-RSRP is available for a RX UE </w:t>
      </w:r>
    </w:p>
    <w:p w14:paraId="5F2F4A68" w14:textId="77777777" w:rsidR="00235D25" w:rsidRDefault="00235D25" w:rsidP="00CA482C">
      <w:pPr>
        <w:spacing w:after="0" w:line="360" w:lineRule="auto"/>
      </w:pPr>
    </w:p>
    <w:p w14:paraId="34466660" w14:textId="77777777" w:rsidR="00235D25" w:rsidRDefault="00235D25" w:rsidP="00CA482C">
      <w:pPr>
        <w:spacing w:after="0" w:line="360" w:lineRule="auto"/>
      </w:pPr>
    </w:p>
    <w:p w14:paraId="0BD24E9D" w14:textId="77777777" w:rsidR="00235D25" w:rsidRPr="009A0275" w:rsidRDefault="00235D25" w:rsidP="00CA482C">
      <w:pPr>
        <w:spacing w:after="0" w:line="360" w:lineRule="auto"/>
      </w:pPr>
      <w:r w:rsidRPr="009A0275">
        <w:rPr>
          <w:highlight w:val="green"/>
        </w:rPr>
        <w:t>Agreements</w:t>
      </w:r>
      <w:r w:rsidRPr="009A0275">
        <w:t>:</w:t>
      </w:r>
    </w:p>
    <w:p w14:paraId="1E1E996E" w14:textId="77777777" w:rsidR="00235D25" w:rsidRDefault="00235D25" w:rsidP="00CA482C">
      <w:pPr>
        <w:numPr>
          <w:ilvl w:val="0"/>
          <w:numId w:val="38"/>
        </w:numPr>
        <w:spacing w:after="0" w:line="360" w:lineRule="auto"/>
      </w:pPr>
      <w:r w:rsidRPr="009A0275">
        <w:t>TPC commands for SL PC are not supported</w:t>
      </w:r>
    </w:p>
    <w:p w14:paraId="16F0D3E0" w14:textId="77777777" w:rsidR="00235D25" w:rsidRDefault="00235D25" w:rsidP="00CA482C">
      <w:pPr>
        <w:spacing w:after="0" w:line="360" w:lineRule="auto"/>
      </w:pPr>
    </w:p>
    <w:p w14:paraId="2FFCF3B8" w14:textId="77777777" w:rsidR="00235D25" w:rsidRPr="00EE1E3D" w:rsidRDefault="00955C23" w:rsidP="00CA482C">
      <w:pPr>
        <w:spacing w:after="0" w:line="360" w:lineRule="auto"/>
        <w:rPr>
          <w:b/>
        </w:rPr>
      </w:pPr>
      <w:hyperlink r:id="rId10" w:history="1">
        <w:r w:rsidR="00235D25" w:rsidRPr="00EE1E3D">
          <w:rPr>
            <w:rStyle w:val="ad"/>
            <w:b/>
          </w:rPr>
          <w:t>R1-1903597</w:t>
        </w:r>
      </w:hyperlink>
    </w:p>
    <w:p w14:paraId="161EAE4A" w14:textId="77777777" w:rsidR="00235D25" w:rsidRPr="00E66C21" w:rsidRDefault="00235D25" w:rsidP="00CA482C">
      <w:pPr>
        <w:spacing w:after="0" w:line="360" w:lineRule="auto"/>
        <w:rPr>
          <w:highlight w:val="green"/>
        </w:rPr>
      </w:pPr>
      <w:r w:rsidRPr="00E66C21">
        <w:rPr>
          <w:highlight w:val="green"/>
        </w:rPr>
        <w:t>Agreements:</w:t>
      </w:r>
    </w:p>
    <w:p w14:paraId="32111B8F" w14:textId="77777777" w:rsidR="00235D25" w:rsidRPr="0085049B" w:rsidRDefault="00235D25" w:rsidP="00CA482C">
      <w:pPr>
        <w:numPr>
          <w:ilvl w:val="0"/>
          <w:numId w:val="38"/>
        </w:numPr>
        <w:spacing w:after="0" w:line="360" w:lineRule="auto"/>
      </w:pPr>
      <w:r w:rsidRPr="0085049B">
        <w:t xml:space="preserve">For sidelink groupcast, it is supported to use </w:t>
      </w:r>
      <w:r w:rsidRPr="0085049B">
        <w:rPr>
          <w:rFonts w:hint="eastAsia"/>
        </w:rPr>
        <w:t>TX-RX distance</w:t>
      </w:r>
      <w:r w:rsidRPr="0085049B">
        <w:t xml:space="preserve"> and/or RSRP</w:t>
      </w:r>
      <w:r w:rsidRPr="0085049B">
        <w:rPr>
          <w:rFonts w:hint="eastAsia"/>
        </w:rPr>
        <w:t xml:space="preserve"> </w:t>
      </w:r>
      <w:r w:rsidRPr="0085049B">
        <w:t xml:space="preserve">in deciding whether to send </w:t>
      </w:r>
      <w:r w:rsidRPr="0085049B">
        <w:rPr>
          <w:rFonts w:hint="eastAsia"/>
        </w:rPr>
        <w:t>HARQ</w:t>
      </w:r>
      <w:r w:rsidRPr="0085049B">
        <w:t xml:space="preserve"> feedback.</w:t>
      </w:r>
    </w:p>
    <w:p w14:paraId="555B0C26" w14:textId="77777777" w:rsidR="00235D25" w:rsidRPr="0085049B" w:rsidRDefault="00235D25" w:rsidP="00CA482C">
      <w:pPr>
        <w:numPr>
          <w:ilvl w:val="1"/>
          <w:numId w:val="38"/>
        </w:numPr>
        <w:spacing w:after="0" w:line="360" w:lineRule="auto"/>
      </w:pPr>
      <w:r w:rsidRPr="0085049B">
        <w:t>Details to be discussed during WI phase, including whether the information on TX-RX distance is explicitly signaled or implicitly derived, whether/how this operation is related to resource allocation, accuracy of distance and/or RSRP, the aspects related to “and/or”, etc.</w:t>
      </w:r>
    </w:p>
    <w:p w14:paraId="20EDE76C" w14:textId="77777777" w:rsidR="00235D25" w:rsidRPr="0085049B" w:rsidRDefault="00235D25" w:rsidP="00CA482C">
      <w:pPr>
        <w:numPr>
          <w:ilvl w:val="1"/>
          <w:numId w:val="38"/>
        </w:numPr>
        <w:spacing w:after="0" w:line="360" w:lineRule="auto"/>
      </w:pPr>
      <w:r w:rsidRPr="0085049B">
        <w:t>This feature can be disabled/enabled</w:t>
      </w:r>
    </w:p>
    <w:p w14:paraId="61D3D700" w14:textId="77777777" w:rsidR="00235D25" w:rsidRDefault="00235D25" w:rsidP="00CA482C">
      <w:pPr>
        <w:spacing w:after="0" w:line="360" w:lineRule="auto"/>
      </w:pPr>
    </w:p>
    <w:p w14:paraId="16EC00C1" w14:textId="77777777" w:rsidR="00235D25" w:rsidRPr="001313D0" w:rsidRDefault="00235D25" w:rsidP="00CA482C">
      <w:pPr>
        <w:spacing w:after="0" w:line="360" w:lineRule="auto"/>
        <w:rPr>
          <w:highlight w:val="darkYellow"/>
        </w:rPr>
      </w:pPr>
      <w:r w:rsidRPr="001313D0">
        <w:rPr>
          <w:highlight w:val="darkYellow"/>
        </w:rPr>
        <w:t>Working assumption:</w:t>
      </w:r>
    </w:p>
    <w:p w14:paraId="76E5B936" w14:textId="77777777" w:rsidR="00235D25" w:rsidRPr="001313D0" w:rsidRDefault="00235D25" w:rsidP="00CA482C">
      <w:pPr>
        <w:numPr>
          <w:ilvl w:val="0"/>
          <w:numId w:val="38"/>
        </w:numPr>
        <w:spacing w:after="0" w:line="360" w:lineRule="auto"/>
      </w:pPr>
      <w:r w:rsidRPr="001313D0">
        <w:t>For unicast, the following CSI reporting is supported based on non-subband-based aperiodic CSI reporting mechanism assuming no more than 4-port:</w:t>
      </w:r>
    </w:p>
    <w:p w14:paraId="65FF494C" w14:textId="77777777" w:rsidR="00235D25" w:rsidRPr="001313D0" w:rsidRDefault="00235D25" w:rsidP="00CA482C">
      <w:pPr>
        <w:numPr>
          <w:ilvl w:val="1"/>
          <w:numId w:val="38"/>
        </w:numPr>
        <w:spacing w:after="0" w:line="360" w:lineRule="auto"/>
      </w:pPr>
      <w:r w:rsidRPr="001313D0">
        <w:rPr>
          <w:rFonts w:hint="eastAsia"/>
        </w:rPr>
        <w:t>CQI</w:t>
      </w:r>
    </w:p>
    <w:p w14:paraId="0DABCC0B" w14:textId="77777777" w:rsidR="00235D25" w:rsidRPr="001313D0" w:rsidRDefault="00235D25" w:rsidP="00CA482C">
      <w:pPr>
        <w:numPr>
          <w:ilvl w:val="1"/>
          <w:numId w:val="38"/>
        </w:numPr>
        <w:spacing w:after="0" w:line="360" w:lineRule="auto"/>
      </w:pPr>
      <w:r w:rsidRPr="001313D0">
        <w:t>RI</w:t>
      </w:r>
    </w:p>
    <w:p w14:paraId="12BF76E6" w14:textId="77777777" w:rsidR="00235D25" w:rsidRPr="001313D0" w:rsidRDefault="00235D25" w:rsidP="00CA482C">
      <w:pPr>
        <w:numPr>
          <w:ilvl w:val="1"/>
          <w:numId w:val="38"/>
        </w:numPr>
        <w:spacing w:after="0" w:line="360" w:lineRule="auto"/>
      </w:pPr>
      <w:r w:rsidRPr="001313D0">
        <w:t>PMI</w:t>
      </w:r>
    </w:p>
    <w:p w14:paraId="5641122C" w14:textId="77777777" w:rsidR="00235D25" w:rsidRPr="001313D0" w:rsidRDefault="00235D25" w:rsidP="00CA482C">
      <w:pPr>
        <w:numPr>
          <w:ilvl w:val="0"/>
          <w:numId w:val="38"/>
        </w:numPr>
        <w:spacing w:after="0" w:line="360" w:lineRule="auto"/>
      </w:pPr>
      <w:r w:rsidRPr="001313D0">
        <w:t>CSI reporting can be enabled and disabled by configuration.</w:t>
      </w:r>
    </w:p>
    <w:p w14:paraId="1962F9CE" w14:textId="77777777" w:rsidR="00235D25" w:rsidRPr="001313D0" w:rsidRDefault="00235D25" w:rsidP="00CA482C">
      <w:pPr>
        <w:numPr>
          <w:ilvl w:val="1"/>
          <w:numId w:val="38"/>
        </w:numPr>
        <w:spacing w:after="0" w:line="360" w:lineRule="auto"/>
      </w:pPr>
      <w:r w:rsidRPr="001313D0">
        <w:t>It is supported to configure a subset of the above metric for CSI reporting.</w:t>
      </w:r>
    </w:p>
    <w:p w14:paraId="051602D2" w14:textId="77777777" w:rsidR="00235D25" w:rsidRPr="001313D0" w:rsidRDefault="00235D25" w:rsidP="00CA482C">
      <w:pPr>
        <w:numPr>
          <w:ilvl w:val="0"/>
          <w:numId w:val="38"/>
        </w:numPr>
        <w:spacing w:after="0" w:line="360" w:lineRule="auto"/>
      </w:pPr>
      <w:r w:rsidRPr="001313D0">
        <w:t>There is no standalone RS transmission dedicated to CSI reporting in Rel-16</w:t>
      </w:r>
    </w:p>
    <w:p w14:paraId="3876E17F" w14:textId="77777777" w:rsidR="00235D25" w:rsidRPr="001313D0" w:rsidRDefault="00235D25" w:rsidP="00CA482C">
      <w:pPr>
        <w:numPr>
          <w:ilvl w:val="0"/>
          <w:numId w:val="38"/>
        </w:numPr>
        <w:spacing w:after="0" w:line="360" w:lineRule="auto"/>
      </w:pPr>
      <w:r w:rsidRPr="001313D0">
        <w:rPr>
          <w:rFonts w:hint="eastAsia"/>
        </w:rPr>
        <w:t xml:space="preserve">NR sidelink CSI strives to reuse the </w:t>
      </w:r>
      <w:r w:rsidRPr="001313D0">
        <w:t>CSI framework for NR Uu.</w:t>
      </w:r>
    </w:p>
    <w:p w14:paraId="43B5893F" w14:textId="77777777" w:rsidR="00235D25" w:rsidRPr="001313D0" w:rsidRDefault="00235D25" w:rsidP="00CA482C">
      <w:pPr>
        <w:numPr>
          <w:ilvl w:val="1"/>
          <w:numId w:val="38"/>
        </w:numPr>
        <w:spacing w:after="0" w:line="360" w:lineRule="auto"/>
      </w:pPr>
      <w:r w:rsidRPr="001313D0">
        <w:t>Discuss details during WI phase</w:t>
      </w:r>
    </w:p>
    <w:p w14:paraId="265F1400" w14:textId="77777777" w:rsidR="00235D25" w:rsidRDefault="00235D25" w:rsidP="00CA482C">
      <w:pPr>
        <w:spacing w:after="0" w:line="360" w:lineRule="auto"/>
      </w:pPr>
    </w:p>
    <w:p w14:paraId="288EFCDF" w14:textId="77777777" w:rsidR="00235D25" w:rsidRPr="000267BD" w:rsidRDefault="00235D25" w:rsidP="00CA482C">
      <w:pPr>
        <w:spacing w:after="0" w:line="360" w:lineRule="auto"/>
      </w:pPr>
      <w:r w:rsidRPr="000267BD">
        <w:rPr>
          <w:highlight w:val="green"/>
        </w:rPr>
        <w:t>Agreements</w:t>
      </w:r>
      <w:r w:rsidRPr="000267BD">
        <w:t>:</w:t>
      </w:r>
    </w:p>
    <w:p w14:paraId="1087CBAF" w14:textId="77777777" w:rsidR="00235D25" w:rsidRPr="000267BD" w:rsidRDefault="00235D25" w:rsidP="00CA482C">
      <w:pPr>
        <w:pStyle w:val="LGTdoc"/>
        <w:numPr>
          <w:ilvl w:val="0"/>
          <w:numId w:val="40"/>
        </w:numPr>
        <w:spacing w:afterLines="0" w:after="0" w:line="360" w:lineRule="auto"/>
        <w:rPr>
          <w:rFonts w:ascii="Calibri" w:hAnsi="Calibri" w:cs="Calibri"/>
          <w:sz w:val="20"/>
          <w:szCs w:val="20"/>
          <w:lang w:val="en-US"/>
        </w:rPr>
      </w:pPr>
      <w:r w:rsidRPr="000267BD">
        <w:rPr>
          <w:rFonts w:ascii="Calibri" w:hAnsi="Calibri" w:cs="Calibri" w:hint="eastAsia"/>
          <w:sz w:val="20"/>
          <w:szCs w:val="20"/>
          <w:lang w:val="en-US"/>
        </w:rPr>
        <w:t xml:space="preserve">RAN1 concludes the </w:t>
      </w:r>
      <w:r w:rsidRPr="000267BD">
        <w:rPr>
          <w:rFonts w:ascii="Calibri" w:hAnsi="Calibri" w:cs="Calibri"/>
          <w:sz w:val="20"/>
          <w:szCs w:val="20"/>
          <w:lang w:val="en-US"/>
        </w:rPr>
        <w:t>following</w:t>
      </w:r>
      <w:r w:rsidRPr="000267BD">
        <w:rPr>
          <w:rFonts w:ascii="Calibri" w:hAnsi="Calibri" w:cs="Calibri" w:hint="eastAsia"/>
          <w:sz w:val="20"/>
          <w:szCs w:val="20"/>
          <w:lang w:val="en-US"/>
        </w:rPr>
        <w:t xml:space="preserve"> </w:t>
      </w:r>
      <w:r w:rsidRPr="000267BD">
        <w:rPr>
          <w:rFonts w:ascii="Calibri" w:hAnsi="Calibri" w:cs="Calibri"/>
          <w:sz w:val="20"/>
          <w:szCs w:val="20"/>
          <w:lang w:val="en-US"/>
        </w:rPr>
        <w:t>regarding beam management:</w:t>
      </w:r>
    </w:p>
    <w:p w14:paraId="449DB5CA"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Beam management is beneficial</w:t>
      </w:r>
    </w:p>
    <w:p w14:paraId="7153EF94"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RAN1 has conducted limited study on the beam management.</w:t>
      </w:r>
    </w:p>
    <w:p w14:paraId="3C1B01DE"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FR1, it is feasible to support V2X use cases without beam management.</w:t>
      </w:r>
    </w:p>
    <w:p w14:paraId="73237A49"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FR2, it is feasible to support some V2X use cases without beam management in some scenarios.</w:t>
      </w:r>
    </w:p>
    <w:p w14:paraId="33173E27" w14:textId="77777777" w:rsidR="00235D25" w:rsidRPr="000267BD" w:rsidRDefault="00235D25" w:rsidP="00CA482C">
      <w:pPr>
        <w:pStyle w:val="LGTdoc"/>
        <w:numPr>
          <w:ilvl w:val="2"/>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Panel selection is necessary to improve the communication range in FR2.</w:t>
      </w:r>
    </w:p>
    <w:p w14:paraId="1DB82CEC" w14:textId="77777777" w:rsidR="00235D25" w:rsidRPr="005D4B91" w:rsidRDefault="00235D25" w:rsidP="00CA482C">
      <w:pPr>
        <w:spacing w:after="0" w:line="360" w:lineRule="auto"/>
        <w:rPr>
          <w:b/>
          <w:u w:val="single"/>
        </w:rPr>
      </w:pPr>
      <w:r w:rsidRPr="005D4B91">
        <w:rPr>
          <w:b/>
          <w:u w:val="single"/>
        </w:rPr>
        <w:t>Conclusion:</w:t>
      </w:r>
    </w:p>
    <w:p w14:paraId="3DA0098A" w14:textId="77777777" w:rsidR="00235D25" w:rsidRPr="005D4B91" w:rsidRDefault="00235D25" w:rsidP="00CA482C">
      <w:pPr>
        <w:numPr>
          <w:ilvl w:val="0"/>
          <w:numId w:val="40"/>
        </w:numPr>
        <w:spacing w:after="0" w:line="360" w:lineRule="auto"/>
      </w:pPr>
      <w:r w:rsidRPr="005D4B91">
        <w:t>There is no consensus in supporting beam management for normative work for NR V2X in Rel-16.</w:t>
      </w:r>
    </w:p>
    <w:p w14:paraId="413D4C42" w14:textId="14D151B2" w:rsidR="00235D25" w:rsidRDefault="00235D25" w:rsidP="00CA482C">
      <w:pPr>
        <w:spacing w:after="0" w:line="360" w:lineRule="auto"/>
        <w:jc w:val="both"/>
        <w:rPr>
          <w:rFonts w:eastAsiaTheme="minorEastAsia"/>
          <w:lang w:eastAsia="ko-KR"/>
        </w:rPr>
      </w:pPr>
    </w:p>
    <w:p w14:paraId="3D37D24F" w14:textId="0EBBB6DD" w:rsidR="006476BB" w:rsidRDefault="006476BB" w:rsidP="00CA482C">
      <w:pPr>
        <w:spacing w:after="0" w:line="360" w:lineRule="auto"/>
        <w:jc w:val="both"/>
        <w:rPr>
          <w:rFonts w:eastAsiaTheme="minorEastAsia"/>
          <w:lang w:eastAsia="ko-KR"/>
        </w:rPr>
      </w:pPr>
    </w:p>
    <w:p w14:paraId="083DCD63" w14:textId="76E1E8D8" w:rsidR="006476BB" w:rsidRPr="006F0827" w:rsidRDefault="006476BB" w:rsidP="00CA482C">
      <w:pPr>
        <w:pStyle w:val="2"/>
        <w:spacing w:before="0" w:after="0" w:line="360" w:lineRule="auto"/>
        <w:rPr>
          <w:rFonts w:eastAsiaTheme="minorEastAsia"/>
          <w:lang w:val="fi-FI" w:eastAsia="ko-KR"/>
        </w:rPr>
      </w:pPr>
      <w:r w:rsidRPr="00A97001">
        <w:rPr>
          <w:rFonts w:hint="eastAsia"/>
        </w:rPr>
        <w:t>Agreements in RAN1</w:t>
      </w:r>
      <w:r>
        <w:t>#96</w:t>
      </w:r>
      <w:r w:rsidRPr="00741800">
        <w:rPr>
          <w:rFonts w:hint="eastAsia"/>
        </w:rPr>
        <w:t>bis</w:t>
      </w:r>
    </w:p>
    <w:p w14:paraId="7C8A3FAC" w14:textId="77777777" w:rsidR="00130C4C" w:rsidRPr="005E740E" w:rsidRDefault="00130C4C" w:rsidP="00CA482C">
      <w:pPr>
        <w:spacing w:after="0" w:line="360" w:lineRule="auto"/>
        <w:rPr>
          <w:b/>
        </w:rPr>
      </w:pPr>
      <w:r w:rsidRPr="005E740E">
        <w:rPr>
          <w:highlight w:val="green"/>
        </w:rPr>
        <w:t>Agreements</w:t>
      </w:r>
      <w:r w:rsidRPr="005E740E">
        <w:rPr>
          <w:b/>
        </w:rPr>
        <w:t>:</w:t>
      </w:r>
    </w:p>
    <w:p w14:paraId="5EB9A590" w14:textId="77777777" w:rsidR="00130C4C" w:rsidRPr="005E740E" w:rsidRDefault="00130C4C" w:rsidP="00CA482C">
      <w:pPr>
        <w:numPr>
          <w:ilvl w:val="0"/>
          <w:numId w:val="41"/>
        </w:numPr>
        <w:spacing w:after="0" w:line="360" w:lineRule="auto"/>
      </w:pPr>
      <w:r w:rsidRPr="005E740E">
        <w:t>Polar code adopted for Rel-15 NR DCI is applied to PSCCH.</w:t>
      </w:r>
    </w:p>
    <w:p w14:paraId="13117DBA" w14:textId="77777777" w:rsidR="00130C4C" w:rsidRPr="005E740E" w:rsidRDefault="00130C4C" w:rsidP="00CA482C">
      <w:pPr>
        <w:numPr>
          <w:ilvl w:val="0"/>
          <w:numId w:val="41"/>
        </w:numPr>
        <w:spacing w:after="0" w:line="360" w:lineRule="auto"/>
      </w:pPr>
      <w:r w:rsidRPr="005E740E">
        <w:t>LDPC codes used for Rel-15 NR DL-SCH is applied to a transport block delivered by PSSCH.</w:t>
      </w:r>
    </w:p>
    <w:p w14:paraId="2110F814" w14:textId="77777777" w:rsidR="00130C4C" w:rsidRDefault="00130C4C" w:rsidP="00CA482C">
      <w:pPr>
        <w:spacing w:after="0" w:line="360" w:lineRule="auto"/>
        <w:rPr>
          <w:b/>
        </w:rPr>
      </w:pPr>
    </w:p>
    <w:p w14:paraId="2309D0E3" w14:textId="77777777" w:rsidR="00130C4C" w:rsidRPr="005E740E" w:rsidRDefault="00130C4C" w:rsidP="00CA482C">
      <w:pPr>
        <w:spacing w:after="0" w:line="360" w:lineRule="auto"/>
        <w:rPr>
          <w:b/>
        </w:rPr>
      </w:pPr>
      <w:r w:rsidRPr="005E740E">
        <w:rPr>
          <w:highlight w:val="green"/>
        </w:rPr>
        <w:t>Agreements</w:t>
      </w:r>
      <w:r w:rsidRPr="005E740E">
        <w:rPr>
          <w:b/>
        </w:rPr>
        <w:t>:</w:t>
      </w:r>
    </w:p>
    <w:p w14:paraId="4A9F6217" w14:textId="77777777" w:rsidR="00130C4C" w:rsidRPr="005E740E" w:rsidRDefault="00130C4C" w:rsidP="00CA482C">
      <w:pPr>
        <w:numPr>
          <w:ilvl w:val="0"/>
          <w:numId w:val="42"/>
        </w:numPr>
        <w:spacing w:after="0" w:line="360" w:lineRule="auto"/>
      </w:pPr>
      <w:r w:rsidRPr="005E740E">
        <w:t>The starting symbol and t</w:t>
      </w:r>
      <w:r w:rsidRPr="005E740E">
        <w:rPr>
          <w:rFonts w:hint="eastAsia"/>
        </w:rPr>
        <w:t xml:space="preserve">he </w:t>
      </w:r>
      <w:r w:rsidRPr="005E740E">
        <w:t>number of symbols for a PSCCH are assumed to be known to the receiving UE before decoding the PSCCH.</w:t>
      </w:r>
    </w:p>
    <w:p w14:paraId="5F82ED16" w14:textId="77777777" w:rsidR="00130C4C" w:rsidRPr="005E740E" w:rsidRDefault="00130C4C" w:rsidP="00CA482C">
      <w:pPr>
        <w:spacing w:after="0" w:line="360" w:lineRule="auto"/>
      </w:pPr>
    </w:p>
    <w:p w14:paraId="3CCE51F0" w14:textId="77777777" w:rsidR="00130C4C" w:rsidRPr="00BF346F" w:rsidRDefault="00130C4C" w:rsidP="00CA482C">
      <w:pPr>
        <w:spacing w:after="0" w:line="360" w:lineRule="auto"/>
      </w:pPr>
      <w:r w:rsidRPr="00BF346F">
        <w:rPr>
          <w:highlight w:val="green"/>
        </w:rPr>
        <w:t>Agreements</w:t>
      </w:r>
      <w:r w:rsidRPr="00BF346F">
        <w:t>:</w:t>
      </w:r>
    </w:p>
    <w:p w14:paraId="522A4212" w14:textId="77777777" w:rsidR="00130C4C" w:rsidRPr="00BF346F" w:rsidRDefault="00130C4C" w:rsidP="00CA482C">
      <w:pPr>
        <w:numPr>
          <w:ilvl w:val="0"/>
          <w:numId w:val="42"/>
        </w:numPr>
        <w:spacing w:after="0" w:line="360" w:lineRule="auto"/>
      </w:pPr>
      <w:r w:rsidRPr="00BF346F">
        <w:t>For the purpose of evaluation of PSCCH design, RAN1 assumes 60 bits, 90 bits, 120 bits as the total SCI sizes including 24 bits CRC.</w:t>
      </w:r>
    </w:p>
    <w:p w14:paraId="3A359D3B" w14:textId="77777777" w:rsidR="00130C4C" w:rsidRPr="00BF346F" w:rsidRDefault="00130C4C" w:rsidP="00CA482C">
      <w:pPr>
        <w:numPr>
          <w:ilvl w:val="1"/>
          <w:numId w:val="42"/>
        </w:numPr>
        <w:spacing w:after="0" w:line="360" w:lineRule="auto"/>
      </w:pPr>
      <w:r w:rsidRPr="00BF346F">
        <w:t>Other sizes are not precluded.</w:t>
      </w:r>
    </w:p>
    <w:p w14:paraId="0A086070" w14:textId="77777777" w:rsidR="00130C4C" w:rsidRPr="0018671B" w:rsidRDefault="00130C4C" w:rsidP="00CA482C">
      <w:pPr>
        <w:spacing w:after="0" w:line="360" w:lineRule="auto"/>
      </w:pPr>
      <w:r w:rsidRPr="0018671B">
        <w:rPr>
          <w:highlight w:val="green"/>
        </w:rPr>
        <w:t>Agreements</w:t>
      </w:r>
      <w:r w:rsidRPr="0018671B">
        <w:t>:</w:t>
      </w:r>
    </w:p>
    <w:p w14:paraId="7E686CDE"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lang w:eastAsia="ko-KR"/>
        </w:rPr>
        <w:t>QPSK is used for PSCC</w:t>
      </w:r>
      <w:r w:rsidRPr="0018671B">
        <w:rPr>
          <w:rFonts w:eastAsia="DengXian" w:hint="eastAsia"/>
          <w:lang w:eastAsia="ko-KR"/>
        </w:rPr>
        <w:t>H</w:t>
      </w:r>
      <w:r w:rsidRPr="0018671B">
        <w:rPr>
          <w:rFonts w:eastAsia="DengXian"/>
          <w:lang w:eastAsia="ko-KR"/>
        </w:rPr>
        <w:t>.</w:t>
      </w:r>
    </w:p>
    <w:p w14:paraId="07258C18" w14:textId="77777777" w:rsidR="00130C4C" w:rsidRDefault="00130C4C" w:rsidP="00CA482C">
      <w:pPr>
        <w:spacing w:after="0" w:line="360" w:lineRule="auto"/>
      </w:pPr>
    </w:p>
    <w:p w14:paraId="467C298B" w14:textId="77777777" w:rsidR="00130C4C" w:rsidRPr="0018671B" w:rsidRDefault="00130C4C" w:rsidP="00CA482C">
      <w:pPr>
        <w:spacing w:after="0" w:line="360" w:lineRule="auto"/>
        <w:rPr>
          <w:highlight w:val="darkYellow"/>
        </w:rPr>
      </w:pPr>
      <w:r w:rsidRPr="0018671B">
        <w:rPr>
          <w:highlight w:val="darkYellow"/>
        </w:rPr>
        <w:t>Working assumption:</w:t>
      </w:r>
    </w:p>
    <w:p w14:paraId="24529583"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hint="eastAsia"/>
          <w:lang w:eastAsia="ko-KR"/>
        </w:rPr>
        <w:t xml:space="preserve">Transmission of 1 TB with </w:t>
      </w:r>
      <w:r w:rsidRPr="0018671B">
        <w:rPr>
          <w:rFonts w:eastAsia="DengXian"/>
          <w:lang w:eastAsia="ko-KR"/>
        </w:rPr>
        <w:t xml:space="preserve">up to </w:t>
      </w:r>
      <w:r w:rsidRPr="0018671B">
        <w:rPr>
          <w:rFonts w:eastAsia="DengXian" w:hint="eastAsia"/>
          <w:lang w:eastAsia="ko-KR"/>
        </w:rPr>
        <w:t>2 layers in a PSSCH is supported.</w:t>
      </w:r>
    </w:p>
    <w:p w14:paraId="0F3E782B" w14:textId="77777777" w:rsidR="00130C4C" w:rsidRPr="00AF1A08" w:rsidRDefault="00130C4C" w:rsidP="00CA482C">
      <w:pPr>
        <w:spacing w:after="0" w:line="360" w:lineRule="auto"/>
      </w:pPr>
      <w:r w:rsidRPr="00AF1A08">
        <w:rPr>
          <w:highlight w:val="green"/>
        </w:rPr>
        <w:t>Agreements</w:t>
      </w:r>
      <w:r w:rsidRPr="00AF1A08">
        <w:t>:</w:t>
      </w:r>
    </w:p>
    <w:p w14:paraId="6A94B839" w14:textId="77777777" w:rsidR="00130C4C" w:rsidRPr="00AF1A08" w:rsidRDefault="00130C4C" w:rsidP="00CA482C">
      <w:pPr>
        <w:pStyle w:val="Style1"/>
        <w:numPr>
          <w:ilvl w:val="0"/>
          <w:numId w:val="43"/>
        </w:numPr>
        <w:spacing w:after="0" w:afterAutospacing="0" w:line="360" w:lineRule="auto"/>
        <w:rPr>
          <w:lang w:eastAsia="ko-KR"/>
        </w:rPr>
      </w:pPr>
      <w:r w:rsidRPr="00AF1A08">
        <w:rPr>
          <w:rFonts w:eastAsia="DengXian"/>
          <w:lang w:eastAsia="ko-KR"/>
        </w:rPr>
        <w:t>At least f</w:t>
      </w:r>
      <w:r w:rsidRPr="00AF1A08">
        <w:rPr>
          <w:rFonts w:eastAsia="DengXian" w:hint="eastAsia"/>
          <w:lang w:eastAsia="ko-KR"/>
        </w:rPr>
        <w:t>or transmission perspective of a UE</w:t>
      </w:r>
      <w:r w:rsidRPr="00AF1A08">
        <w:rPr>
          <w:rFonts w:eastAsia="DengXian"/>
          <w:lang w:eastAsia="ko-KR"/>
        </w:rPr>
        <w:t xml:space="preserve"> in a carrier</w:t>
      </w:r>
      <w:r w:rsidRPr="00AF1A08">
        <w:rPr>
          <w:rFonts w:eastAsia="DengXian" w:hint="eastAsia"/>
          <w:lang w:eastAsia="ko-KR"/>
        </w:rPr>
        <w:t xml:space="preserve">, </w:t>
      </w:r>
      <w:r w:rsidRPr="00AF1A08">
        <w:rPr>
          <w:rFonts w:eastAsia="DengXian"/>
          <w:lang w:eastAsia="ko-KR"/>
        </w:rPr>
        <w:t xml:space="preserve">at least </w:t>
      </w:r>
      <w:r w:rsidRPr="00AF1A08">
        <w:rPr>
          <w:rFonts w:eastAsia="DengXian" w:hint="eastAsia"/>
          <w:lang w:eastAsia="ko-KR"/>
        </w:rPr>
        <w:t>TDM between PSCCH/PSSCH and PSFCH</w:t>
      </w:r>
      <w:r w:rsidRPr="00AF1A08">
        <w:rPr>
          <w:rFonts w:eastAsia="DengXian"/>
          <w:lang w:eastAsia="ko-KR"/>
        </w:rPr>
        <w:t xml:space="preserve"> </w:t>
      </w:r>
      <w:r w:rsidRPr="00AF1A08">
        <w:rPr>
          <w:rFonts w:eastAsia="DengXian" w:hint="eastAsia"/>
          <w:lang w:eastAsia="ko-KR"/>
        </w:rPr>
        <w:t>is allowed</w:t>
      </w:r>
      <w:r w:rsidRPr="00AF1A08">
        <w:rPr>
          <w:rFonts w:eastAsia="DengXian"/>
          <w:lang w:eastAsia="ko-KR"/>
        </w:rPr>
        <w:t xml:space="preserve"> for </w:t>
      </w:r>
      <w:r w:rsidRPr="00AF1A08">
        <w:rPr>
          <w:lang w:eastAsia="ko-KR"/>
        </w:rPr>
        <w:t>a PSFCH format for sidelink in a slot.</w:t>
      </w:r>
    </w:p>
    <w:p w14:paraId="666C6228"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FFS the details of the corresponding PSFCH format</w:t>
      </w:r>
    </w:p>
    <w:p w14:paraId="66FE979C" w14:textId="77777777" w:rsidR="00130C4C" w:rsidRPr="00130C4C" w:rsidRDefault="00130C4C" w:rsidP="00CA482C">
      <w:pPr>
        <w:pStyle w:val="Style1"/>
        <w:numPr>
          <w:ilvl w:val="1"/>
          <w:numId w:val="43"/>
        </w:numPr>
        <w:spacing w:after="0" w:afterAutospacing="0" w:line="360" w:lineRule="auto"/>
        <w:rPr>
          <w:lang w:eastAsia="ko-KR"/>
        </w:rPr>
      </w:pPr>
      <w:r w:rsidRPr="00130C4C">
        <w:rPr>
          <w:rFonts w:eastAsia="DengXian"/>
          <w:lang w:eastAsia="ko-KR"/>
        </w:rPr>
        <w:t>FFS whether it is also applicable from system/resource pool perspective or not</w:t>
      </w:r>
    </w:p>
    <w:p w14:paraId="500B17E8" w14:textId="77777777" w:rsidR="00130C4C" w:rsidRPr="00130C4C" w:rsidRDefault="00130C4C" w:rsidP="00CA482C">
      <w:pPr>
        <w:pStyle w:val="aff4"/>
        <w:numPr>
          <w:ilvl w:val="1"/>
          <w:numId w:val="43"/>
        </w:numPr>
        <w:spacing w:after="0" w:line="360" w:lineRule="auto"/>
        <w:rPr>
          <w:rFonts w:eastAsia="DengXian"/>
          <w:lang w:eastAsia="ko-KR"/>
        </w:rPr>
      </w:pPr>
      <w:r w:rsidRPr="00130C4C">
        <w:rPr>
          <w:rFonts w:eastAsia="DengXian"/>
          <w:lang w:eastAsia="ko-KR"/>
        </w:rPr>
        <w:t>i.e., in this case, there is no simultaneous transmission of PSCCH and PSFCH and there is no simultaneous transmission of PSSCH and PSFCH.</w:t>
      </w:r>
    </w:p>
    <w:p w14:paraId="54A1101F"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 xml:space="preserve">FFS FDM between </w:t>
      </w:r>
      <w:r w:rsidRPr="00130C4C">
        <w:rPr>
          <w:rFonts w:eastAsia="DengXian" w:hint="eastAsia"/>
          <w:lang w:eastAsia="ko-KR"/>
        </w:rPr>
        <w:t xml:space="preserve">PSCCH/PSSCH and </w:t>
      </w:r>
      <w:r w:rsidRPr="00130C4C">
        <w:rPr>
          <w:lang w:eastAsia="ko-KR"/>
        </w:rPr>
        <w:t xml:space="preserve">a PSFCH format which uses last symbol(s) available for sidelink in a slot </w:t>
      </w:r>
    </w:p>
    <w:p w14:paraId="41F4643B" w14:textId="77777777" w:rsidR="00130C4C" w:rsidRPr="00AF1A08" w:rsidRDefault="00130C4C" w:rsidP="00CA482C">
      <w:pPr>
        <w:pStyle w:val="Style1"/>
        <w:numPr>
          <w:ilvl w:val="1"/>
          <w:numId w:val="43"/>
        </w:numPr>
        <w:spacing w:after="0" w:afterAutospacing="0" w:line="360" w:lineRule="auto"/>
        <w:rPr>
          <w:rFonts w:eastAsia="DengXian"/>
          <w:lang w:eastAsia="ko-KR"/>
        </w:rPr>
      </w:pPr>
      <w:r w:rsidRPr="00130C4C">
        <w:rPr>
          <w:lang w:eastAsia="ko-KR"/>
        </w:rPr>
        <w:t>FFS TDM/FDM</w:t>
      </w:r>
      <w:r w:rsidRPr="00AF1A08">
        <w:rPr>
          <w:lang w:eastAsia="ko-KR"/>
        </w:rPr>
        <w:t xml:space="preserve"> between </w:t>
      </w:r>
      <w:r w:rsidRPr="00AF1A08">
        <w:rPr>
          <w:rFonts w:eastAsia="DengXian" w:hint="eastAsia"/>
          <w:lang w:eastAsia="ko-KR"/>
        </w:rPr>
        <w:t xml:space="preserve">PSCCH/PSSCH and </w:t>
      </w:r>
      <w:r w:rsidRPr="00AF1A08">
        <w:rPr>
          <w:lang w:eastAsia="ko-KR"/>
        </w:rPr>
        <w:t>other PSFCH format(s), if supported, which is/are different from the PSFCH format which uses last symbol(s) available for sidelink in a slot</w:t>
      </w:r>
    </w:p>
    <w:p w14:paraId="5262E6D8" w14:textId="77777777" w:rsidR="006476BB" w:rsidRDefault="006476BB" w:rsidP="00CA482C">
      <w:pPr>
        <w:spacing w:after="0" w:line="360" w:lineRule="auto"/>
        <w:jc w:val="both"/>
        <w:rPr>
          <w:rFonts w:eastAsiaTheme="minorEastAsia"/>
          <w:lang w:eastAsia="ko-KR"/>
        </w:rPr>
      </w:pPr>
    </w:p>
    <w:p w14:paraId="2395C60C" w14:textId="77777777" w:rsidR="00F41A36" w:rsidRDefault="00F41A36" w:rsidP="00CA482C">
      <w:pPr>
        <w:spacing w:after="0" w:line="360" w:lineRule="auto"/>
        <w:jc w:val="both"/>
        <w:rPr>
          <w:rFonts w:eastAsiaTheme="minorEastAsia"/>
          <w:lang w:eastAsia="ko-KR"/>
        </w:rPr>
      </w:pPr>
    </w:p>
    <w:p w14:paraId="43DB8A62" w14:textId="62CA9BFF" w:rsidR="00F41A36" w:rsidRPr="006F0827" w:rsidRDefault="00F41A36" w:rsidP="00CA482C">
      <w:pPr>
        <w:pStyle w:val="2"/>
        <w:spacing w:before="0" w:after="0" w:line="360" w:lineRule="auto"/>
        <w:rPr>
          <w:rFonts w:eastAsiaTheme="minorEastAsia"/>
          <w:lang w:val="fi-FI" w:eastAsia="ko-KR"/>
        </w:rPr>
      </w:pPr>
      <w:r w:rsidRPr="00A97001">
        <w:rPr>
          <w:rFonts w:hint="eastAsia"/>
        </w:rPr>
        <w:t>Agreements in RAN1</w:t>
      </w:r>
      <w:r>
        <w:t>#97</w:t>
      </w:r>
    </w:p>
    <w:p w14:paraId="6305BC28" w14:textId="77777777" w:rsidR="003860E1" w:rsidRPr="00E366D7" w:rsidRDefault="003860E1" w:rsidP="00CA482C">
      <w:pPr>
        <w:spacing w:after="0" w:line="360" w:lineRule="auto"/>
        <w:rPr>
          <w:b/>
        </w:rPr>
      </w:pPr>
      <w:r w:rsidRPr="00E366D7">
        <w:rPr>
          <w:highlight w:val="green"/>
        </w:rPr>
        <w:t>Agreements</w:t>
      </w:r>
      <w:r w:rsidRPr="00E366D7">
        <w:rPr>
          <w:b/>
        </w:rPr>
        <w:t>:</w:t>
      </w:r>
    </w:p>
    <w:p w14:paraId="6E102B69"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A</w:t>
      </w:r>
      <w:r w:rsidRPr="00E366D7">
        <w:rPr>
          <w:rFonts w:eastAsia="DengXian" w:hint="eastAsia"/>
          <w:lang w:eastAsia="ko-KR"/>
        </w:rPr>
        <w:t xml:space="preserve"> </w:t>
      </w:r>
      <w:r w:rsidRPr="00E366D7">
        <w:rPr>
          <w:rFonts w:eastAsia="DengXian"/>
          <w:lang w:eastAsia="ko-KR"/>
        </w:rPr>
        <w:t xml:space="preserve">sequence-based </w:t>
      </w:r>
      <w:r w:rsidRPr="00E366D7">
        <w:rPr>
          <w:rFonts w:eastAsia="DengXian" w:hint="eastAsia"/>
          <w:lang w:eastAsia="ko-KR"/>
        </w:rPr>
        <w:t xml:space="preserve">PSFCH format </w:t>
      </w:r>
      <w:r w:rsidRPr="00E366D7">
        <w:rPr>
          <w:rFonts w:eastAsia="DengXian"/>
          <w:lang w:eastAsia="ko-KR"/>
        </w:rPr>
        <w:t xml:space="preserve">with one symbol (not including AGC training period) </w:t>
      </w:r>
      <w:r w:rsidRPr="00E366D7">
        <w:rPr>
          <w:rFonts w:eastAsia="DengXian" w:hint="eastAsia"/>
          <w:lang w:eastAsia="ko-KR"/>
        </w:rPr>
        <w:t>is supported.</w:t>
      </w:r>
    </w:p>
    <w:p w14:paraId="7D5E5606"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This is applicable for unicast and groupcast including options 1/2.</w:t>
      </w:r>
    </w:p>
    <w:p w14:paraId="27172030"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 xml:space="preserve">Sequence of </w:t>
      </w:r>
      <w:r w:rsidRPr="00E366D7">
        <w:rPr>
          <w:rFonts w:eastAsia="DengXian" w:hint="eastAsia"/>
          <w:lang w:eastAsia="ko-KR"/>
        </w:rPr>
        <w:t>PUCCH format 0</w:t>
      </w:r>
      <w:r w:rsidRPr="00E366D7">
        <w:rPr>
          <w:rFonts w:eastAsia="DengXian"/>
          <w:lang w:eastAsia="ko-KR"/>
        </w:rPr>
        <w:t xml:space="preserve"> is the starting point</w:t>
      </w:r>
      <w:r w:rsidRPr="00E366D7">
        <w:rPr>
          <w:rFonts w:eastAsia="DengXian" w:hint="eastAsia"/>
          <w:lang w:eastAsia="ko-KR"/>
        </w:rPr>
        <w:t>.</w:t>
      </w:r>
    </w:p>
    <w:p w14:paraId="3D3A9C97"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FFS: 1 PRB or multiple PRBs is/are used for this PSFCH format</w:t>
      </w:r>
    </w:p>
    <w:p w14:paraId="0C962DD1"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F</w:t>
      </w:r>
      <w:r w:rsidRPr="00E366D7">
        <w:rPr>
          <w:rFonts w:eastAsia="DengXian"/>
          <w:lang w:eastAsia="ko-KR"/>
        </w:rPr>
        <w:t xml:space="preserve">FS: feasible number of HARQ-ACK bits, mapping of HARQ-ACK bit </w:t>
      </w:r>
    </w:p>
    <w:p w14:paraId="7868600C"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FFS whether to support the following formats</w:t>
      </w:r>
    </w:p>
    <w:p w14:paraId="5739A43E"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X-symbol PSFCH format with a repetition of the one-symbol PSFCH format (not including AGC training period).</w:t>
      </w:r>
    </w:p>
    <w:p w14:paraId="595ED057" w14:textId="77777777" w:rsidR="003860E1" w:rsidRPr="00E366D7" w:rsidRDefault="003860E1" w:rsidP="00CA482C">
      <w:pPr>
        <w:pStyle w:val="Style1"/>
        <w:numPr>
          <w:ilvl w:val="2"/>
          <w:numId w:val="46"/>
        </w:numPr>
        <w:spacing w:after="0" w:afterAutospacing="0" w:line="360" w:lineRule="auto"/>
        <w:rPr>
          <w:rFonts w:eastAsia="DengXian"/>
          <w:lang w:eastAsia="ko-KR"/>
        </w:rPr>
      </w:pPr>
      <w:r w:rsidRPr="00E366D7">
        <w:rPr>
          <w:rFonts w:eastAsia="DengXian"/>
          <w:lang w:eastAsia="ko-KR"/>
        </w:rPr>
        <w:t>E.g. X=2</w:t>
      </w:r>
    </w:p>
    <w:p w14:paraId="256B7013"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A PSFCH format based on PUCCH format 2</w:t>
      </w:r>
    </w:p>
    <w:p w14:paraId="25B753E8" w14:textId="77777777" w:rsidR="003860E1"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 xml:space="preserve">A PSFCH format </w:t>
      </w:r>
      <w:r w:rsidRPr="00E366D7">
        <w:rPr>
          <w:rFonts w:eastAsia="DengXian"/>
          <w:lang w:eastAsia="ko-KR"/>
        </w:rPr>
        <w:t>spanning all available symbols for sidelink in a slot</w:t>
      </w:r>
    </w:p>
    <w:p w14:paraId="735A3FFF" w14:textId="77777777" w:rsidR="003860E1" w:rsidRPr="00E366D7" w:rsidRDefault="003860E1" w:rsidP="00CA482C">
      <w:pPr>
        <w:pStyle w:val="Style1"/>
        <w:spacing w:after="0" w:afterAutospacing="0" w:line="360" w:lineRule="auto"/>
        <w:ind w:left="1440" w:firstLine="0"/>
        <w:rPr>
          <w:rFonts w:eastAsia="DengXian"/>
          <w:lang w:eastAsia="ko-KR"/>
        </w:rPr>
      </w:pPr>
    </w:p>
    <w:p w14:paraId="6E0373B3" w14:textId="77777777" w:rsidR="003860E1" w:rsidRPr="008B65E4" w:rsidRDefault="003860E1" w:rsidP="00CA482C">
      <w:pPr>
        <w:pStyle w:val="Style1"/>
        <w:spacing w:after="0" w:afterAutospacing="0" w:line="360" w:lineRule="auto"/>
        <w:ind w:firstLine="0"/>
        <w:rPr>
          <w:rFonts w:eastAsia="DengXian"/>
          <w:highlight w:val="green"/>
          <w:lang w:eastAsia="ko-KR"/>
        </w:rPr>
      </w:pPr>
      <w:r w:rsidRPr="008B65E4">
        <w:rPr>
          <w:rFonts w:eastAsia="DengXian"/>
          <w:highlight w:val="green"/>
          <w:lang w:eastAsia="ko-KR"/>
        </w:rPr>
        <w:t>Agreements</w:t>
      </w:r>
      <w:r w:rsidRPr="008B65E4">
        <w:rPr>
          <w:rFonts w:eastAsia="DengXian"/>
          <w:b/>
          <w:highlight w:val="green"/>
          <w:u w:val="single"/>
          <w:lang w:eastAsia="ko-KR"/>
        </w:rPr>
        <w:t>:</w:t>
      </w:r>
    </w:p>
    <w:p w14:paraId="157A912B" w14:textId="77777777" w:rsidR="003860E1" w:rsidRDefault="003860E1" w:rsidP="00CA482C">
      <w:pPr>
        <w:pStyle w:val="Style1"/>
        <w:numPr>
          <w:ilvl w:val="0"/>
          <w:numId w:val="47"/>
        </w:numPr>
        <w:spacing w:after="0" w:afterAutospacing="0" w:line="360" w:lineRule="auto"/>
        <w:rPr>
          <w:rFonts w:eastAsia="DengXian"/>
          <w:lang w:eastAsia="ko-KR"/>
        </w:rPr>
      </w:pPr>
      <w:r w:rsidRPr="006F405D">
        <w:rPr>
          <w:rFonts w:eastAsia="DengXian"/>
          <w:lang w:eastAsia="ko-KR"/>
        </w:rPr>
        <w:t>Transmission of PSSCH is mapped onto contiguous PRBs only</w:t>
      </w:r>
    </w:p>
    <w:p w14:paraId="6856071B" w14:textId="77777777" w:rsidR="003860E1" w:rsidRPr="006F405D" w:rsidRDefault="003860E1" w:rsidP="00CA482C">
      <w:pPr>
        <w:pStyle w:val="Style1"/>
        <w:spacing w:after="0" w:afterAutospacing="0" w:line="360" w:lineRule="auto"/>
        <w:ind w:left="720" w:firstLine="0"/>
        <w:rPr>
          <w:rFonts w:eastAsia="DengXian"/>
          <w:lang w:eastAsia="ko-KR"/>
        </w:rPr>
      </w:pPr>
    </w:p>
    <w:p w14:paraId="1A1FCAE8" w14:textId="77777777" w:rsidR="003860E1" w:rsidRPr="006F405D" w:rsidRDefault="003860E1" w:rsidP="00CA482C">
      <w:pPr>
        <w:spacing w:after="0" w:line="360" w:lineRule="auto"/>
      </w:pPr>
      <w:r w:rsidRPr="006F405D">
        <w:rPr>
          <w:highlight w:val="green"/>
        </w:rPr>
        <w:t>Agreements</w:t>
      </w:r>
      <w:r w:rsidRPr="006F405D">
        <w:t>:</w:t>
      </w:r>
    </w:p>
    <w:p w14:paraId="50B7E72B" w14:textId="77777777" w:rsidR="003860E1" w:rsidRPr="006F405D" w:rsidRDefault="003860E1" w:rsidP="00CA482C">
      <w:pPr>
        <w:pStyle w:val="Style1"/>
        <w:numPr>
          <w:ilvl w:val="0"/>
          <w:numId w:val="48"/>
        </w:numPr>
        <w:spacing w:after="0" w:afterAutospacing="0" w:line="360" w:lineRule="auto"/>
        <w:rPr>
          <w:rFonts w:eastAsia="DengXian"/>
          <w:lang w:eastAsia="ko-KR"/>
        </w:rPr>
      </w:pPr>
      <w:r w:rsidRPr="006F405D">
        <w:rPr>
          <w:rFonts w:eastAsia="DengXian"/>
          <w:lang w:eastAsia="ko-KR"/>
        </w:rPr>
        <w:t>Sub-channel size is (pre)configurable.</w:t>
      </w:r>
    </w:p>
    <w:p w14:paraId="3A2C4200" w14:textId="77777777" w:rsidR="003860E1" w:rsidRDefault="003860E1" w:rsidP="00CA482C">
      <w:pPr>
        <w:pStyle w:val="Style1"/>
        <w:numPr>
          <w:ilvl w:val="1"/>
          <w:numId w:val="48"/>
        </w:numPr>
        <w:spacing w:after="0" w:afterAutospacing="0" w:line="360" w:lineRule="auto"/>
        <w:rPr>
          <w:rFonts w:eastAsia="DengXian"/>
          <w:lang w:eastAsia="ko-KR"/>
        </w:rPr>
      </w:pPr>
      <w:r w:rsidRPr="006F405D">
        <w:rPr>
          <w:rFonts w:eastAsia="DengXian" w:hint="eastAsia"/>
          <w:lang w:eastAsia="ko-KR"/>
        </w:rPr>
        <w:t>FFS</w:t>
      </w:r>
      <w:r w:rsidRPr="006F405D">
        <w:rPr>
          <w:rFonts w:eastAsia="DengXian"/>
          <w:lang w:eastAsia="ko-KR"/>
        </w:rPr>
        <w:t xml:space="preserve"> details (e.g., possible sizes, a minimum size etc.)</w:t>
      </w:r>
    </w:p>
    <w:p w14:paraId="475B7F2F" w14:textId="77777777" w:rsidR="003860E1" w:rsidRPr="006F405D" w:rsidRDefault="003860E1" w:rsidP="00CA482C">
      <w:pPr>
        <w:pStyle w:val="Style1"/>
        <w:spacing w:after="0" w:afterAutospacing="0" w:line="360" w:lineRule="auto"/>
        <w:ind w:left="1440" w:firstLine="0"/>
        <w:rPr>
          <w:rFonts w:eastAsia="DengXian"/>
          <w:lang w:eastAsia="ko-KR"/>
        </w:rPr>
      </w:pPr>
    </w:p>
    <w:p w14:paraId="0756CE1C" w14:textId="77777777" w:rsidR="003860E1" w:rsidRPr="00A149B7" w:rsidRDefault="003860E1" w:rsidP="00CA482C">
      <w:pPr>
        <w:spacing w:after="0" w:line="360" w:lineRule="auto"/>
        <w:rPr>
          <w:b/>
        </w:rPr>
      </w:pPr>
      <w:r w:rsidRPr="00A149B7">
        <w:rPr>
          <w:b/>
          <w:u w:val="single"/>
        </w:rPr>
        <w:t>Conclusion</w:t>
      </w:r>
      <w:r w:rsidRPr="00A149B7">
        <w:rPr>
          <w:b/>
        </w:rPr>
        <w:t>:</w:t>
      </w:r>
    </w:p>
    <w:p w14:paraId="282DCF6E" w14:textId="77777777" w:rsidR="003860E1" w:rsidRPr="00A149B7"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If two-stage SCI is supported, the following details are used.</w:t>
      </w:r>
    </w:p>
    <w:p w14:paraId="007B7ED7"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Information related to channel sensing is carried on 1st-stage.</w:t>
      </w:r>
    </w:p>
    <w:p w14:paraId="1CBDA359"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2nd-stage is decoded by using PSSCH DMRS.</w:t>
      </w:r>
    </w:p>
    <w:p w14:paraId="32304B60"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Polar coding used for PDCCH is applied to 2nd-stage</w:t>
      </w:r>
    </w:p>
    <w:p w14:paraId="01C87024"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Payload size for 1st-stage in two-stage SCI case is the same for unicast, groupcast, and broadcast in a resource pool.</w:t>
      </w:r>
    </w:p>
    <w:p w14:paraId="0182D123"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 xml:space="preserve">After decoding the 1st-stage, the receiver does not need to perform blind decoding of 2nd-stage. </w:t>
      </w:r>
    </w:p>
    <w:p w14:paraId="129DE275"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FFS other details</w:t>
      </w:r>
    </w:p>
    <w:p w14:paraId="4E054DD8" w14:textId="77777777" w:rsidR="003860E1"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Companies are encouraged to perform analysis (e.g., flexibility, complexity, forward compatibility, overhead, spec impact, latency, robustness, reliability, etc.)/evaluations with details of the SCI contents comparing single-stage vs. two-stage SCI. Aim to conclude in RAN1#98</w:t>
      </w:r>
    </w:p>
    <w:p w14:paraId="1C2B08E4" w14:textId="77777777" w:rsidR="003860E1" w:rsidRPr="00A149B7" w:rsidRDefault="003860E1" w:rsidP="00CA482C">
      <w:pPr>
        <w:pStyle w:val="Style1"/>
        <w:spacing w:after="0" w:afterAutospacing="0" w:line="360" w:lineRule="auto"/>
        <w:ind w:left="720" w:firstLine="0"/>
        <w:rPr>
          <w:rFonts w:eastAsia="DengXian"/>
          <w:lang w:eastAsia="ko-KR"/>
        </w:rPr>
      </w:pPr>
    </w:p>
    <w:p w14:paraId="3C883466" w14:textId="77777777" w:rsidR="003860E1" w:rsidRPr="00FE3A37" w:rsidRDefault="003860E1" w:rsidP="00CA482C">
      <w:pPr>
        <w:spacing w:after="0" w:line="360" w:lineRule="auto"/>
        <w:rPr>
          <w:highlight w:val="darkYellow"/>
        </w:rPr>
      </w:pPr>
      <w:r w:rsidRPr="00FE3A37">
        <w:rPr>
          <w:highlight w:val="darkYellow"/>
        </w:rPr>
        <w:t>Working assumption:</w:t>
      </w:r>
    </w:p>
    <w:p w14:paraId="504F0804" w14:textId="77777777" w:rsidR="003860E1" w:rsidRPr="00FE3A37" w:rsidRDefault="003860E1" w:rsidP="00CA482C">
      <w:pPr>
        <w:pStyle w:val="Style1"/>
        <w:numPr>
          <w:ilvl w:val="0"/>
          <w:numId w:val="50"/>
        </w:numPr>
        <w:spacing w:after="0" w:afterAutospacing="0" w:line="360" w:lineRule="auto"/>
        <w:rPr>
          <w:rFonts w:eastAsia="DengXian"/>
          <w:lang w:eastAsia="ko-KR"/>
        </w:rPr>
      </w:pPr>
      <w:r w:rsidRPr="00FE3A37">
        <w:rPr>
          <w:rFonts w:eastAsia="DengXian"/>
          <w:lang w:eastAsia="ko-KR"/>
        </w:rPr>
        <w:t>Rel-15 PDSCH DMRS Configuration type 1 and/or type 2 are reused for frequency-domain pattern of PSSCH DMRS.</w:t>
      </w:r>
    </w:p>
    <w:p w14:paraId="3B27B94F" w14:textId="77777777" w:rsidR="003860E1" w:rsidRPr="003860E1"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 xml:space="preserve">FFS whether to support either one or both types </w:t>
      </w:r>
    </w:p>
    <w:p w14:paraId="22EE1B30" w14:textId="2319CB9C" w:rsidR="00F41A36" w:rsidRPr="003A4DFA"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FFS details on multiplexing of different ports for PSSCH DMRS</w:t>
      </w:r>
    </w:p>
    <w:p w14:paraId="2FA4DB3E" w14:textId="0DD69F84" w:rsidR="003A4DFA" w:rsidRDefault="003A4DFA" w:rsidP="00CA482C">
      <w:pPr>
        <w:pStyle w:val="Style1"/>
        <w:spacing w:after="0" w:afterAutospacing="0" w:line="360" w:lineRule="auto"/>
        <w:ind w:firstLine="0"/>
        <w:rPr>
          <w:rFonts w:eastAsia="DengXian"/>
          <w:lang w:eastAsia="ko-KR"/>
        </w:rPr>
      </w:pPr>
    </w:p>
    <w:p w14:paraId="64EF5DCD" w14:textId="77777777" w:rsidR="003A4DFA" w:rsidRDefault="003A4DFA" w:rsidP="00CA482C">
      <w:pPr>
        <w:spacing w:after="0" w:line="360" w:lineRule="auto"/>
        <w:jc w:val="both"/>
        <w:rPr>
          <w:rFonts w:eastAsiaTheme="minorEastAsia"/>
          <w:lang w:eastAsia="ko-KR"/>
        </w:rPr>
      </w:pPr>
    </w:p>
    <w:p w14:paraId="4DEE63EE" w14:textId="39E59539" w:rsidR="003A4DFA" w:rsidRPr="006F0827" w:rsidRDefault="003A4DFA" w:rsidP="00CA482C">
      <w:pPr>
        <w:pStyle w:val="2"/>
        <w:spacing w:before="0" w:after="0" w:line="360" w:lineRule="auto"/>
        <w:rPr>
          <w:rFonts w:eastAsiaTheme="minorEastAsia"/>
          <w:lang w:val="fi-FI" w:eastAsia="ko-KR"/>
        </w:rPr>
      </w:pPr>
      <w:r w:rsidRPr="00A97001">
        <w:rPr>
          <w:rFonts w:hint="eastAsia"/>
        </w:rPr>
        <w:t>Agreements in RAN1</w:t>
      </w:r>
      <w:r>
        <w:t>#9</w:t>
      </w:r>
      <w:r w:rsidR="00522EC0">
        <w:t>8</w:t>
      </w:r>
    </w:p>
    <w:p w14:paraId="1AB3F725" w14:textId="77777777" w:rsidR="002F5AB2" w:rsidRPr="00D9161A" w:rsidRDefault="002F5AB2" w:rsidP="00CA482C">
      <w:pPr>
        <w:spacing w:after="0" w:line="360" w:lineRule="auto"/>
        <w:rPr>
          <w:lang w:eastAsia="x-none"/>
        </w:rPr>
      </w:pPr>
      <w:r w:rsidRPr="00D9161A">
        <w:rPr>
          <w:highlight w:val="green"/>
          <w:lang w:eastAsia="x-none"/>
        </w:rPr>
        <w:t>Agreements</w:t>
      </w:r>
      <w:r w:rsidRPr="00D9161A">
        <w:rPr>
          <w:lang w:eastAsia="x-none"/>
        </w:rPr>
        <w:t>:</w:t>
      </w:r>
    </w:p>
    <w:p w14:paraId="051D0469" w14:textId="77777777" w:rsidR="002F5AB2" w:rsidRPr="00D9161A" w:rsidRDefault="002F5AB2" w:rsidP="00CA482C">
      <w:pPr>
        <w:pStyle w:val="Style1"/>
        <w:numPr>
          <w:ilvl w:val="0"/>
          <w:numId w:val="52"/>
        </w:numPr>
        <w:spacing w:after="0" w:afterAutospacing="0" w:line="360" w:lineRule="auto"/>
        <w:rPr>
          <w:rFonts w:eastAsia="DengXian"/>
          <w:lang w:eastAsia="ko-KR"/>
        </w:rPr>
      </w:pPr>
      <w:r w:rsidRPr="00D9161A">
        <w:rPr>
          <w:rFonts w:eastAsia="DengXian"/>
          <w:lang w:eastAsia="ko-KR"/>
        </w:rPr>
        <w:t xml:space="preserve">In physical layer perspective, a (pre-)configured resource pool can be used for all of unicast, groupcast, and broadcast for a given UE. </w:t>
      </w:r>
    </w:p>
    <w:p w14:paraId="453EEBF0" w14:textId="6D5DF784" w:rsidR="002F5AB2" w:rsidRDefault="002F5AB2" w:rsidP="00CA482C">
      <w:pPr>
        <w:pStyle w:val="Style1"/>
        <w:numPr>
          <w:ilvl w:val="1"/>
          <w:numId w:val="52"/>
        </w:numPr>
        <w:spacing w:after="0" w:afterAutospacing="0" w:line="360" w:lineRule="auto"/>
        <w:rPr>
          <w:rFonts w:eastAsia="DengXian"/>
          <w:lang w:eastAsia="ko-KR"/>
        </w:rPr>
      </w:pPr>
      <w:r w:rsidRPr="00D9161A">
        <w:rPr>
          <w:rFonts w:eastAsia="DengXian"/>
          <w:lang w:eastAsia="ko-KR"/>
        </w:rPr>
        <w:t>There is no (pre-)configuration to inform which cast types are used for the resource pool.</w:t>
      </w:r>
    </w:p>
    <w:p w14:paraId="48ED82EE" w14:textId="77777777" w:rsidR="002F5AB2" w:rsidRPr="00D9161A" w:rsidRDefault="002F5AB2" w:rsidP="00CA482C">
      <w:pPr>
        <w:pStyle w:val="Style1"/>
        <w:spacing w:after="0" w:afterAutospacing="0" w:line="360" w:lineRule="auto"/>
        <w:ind w:left="1440" w:firstLine="0"/>
        <w:rPr>
          <w:rFonts w:eastAsia="DengXian"/>
          <w:lang w:eastAsia="ko-KR"/>
        </w:rPr>
      </w:pPr>
    </w:p>
    <w:p w14:paraId="19EE2E15" w14:textId="77777777" w:rsidR="002F5AB2" w:rsidRPr="00193C06" w:rsidRDefault="002F5AB2" w:rsidP="00CA482C">
      <w:pPr>
        <w:spacing w:after="0" w:line="360" w:lineRule="auto"/>
        <w:rPr>
          <w:lang w:eastAsia="x-none"/>
        </w:rPr>
      </w:pPr>
      <w:r w:rsidRPr="00193C06">
        <w:rPr>
          <w:highlight w:val="green"/>
          <w:lang w:eastAsia="x-none"/>
        </w:rPr>
        <w:t>Agreements</w:t>
      </w:r>
      <w:r w:rsidRPr="00193C06">
        <w:rPr>
          <w:lang w:eastAsia="x-none"/>
        </w:rPr>
        <w:t>:</w:t>
      </w:r>
    </w:p>
    <w:p w14:paraId="616A9193"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(Pre-)configuration of one or more PSSCH DMRS pattern(s) in time domain per a resource pool is supported.</w:t>
      </w:r>
    </w:p>
    <w:p w14:paraId="505FAC36"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Exact </w:t>
      </w:r>
      <w:r w:rsidRPr="00193C06">
        <w:rPr>
          <w:rFonts w:eastAsia="DengXian" w:hint="eastAsia"/>
          <w:lang w:eastAsia="ko-KR"/>
        </w:rPr>
        <w:t>D</w:t>
      </w:r>
      <w:r w:rsidRPr="00193C06">
        <w:rPr>
          <w:rFonts w:eastAsia="DengXian"/>
          <w:lang w:eastAsia="ko-KR"/>
        </w:rPr>
        <w:t>MRS pattern is indicated by SCI</w:t>
      </w:r>
    </w:p>
    <w:p w14:paraId="015E7E78"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details, including whether or not to have the indication bit in case of one (pre)configured DMRS pattern</w:t>
      </w:r>
    </w:p>
    <w:p w14:paraId="212675D2"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For Mode 2, DMRS pattern is chosen by the transmitter UE from the </w:t>
      </w:r>
      <w:r w:rsidRPr="00D22520">
        <w:t>(pre)</w:t>
      </w:r>
      <w:r w:rsidRPr="00193C06">
        <w:rPr>
          <w:rFonts w:eastAsia="DengXian"/>
          <w:lang w:eastAsia="ko-KR"/>
        </w:rPr>
        <w:t>configured patterns for the resource pool.</w:t>
      </w:r>
    </w:p>
    <w:p w14:paraId="5B82C3EB"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case for Mode 1</w:t>
      </w:r>
    </w:p>
    <w:p w14:paraId="42A2F06A"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 xml:space="preserve">FFS: whether/how to use restrictions for choice of DMRS pattern </w:t>
      </w:r>
    </w:p>
    <w:p w14:paraId="7FEDF329"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on details on time-domain pattern</w:t>
      </w:r>
    </w:p>
    <w:p w14:paraId="6696783C"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the number of possible DMRS patterns</w:t>
      </w:r>
    </w:p>
    <w:p w14:paraId="358F77E1" w14:textId="3CBE2E30" w:rsidR="002F5AB2"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Note: it is not intended to specify DM-RS based resource pool selection </w:t>
      </w:r>
    </w:p>
    <w:p w14:paraId="66FEC060" w14:textId="77777777" w:rsidR="002F5AB2" w:rsidRPr="00193C06" w:rsidRDefault="002F5AB2" w:rsidP="00CA482C">
      <w:pPr>
        <w:pStyle w:val="Style1"/>
        <w:spacing w:after="0" w:afterAutospacing="0" w:line="360" w:lineRule="auto"/>
        <w:rPr>
          <w:rFonts w:eastAsia="DengXian"/>
          <w:lang w:eastAsia="ko-KR"/>
        </w:rPr>
      </w:pPr>
    </w:p>
    <w:p w14:paraId="742AFE5A" w14:textId="77777777" w:rsidR="002F5AB2" w:rsidRPr="00281B1A" w:rsidRDefault="002F5AB2" w:rsidP="00CA482C">
      <w:pPr>
        <w:spacing w:after="0" w:line="360" w:lineRule="auto"/>
        <w:rPr>
          <w:b/>
          <w:bCs/>
          <w:lang w:eastAsia="x-none"/>
        </w:rPr>
      </w:pPr>
      <w:r w:rsidRPr="00281B1A">
        <w:rPr>
          <w:highlight w:val="green"/>
          <w:lang w:eastAsia="x-none"/>
        </w:rPr>
        <w:t>Agreements</w:t>
      </w:r>
      <w:r w:rsidRPr="00281B1A">
        <w:rPr>
          <w:b/>
          <w:bCs/>
          <w:lang w:eastAsia="x-none"/>
        </w:rPr>
        <w:t>:</w:t>
      </w:r>
    </w:p>
    <w:p w14:paraId="306CA84D" w14:textId="77777777" w:rsidR="002F5AB2" w:rsidRPr="00281B1A" w:rsidRDefault="002F5AB2" w:rsidP="00CA482C">
      <w:pPr>
        <w:pStyle w:val="aff4"/>
        <w:numPr>
          <w:ilvl w:val="0"/>
          <w:numId w:val="54"/>
        </w:numPr>
        <w:spacing w:after="0" w:line="360" w:lineRule="auto"/>
        <w:rPr>
          <w:rFonts w:eastAsia="DengXian"/>
          <w:lang w:eastAsia="ko-KR"/>
        </w:rPr>
      </w:pPr>
      <w:r w:rsidRPr="00281B1A">
        <w:rPr>
          <w:rFonts w:eastAsia="DengXian"/>
          <w:lang w:eastAsia="ko-KR"/>
        </w:rPr>
        <w:t>Support 2-stage SCI</w:t>
      </w:r>
    </w:p>
    <w:p w14:paraId="53815123"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1</w:t>
      </w:r>
      <w:r w:rsidRPr="00281B1A">
        <w:rPr>
          <w:rFonts w:eastAsia="DengXian"/>
          <w:vertAlign w:val="superscript"/>
          <w:lang w:eastAsia="ko-KR"/>
        </w:rPr>
        <w:t>st</w:t>
      </w:r>
      <w:r w:rsidRPr="00281B1A">
        <w:rPr>
          <w:rFonts w:eastAsia="DengXian"/>
          <w:lang w:eastAsia="ko-KR"/>
        </w:rPr>
        <w:t xml:space="preserve"> SCI is carried in PSCCH.</w:t>
      </w:r>
    </w:p>
    <w:p w14:paraId="23128A47"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FFS: other details</w:t>
      </w:r>
    </w:p>
    <w:p w14:paraId="05EE3B06" w14:textId="77777777" w:rsidR="003A4DFA" w:rsidRDefault="003A4DFA" w:rsidP="00CA482C">
      <w:pPr>
        <w:pStyle w:val="Style1"/>
        <w:spacing w:after="0" w:afterAutospacing="0" w:line="360" w:lineRule="auto"/>
        <w:ind w:firstLine="0"/>
        <w:rPr>
          <w:rFonts w:eastAsiaTheme="minorEastAsia"/>
          <w:lang w:eastAsia="ko-KR"/>
        </w:rPr>
      </w:pPr>
    </w:p>
    <w:p w14:paraId="75EBE596" w14:textId="77777777" w:rsidR="008915FD" w:rsidRDefault="008915FD" w:rsidP="00CA482C">
      <w:pPr>
        <w:pStyle w:val="Style1"/>
        <w:spacing w:after="0" w:afterAutospacing="0" w:line="360" w:lineRule="auto"/>
        <w:ind w:firstLine="0"/>
        <w:rPr>
          <w:rFonts w:eastAsiaTheme="minorEastAsia"/>
          <w:lang w:eastAsia="ko-KR"/>
        </w:rPr>
      </w:pPr>
    </w:p>
    <w:p w14:paraId="150A64D2" w14:textId="77777777" w:rsidR="008915FD" w:rsidRDefault="008915FD" w:rsidP="00CA482C">
      <w:pPr>
        <w:spacing w:after="0" w:line="360" w:lineRule="auto"/>
        <w:jc w:val="both"/>
        <w:rPr>
          <w:rFonts w:eastAsiaTheme="minorEastAsia"/>
          <w:lang w:eastAsia="ko-KR"/>
        </w:rPr>
      </w:pPr>
    </w:p>
    <w:p w14:paraId="4ACA9BDD" w14:textId="79AC2F5F" w:rsidR="008915FD" w:rsidRPr="006F0827" w:rsidRDefault="008915FD" w:rsidP="00CA482C">
      <w:pPr>
        <w:pStyle w:val="2"/>
        <w:spacing w:before="0" w:after="0" w:line="360" w:lineRule="auto"/>
        <w:rPr>
          <w:rFonts w:eastAsiaTheme="minorEastAsia"/>
          <w:lang w:val="fi-FI" w:eastAsia="ko-KR"/>
        </w:rPr>
      </w:pPr>
      <w:r w:rsidRPr="00A97001">
        <w:rPr>
          <w:rFonts w:hint="eastAsia"/>
        </w:rPr>
        <w:t>Agreements in RAN1</w:t>
      </w:r>
      <w:r>
        <w:t>#98</w:t>
      </w:r>
      <w:r w:rsidRPr="008915FD">
        <w:rPr>
          <w:rFonts w:hint="eastAsia"/>
        </w:rPr>
        <w:t>bis</w:t>
      </w:r>
    </w:p>
    <w:p w14:paraId="46F1EE85"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4A584DF7" w14:textId="77777777" w:rsidR="008915FD" w:rsidRPr="00E83006" w:rsidRDefault="008915FD" w:rsidP="00CA482C">
      <w:pPr>
        <w:pStyle w:val="Style1"/>
        <w:numPr>
          <w:ilvl w:val="0"/>
          <w:numId w:val="56"/>
        </w:numPr>
        <w:spacing w:after="0" w:afterAutospacing="0" w:line="360" w:lineRule="auto"/>
        <w:rPr>
          <w:rFonts w:eastAsia="DengXian"/>
          <w:lang w:eastAsia="ko-KR"/>
        </w:rPr>
      </w:pPr>
      <w:r w:rsidRPr="00E83006">
        <w:rPr>
          <w:rFonts w:eastAsia="DengXian"/>
          <w:lang w:eastAsia="ko-KR"/>
        </w:rPr>
        <w:t>A slot is the time-domain granularity for resource pool configuration.</w:t>
      </w:r>
    </w:p>
    <w:p w14:paraId="38B3DAEB"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To down-select:</w:t>
      </w:r>
    </w:p>
    <w:p w14:paraId="66E22935"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1. Slots for a resource pool is (pre-)configured with bitmap, which is applied with periodicity</w:t>
      </w:r>
    </w:p>
    <w:p w14:paraId="0D53CD2B"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2. Slots for a resource pool is (pre-)configured, where the slots are applied with periodicity.</w:t>
      </w:r>
    </w:p>
    <w:p w14:paraId="62F2A836"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signaling details</w:t>
      </w:r>
    </w:p>
    <w:p w14:paraId="122C054C"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how to apply the above bitmap signaling, e.g., to all slots or only to a set of slots</w:t>
      </w:r>
    </w:p>
    <w:p w14:paraId="3DD3FABE"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symbols for sidelink in the slot, how to indicate for the case when not all symbols are for SL</w:t>
      </w:r>
    </w:p>
    <w:p w14:paraId="08472577" w14:textId="77777777" w:rsidR="008915FD" w:rsidRDefault="008915FD" w:rsidP="00CA482C">
      <w:pPr>
        <w:spacing w:after="0" w:line="360" w:lineRule="auto"/>
        <w:rPr>
          <w:iCs/>
          <w:lang w:eastAsia="x-none"/>
        </w:rPr>
      </w:pPr>
    </w:p>
    <w:p w14:paraId="2C7502ED"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1FFDF685" w14:textId="77777777" w:rsidR="008915FD" w:rsidRPr="00E83006" w:rsidRDefault="008915FD" w:rsidP="00CA482C">
      <w:pPr>
        <w:pStyle w:val="Style1"/>
        <w:numPr>
          <w:ilvl w:val="0"/>
          <w:numId w:val="57"/>
        </w:numPr>
        <w:spacing w:after="0" w:afterAutospacing="0" w:line="360" w:lineRule="auto"/>
        <w:rPr>
          <w:rFonts w:eastAsia="DengXian"/>
          <w:lang w:eastAsia="ko-KR"/>
        </w:rPr>
      </w:pPr>
      <w:r w:rsidRPr="00E83006">
        <w:rPr>
          <w:rFonts w:eastAsia="DengXian"/>
          <w:lang w:eastAsia="ko-KR"/>
        </w:rPr>
        <w:t>Support (pre-)configuration of a resource pool consisting of contiguous PRBs only</w:t>
      </w:r>
    </w:p>
    <w:p w14:paraId="6CE71D89" w14:textId="77777777" w:rsidR="008915FD" w:rsidRDefault="008915FD" w:rsidP="00CA482C">
      <w:pPr>
        <w:spacing w:after="0" w:line="360" w:lineRule="auto"/>
        <w:rPr>
          <w:iCs/>
          <w:lang w:eastAsia="x-none"/>
        </w:rPr>
      </w:pPr>
      <w:r>
        <w:rPr>
          <w:iCs/>
          <w:lang w:eastAsia="x-none"/>
        </w:rPr>
        <w:t xml:space="preserve"> </w:t>
      </w:r>
    </w:p>
    <w:p w14:paraId="79650D13"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34B378EE" w14:textId="77777777" w:rsidR="008915FD" w:rsidRPr="00E83006" w:rsidRDefault="008915FD" w:rsidP="00CA482C">
      <w:pPr>
        <w:pStyle w:val="Style1"/>
        <w:numPr>
          <w:ilvl w:val="0"/>
          <w:numId w:val="58"/>
        </w:numPr>
        <w:spacing w:after="0" w:afterAutospacing="0" w:line="360" w:lineRule="auto"/>
        <w:rPr>
          <w:rFonts w:eastAsia="DengXian"/>
          <w:lang w:eastAsia="ko-KR"/>
        </w:rPr>
      </w:pPr>
      <w:r w:rsidRPr="00E83006">
        <w:rPr>
          <w:rFonts w:eastAsia="DengXian"/>
          <w:lang w:eastAsia="ko-KR"/>
        </w:rPr>
        <w:t>For the number of bits of L1 IDs,</w:t>
      </w:r>
    </w:p>
    <w:p w14:paraId="64331302" w14:textId="77777777" w:rsidR="008915FD" w:rsidRPr="00E83006" w:rsidRDefault="008915FD" w:rsidP="00CA482C">
      <w:pPr>
        <w:pStyle w:val="Style1"/>
        <w:numPr>
          <w:ilvl w:val="1"/>
          <w:numId w:val="58"/>
        </w:numPr>
        <w:spacing w:after="0" w:afterAutospacing="0" w:line="360" w:lineRule="auto"/>
        <w:rPr>
          <w:rFonts w:eastAsia="DengXian"/>
          <w:lang w:eastAsia="ko-KR"/>
        </w:rPr>
      </w:pPr>
      <w:r w:rsidRPr="00E83006">
        <w:rPr>
          <w:rFonts w:eastAsia="바탕"/>
        </w:rPr>
        <w:t>Layer-1 destination ID: 16 bits</w:t>
      </w:r>
    </w:p>
    <w:p w14:paraId="166D17AF" w14:textId="77777777" w:rsidR="008915FD" w:rsidRPr="00E83006" w:rsidRDefault="008915FD" w:rsidP="00CA482C">
      <w:pPr>
        <w:pStyle w:val="aff4"/>
        <w:numPr>
          <w:ilvl w:val="1"/>
          <w:numId w:val="58"/>
        </w:numPr>
        <w:spacing w:after="0" w:line="360" w:lineRule="auto"/>
        <w:rPr>
          <w:rFonts w:eastAsia="DengXian"/>
          <w:lang w:eastAsia="ko-KR"/>
        </w:rPr>
      </w:pPr>
      <w:r w:rsidRPr="00E83006">
        <w:rPr>
          <w:rFonts w:eastAsia="DengXian"/>
          <w:lang w:eastAsia="ko-KR"/>
        </w:rPr>
        <w:t>Layer-1 source ID: 8 bits</w:t>
      </w:r>
    </w:p>
    <w:p w14:paraId="723253E3" w14:textId="77777777" w:rsidR="008915FD" w:rsidRPr="00F60B23" w:rsidRDefault="008915FD" w:rsidP="00CA482C">
      <w:pPr>
        <w:spacing w:after="0" w:line="360" w:lineRule="auto"/>
        <w:rPr>
          <w:iCs/>
          <w:lang w:eastAsia="x-none"/>
        </w:rPr>
      </w:pPr>
      <w:r w:rsidRPr="00F60B23">
        <w:rPr>
          <w:iCs/>
          <w:highlight w:val="green"/>
          <w:lang w:eastAsia="x-none"/>
        </w:rPr>
        <w:t>Agreements</w:t>
      </w:r>
      <w:r w:rsidRPr="00F60B23">
        <w:rPr>
          <w:iCs/>
          <w:lang w:eastAsia="x-none"/>
        </w:rPr>
        <w:t>:</w:t>
      </w:r>
    </w:p>
    <w:p w14:paraId="0FC917F7" w14:textId="77777777" w:rsidR="008915FD" w:rsidRPr="00F60B23" w:rsidRDefault="008915FD" w:rsidP="00CA482C">
      <w:pPr>
        <w:pStyle w:val="Style1"/>
        <w:numPr>
          <w:ilvl w:val="0"/>
          <w:numId w:val="59"/>
        </w:numPr>
        <w:spacing w:after="0" w:afterAutospacing="0" w:line="360" w:lineRule="auto"/>
        <w:rPr>
          <w:rFonts w:eastAsia="DengXian"/>
          <w:lang w:eastAsia="ko-KR"/>
        </w:rPr>
      </w:pPr>
      <w:r w:rsidRPr="00F60B23">
        <w:rPr>
          <w:rFonts w:eastAsia="DengXian"/>
          <w:lang w:eastAsia="ko-KR"/>
        </w:rPr>
        <w:t>256QAM is supported for SL.</w:t>
      </w:r>
    </w:p>
    <w:p w14:paraId="30A912CF"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 xml:space="preserve">Support of 256QAM by a UE is FFS between mandatory vs. based on UE capability from the Rx perspective </w:t>
      </w:r>
    </w:p>
    <w:p w14:paraId="61434BE4"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Support of 256QAM is based on UE capability from the Tx perspective</w:t>
      </w:r>
    </w:p>
    <w:p w14:paraId="6DC3489C"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64QAM is mandatory</w:t>
      </w:r>
    </w:p>
    <w:p w14:paraId="77C58041" w14:textId="77777777" w:rsidR="008915FD" w:rsidRDefault="008915FD" w:rsidP="00CA482C">
      <w:pPr>
        <w:pStyle w:val="Style1"/>
        <w:spacing w:after="0" w:afterAutospacing="0" w:line="360" w:lineRule="auto"/>
        <w:ind w:firstLine="0"/>
        <w:rPr>
          <w:rFonts w:eastAsia="DengXian"/>
          <w:highlight w:val="yellow"/>
          <w:lang w:eastAsia="ko-KR"/>
        </w:rPr>
      </w:pPr>
    </w:p>
    <w:p w14:paraId="6ED639EB" w14:textId="77777777" w:rsidR="008915FD" w:rsidRPr="00CD6841" w:rsidRDefault="008915FD" w:rsidP="00CA482C">
      <w:pPr>
        <w:pStyle w:val="Style1"/>
        <w:spacing w:after="0" w:afterAutospacing="0" w:line="36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p>
    <w:p w14:paraId="2B78D36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 xml:space="preserve">Three MCS tables supported in Rel-15 NR Uu CP-OFDM are also used for SL. </w:t>
      </w:r>
    </w:p>
    <w:p w14:paraId="5552C09A" w14:textId="77777777" w:rsidR="008915FD" w:rsidRPr="00CD6841" w:rsidRDefault="008915FD" w:rsidP="00CA482C">
      <w:pPr>
        <w:pStyle w:val="Style1"/>
        <w:numPr>
          <w:ilvl w:val="1"/>
          <w:numId w:val="59"/>
        </w:numPr>
        <w:spacing w:after="0" w:afterAutospacing="0" w:line="360" w:lineRule="auto"/>
        <w:rPr>
          <w:rFonts w:eastAsia="DengXian"/>
          <w:i/>
          <w:iCs/>
          <w:lang w:eastAsia="ko-KR"/>
        </w:rPr>
      </w:pPr>
      <w:r w:rsidRPr="00CD6841">
        <w:rPr>
          <w:rFonts w:eastAsia="DengXian"/>
          <w:lang w:eastAsia="ko-KR"/>
        </w:rPr>
        <w:t>Support of the the low-spectral efficiency 64QAM MCS table is an optional UE feature in SL as in the Uu link</w:t>
      </w:r>
    </w:p>
    <w:p w14:paraId="62B3B7E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For each resource pool, at least one MCS table is (pre)-configured</w:t>
      </w:r>
    </w:p>
    <w:p w14:paraId="23A2D83C" w14:textId="77777777" w:rsidR="008915FD" w:rsidRPr="00CD6841" w:rsidRDefault="008915FD" w:rsidP="00CA482C">
      <w:pPr>
        <w:pStyle w:val="Style1"/>
        <w:numPr>
          <w:ilvl w:val="1"/>
          <w:numId w:val="59"/>
        </w:numPr>
        <w:spacing w:after="0" w:afterAutospacing="0" w:line="36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394E3BEE"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095DF3E7" w14:textId="77777777" w:rsidR="008915FD" w:rsidRDefault="008915FD" w:rsidP="00CA482C">
      <w:pPr>
        <w:pStyle w:val="Style1"/>
        <w:spacing w:after="0" w:afterAutospacing="0" w:line="360" w:lineRule="auto"/>
        <w:rPr>
          <w:rFonts w:eastAsia="DengXian"/>
          <w:sz w:val="40"/>
          <w:szCs w:val="40"/>
          <w:lang w:eastAsia="ko-KR"/>
        </w:rPr>
      </w:pPr>
    </w:p>
    <w:p w14:paraId="7462A19B" w14:textId="77777777" w:rsidR="008915FD" w:rsidRPr="00084A41" w:rsidRDefault="008915FD" w:rsidP="00CA482C">
      <w:pPr>
        <w:spacing w:after="0" w:line="360" w:lineRule="auto"/>
        <w:rPr>
          <w:iCs/>
          <w:lang w:eastAsia="x-none"/>
        </w:rPr>
      </w:pPr>
      <w:r w:rsidRPr="00084A41">
        <w:rPr>
          <w:iCs/>
          <w:highlight w:val="green"/>
          <w:lang w:eastAsia="x-none"/>
        </w:rPr>
        <w:t>Agreements</w:t>
      </w:r>
      <w:r w:rsidRPr="00084A41">
        <w:rPr>
          <w:iCs/>
          <w:lang w:eastAsia="x-none"/>
        </w:rPr>
        <w:t>:</w:t>
      </w:r>
    </w:p>
    <w:p w14:paraId="06DEBC76" w14:textId="77777777" w:rsidR="008915FD" w:rsidRPr="00084A41" w:rsidRDefault="008915FD" w:rsidP="00CA482C">
      <w:pPr>
        <w:pStyle w:val="aff4"/>
        <w:numPr>
          <w:ilvl w:val="0"/>
          <w:numId w:val="60"/>
        </w:numPr>
        <w:spacing w:after="0" w:line="360" w:lineRule="auto"/>
        <w:rPr>
          <w:rFonts w:eastAsia="DengXian"/>
          <w:lang w:eastAsia="ko-KR"/>
        </w:rPr>
      </w:pPr>
      <w:r w:rsidRPr="00084A41">
        <w:rPr>
          <w:rFonts w:eastAsia="DengXian"/>
          <w:lang w:eastAsia="ko-KR"/>
        </w:rPr>
        <w:t>Rel-15 NR PDCCH DMRS pattern is reused for PSCCH DMRS pattern.</w:t>
      </w:r>
      <w:r w:rsidRPr="00084A41">
        <w:rPr>
          <w:rFonts w:eastAsia="DengXian"/>
          <w:lang w:eastAsia="ko-KR"/>
        </w:rPr>
        <w:tab/>
      </w:r>
    </w:p>
    <w:p w14:paraId="29F0A5CE"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For frequency-domain pattern for PSCCH DMRS, reuse Rel-15 NR PDCCH DMRS, i.e., comb-4 fixed RE mapping for PSCCH DMRS.</w:t>
      </w:r>
    </w:p>
    <w:p w14:paraId="10158663"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w:t>
      </w:r>
      <w:r w:rsidRPr="00084A41">
        <w:rPr>
          <w:rFonts w:eastAsia="DengXian"/>
          <w:highlight w:val="darkYellow"/>
          <w:lang w:eastAsia="ko-KR"/>
        </w:rPr>
        <w:t>Working assumption</w:t>
      </w:r>
      <w:r w:rsidRPr="00084A41">
        <w:rPr>
          <w:rFonts w:eastAsia="DengXian"/>
          <w:lang w:eastAsia="ko-KR"/>
        </w:rPr>
        <w:t>) For time-domain pattern for PSCCH DMRS, every symbol of PSCCH has PSCCH DMRS REs.</w:t>
      </w:r>
    </w:p>
    <w:p w14:paraId="24D1406F"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FFS: how to initialize DMRS sequence generator</w:t>
      </w:r>
    </w:p>
    <w:p w14:paraId="5295A561" w14:textId="77777777" w:rsidR="008915FD" w:rsidRDefault="008915FD" w:rsidP="00CA482C">
      <w:pPr>
        <w:spacing w:after="0" w:line="360" w:lineRule="auto"/>
        <w:rPr>
          <w:b/>
          <w:bCs/>
          <w:iCs/>
          <w:lang w:eastAsia="x-none"/>
        </w:rPr>
      </w:pPr>
    </w:p>
    <w:p w14:paraId="77582479" w14:textId="77777777" w:rsidR="008915FD" w:rsidRPr="0061620C" w:rsidRDefault="008915FD" w:rsidP="00CA482C">
      <w:pPr>
        <w:spacing w:after="0" w:line="360" w:lineRule="auto"/>
        <w:rPr>
          <w:b/>
          <w:bCs/>
          <w:iCs/>
          <w:lang w:eastAsia="x-none"/>
        </w:rPr>
      </w:pPr>
      <w:r w:rsidRPr="0061620C">
        <w:rPr>
          <w:iCs/>
          <w:highlight w:val="green"/>
          <w:lang w:eastAsia="x-none"/>
        </w:rPr>
        <w:t>Agreements</w:t>
      </w:r>
      <w:r w:rsidRPr="0061620C">
        <w:rPr>
          <w:b/>
          <w:bCs/>
          <w:iCs/>
          <w:lang w:eastAsia="x-none"/>
        </w:rPr>
        <w:t>:</w:t>
      </w:r>
    </w:p>
    <w:p w14:paraId="0B7C3125"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PSCCH for 1</w:t>
      </w:r>
      <w:r w:rsidRPr="0061620C">
        <w:rPr>
          <w:rFonts w:eastAsia="DengXian"/>
          <w:vertAlign w:val="superscript"/>
          <w:lang w:eastAsia="ko-KR"/>
        </w:rPr>
        <w:t>st</w:t>
      </w:r>
      <w:r w:rsidRPr="0061620C">
        <w:rPr>
          <w:rFonts w:eastAsia="DengXian"/>
          <w:lang w:eastAsia="ko-KR"/>
        </w:rPr>
        <w:t xml:space="preserve"> stage SCI with 2 and 3 symbols is supported in Rel-16. </w:t>
      </w:r>
    </w:p>
    <w:p w14:paraId="3675FD3B"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FFS: other length(s) of symbols (e.g., all symbols)</w:t>
      </w:r>
    </w:p>
    <w:p w14:paraId="6780A164"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The number of symbols above excludes AGC symbols if any</w:t>
      </w:r>
    </w:p>
    <w:p w14:paraId="4CBC54D1"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The number of PSCCH symbols is explicitly (pre-)configured per Tx/Rx resource pool</w:t>
      </w:r>
    </w:p>
    <w:p w14:paraId="700EA772" w14:textId="77777777" w:rsidR="008915FD" w:rsidRDefault="008915FD" w:rsidP="00CA482C">
      <w:pPr>
        <w:spacing w:after="0" w:line="360" w:lineRule="auto"/>
        <w:rPr>
          <w:iCs/>
          <w:lang w:eastAsia="x-none"/>
        </w:rPr>
      </w:pPr>
    </w:p>
    <w:p w14:paraId="7D3AB23A" w14:textId="77777777" w:rsidR="008915FD" w:rsidRPr="009533AA" w:rsidRDefault="008915FD" w:rsidP="00CA482C">
      <w:pPr>
        <w:spacing w:after="0" w:line="360" w:lineRule="auto"/>
        <w:rPr>
          <w:iCs/>
          <w:lang w:eastAsia="x-none"/>
        </w:rPr>
      </w:pPr>
      <w:r w:rsidRPr="009533AA">
        <w:rPr>
          <w:iCs/>
          <w:highlight w:val="green"/>
          <w:lang w:eastAsia="x-none"/>
        </w:rPr>
        <w:t>Agreements</w:t>
      </w:r>
      <w:r w:rsidRPr="009533AA">
        <w:rPr>
          <w:iCs/>
          <w:lang w:eastAsia="x-none"/>
        </w:rPr>
        <w:t>:</w:t>
      </w:r>
    </w:p>
    <w:p w14:paraId="4FD457FA" w14:textId="77777777" w:rsidR="008915FD" w:rsidRPr="009533AA" w:rsidRDefault="008915FD" w:rsidP="00CA482C">
      <w:pPr>
        <w:pStyle w:val="Style1"/>
        <w:numPr>
          <w:ilvl w:val="0"/>
          <w:numId w:val="63"/>
        </w:numPr>
        <w:spacing w:after="0" w:afterAutospacing="0" w:line="360" w:lineRule="auto"/>
        <w:rPr>
          <w:rFonts w:eastAsia="DengXian"/>
          <w:b/>
          <w:u w:val="single"/>
          <w:lang w:eastAsia="ko-KR"/>
        </w:rPr>
      </w:pPr>
      <w:r w:rsidRPr="009533AA">
        <w:rPr>
          <w:rFonts w:eastAsia="DengXian"/>
          <w:color w:val="000000"/>
          <w:lang w:eastAsia="ko-KR"/>
        </w:rPr>
        <w:t xml:space="preserve">Resource mapping of </w:t>
      </w:r>
      <w:r w:rsidRPr="009533AA">
        <w:rPr>
          <w:rFonts w:eastAsia="DengXian" w:hint="eastAsia"/>
          <w:color w:val="000000"/>
          <w:lang w:eastAsia="ko-KR"/>
        </w:rPr>
        <w:t>SL CSI-RS</w:t>
      </w:r>
      <w:r w:rsidRPr="009533AA">
        <w:rPr>
          <w:rFonts w:eastAsia="DengXian"/>
          <w:color w:val="000000"/>
          <w:lang w:eastAsia="ko-KR"/>
        </w:rPr>
        <w:t xml:space="preserve"> is performed by using one </w:t>
      </w:r>
      <w:r w:rsidRPr="009533AA">
        <w:rPr>
          <w:rFonts w:eastAsia="DengXian" w:hint="eastAsia"/>
          <w:color w:val="000000"/>
          <w:lang w:eastAsia="ko-KR"/>
        </w:rPr>
        <w:t>SL CSI-RS</w:t>
      </w:r>
      <w:r w:rsidRPr="009533AA">
        <w:rPr>
          <w:rFonts w:eastAsia="DengXian"/>
          <w:color w:val="000000"/>
          <w:lang w:eastAsia="ko-KR"/>
        </w:rPr>
        <w:t xml:space="preserve"> pattern in an RB, where the possible patterns in an RB are a subset of </w:t>
      </w:r>
      <w:r w:rsidRPr="009533AA">
        <w:rPr>
          <w:rFonts w:eastAsia="DengXian" w:hint="eastAsia"/>
          <w:color w:val="000000"/>
          <w:lang w:eastAsia="ko-KR"/>
        </w:rPr>
        <w:t>NR Uu CSI-RS</w:t>
      </w:r>
      <w:r w:rsidRPr="009533AA">
        <w:rPr>
          <w:rFonts w:eastAsia="DengXian"/>
          <w:color w:val="000000"/>
          <w:lang w:eastAsia="ko-KR"/>
        </w:rPr>
        <w:t xml:space="preserve"> time-frequency/CDM resource mapping patterns in an RB</w:t>
      </w:r>
    </w:p>
    <w:p w14:paraId="203FE3DE"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 xml:space="preserve">The subset is to be pre-defined by spec </w:t>
      </w:r>
    </w:p>
    <w:p w14:paraId="4E159184"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how the one pattern is determined (but not part of SCI)</w:t>
      </w:r>
    </w:p>
    <w:p w14:paraId="2C7C54F0"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which subset</w:t>
      </w:r>
    </w:p>
    <w:p w14:paraId="38D348D0" w14:textId="77777777" w:rsidR="008915FD" w:rsidRPr="00EE58BE" w:rsidRDefault="008915FD" w:rsidP="00CA482C">
      <w:pPr>
        <w:pStyle w:val="Style1"/>
        <w:spacing w:after="0" w:afterAutospacing="0" w:line="360" w:lineRule="auto"/>
        <w:ind w:firstLine="0"/>
        <w:rPr>
          <w:rFonts w:eastAsia="DengXian"/>
          <w:color w:val="000000"/>
          <w:lang w:eastAsia="ko-KR"/>
        </w:rPr>
      </w:pPr>
      <w:r w:rsidRPr="00EE58BE">
        <w:rPr>
          <w:rFonts w:eastAsia="DengXian"/>
          <w:color w:val="000000"/>
          <w:highlight w:val="green"/>
          <w:lang w:eastAsia="ko-KR"/>
        </w:rPr>
        <w:t>Agreements</w:t>
      </w:r>
      <w:r w:rsidRPr="00EE58BE">
        <w:rPr>
          <w:rFonts w:eastAsia="DengXian"/>
          <w:color w:val="000000"/>
          <w:lang w:eastAsia="ko-KR"/>
        </w:rPr>
        <w:t>:</w:t>
      </w:r>
    </w:p>
    <w:p w14:paraId="1C9D344C" w14:textId="77777777" w:rsidR="008915FD" w:rsidRPr="00EE58BE" w:rsidRDefault="008915FD" w:rsidP="00CA482C">
      <w:pPr>
        <w:pStyle w:val="Style1"/>
        <w:numPr>
          <w:ilvl w:val="0"/>
          <w:numId w:val="63"/>
        </w:numPr>
        <w:spacing w:after="0" w:afterAutospacing="0" w:line="360" w:lineRule="auto"/>
        <w:rPr>
          <w:rFonts w:eastAsia="DengXian"/>
          <w:lang w:eastAsia="ko-KR"/>
        </w:rPr>
      </w:pPr>
      <w:r w:rsidRPr="00EE58BE">
        <w:rPr>
          <w:rFonts w:eastAsia="DengXian"/>
          <w:lang w:eastAsia="ko-KR"/>
        </w:rPr>
        <w:t xml:space="preserve">SL CSI-RS is transmitted by a UE only if: </w:t>
      </w:r>
    </w:p>
    <w:p w14:paraId="55EC0E31"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when the corresponding PSSCH is transmitted (as agreed before) by the UE, and,</w:t>
      </w:r>
    </w:p>
    <w:p w14:paraId="5BE94BAF"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SL CQI/RI reporting is enabled by higher layer signaling, and </w:t>
      </w:r>
    </w:p>
    <w:p w14:paraId="20096945"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enabled, if the corresponding SCI by the UE triggers the SL CQI/RI reporting </w:t>
      </w:r>
    </w:p>
    <w:p w14:paraId="737109E6" w14:textId="77777777" w:rsidR="008915FD" w:rsidRDefault="008915FD" w:rsidP="00CA482C">
      <w:pPr>
        <w:spacing w:after="0" w:line="360" w:lineRule="auto"/>
        <w:rPr>
          <w:b/>
          <w:bCs/>
          <w:iCs/>
          <w:lang w:eastAsia="x-none"/>
        </w:rPr>
      </w:pPr>
    </w:p>
    <w:p w14:paraId="12083584" w14:textId="77777777" w:rsidR="008915FD" w:rsidRPr="00430667" w:rsidRDefault="008915FD" w:rsidP="00CA482C">
      <w:pPr>
        <w:spacing w:after="0" w:line="360" w:lineRule="auto"/>
        <w:rPr>
          <w:b/>
          <w:bCs/>
          <w:iCs/>
          <w:lang w:eastAsia="x-none"/>
        </w:rPr>
      </w:pPr>
      <w:r w:rsidRPr="00430667">
        <w:rPr>
          <w:iCs/>
          <w:highlight w:val="green"/>
          <w:lang w:eastAsia="x-none"/>
        </w:rPr>
        <w:t>Agreements</w:t>
      </w:r>
      <w:r w:rsidRPr="00430667">
        <w:rPr>
          <w:b/>
          <w:bCs/>
          <w:iCs/>
          <w:lang w:eastAsia="x-none"/>
        </w:rPr>
        <w:t>:</w:t>
      </w:r>
    </w:p>
    <w:p w14:paraId="5FF9D4C7" w14:textId="77777777" w:rsidR="008915FD" w:rsidRPr="00430667" w:rsidRDefault="008915FD" w:rsidP="00CA482C">
      <w:pPr>
        <w:pStyle w:val="aff4"/>
        <w:numPr>
          <w:ilvl w:val="0"/>
          <w:numId w:val="64"/>
        </w:numPr>
        <w:spacing w:after="0" w:line="360" w:lineRule="auto"/>
        <w:rPr>
          <w:rFonts w:eastAsia="DengXian"/>
          <w:lang w:eastAsia="ko-KR"/>
        </w:rPr>
      </w:pPr>
      <w:r w:rsidRPr="00430667">
        <w:rPr>
          <w:rFonts w:eastAsia="DengXian"/>
          <w:lang w:eastAsia="ko-KR"/>
        </w:rPr>
        <w:t xml:space="preserve">The </w:t>
      </w:r>
      <w:r w:rsidRPr="00430667">
        <w:rPr>
          <w:rFonts w:eastAsia="DengXian" w:hint="eastAsia"/>
          <w:lang w:eastAsia="ko-KR"/>
        </w:rPr>
        <w:t>2</w:t>
      </w:r>
      <w:r w:rsidRPr="00430667">
        <w:rPr>
          <w:rFonts w:eastAsia="DengXian" w:hint="eastAsia"/>
          <w:vertAlign w:val="superscript"/>
          <w:lang w:eastAsia="ko-KR"/>
        </w:rPr>
        <w:t>nd</w:t>
      </w:r>
      <w:r w:rsidRPr="00430667">
        <w:rPr>
          <w:rFonts w:eastAsia="DengXian"/>
          <w:lang w:eastAsia="ko-KR"/>
        </w:rPr>
        <w:t xml:space="preserve"> stage</w:t>
      </w:r>
      <w:r w:rsidRPr="00430667">
        <w:rPr>
          <w:rFonts w:eastAsia="DengXian" w:hint="eastAsia"/>
          <w:lang w:eastAsia="ko-KR"/>
        </w:rPr>
        <w:t xml:space="preserve"> </w:t>
      </w:r>
      <w:r w:rsidRPr="00430667">
        <w:rPr>
          <w:rFonts w:eastAsia="DengXian"/>
          <w:lang w:eastAsia="ko-KR"/>
        </w:rPr>
        <w:t>SCI is carried within the resource of the corresponding PSSCH.</w:t>
      </w:r>
    </w:p>
    <w:p w14:paraId="0E64CF9B" w14:textId="77777777" w:rsidR="008915FD" w:rsidRPr="00791A84" w:rsidRDefault="008915FD" w:rsidP="00CA482C">
      <w:pPr>
        <w:pStyle w:val="aff4"/>
        <w:numPr>
          <w:ilvl w:val="0"/>
          <w:numId w:val="64"/>
        </w:numPr>
        <w:spacing w:after="0" w:line="360" w:lineRule="auto"/>
        <w:rPr>
          <w:rFonts w:eastAsia="DengXian"/>
          <w:lang w:eastAsia="ko-KR"/>
        </w:rPr>
      </w:pPr>
      <w:r w:rsidRPr="00791A84">
        <w:rPr>
          <w:rFonts w:eastAsia="DengXian"/>
          <w:lang w:eastAsia="ko-KR"/>
        </w:rPr>
        <w:t xml:space="preserve">Scrambling operation for the </w:t>
      </w:r>
      <w:r w:rsidRPr="00791A84">
        <w:rPr>
          <w:rFonts w:eastAsia="DengXian" w:hint="eastAsia"/>
          <w:lang w:eastAsia="ko-KR"/>
        </w:rPr>
        <w:t>2</w:t>
      </w:r>
      <w:r w:rsidRPr="00791A84">
        <w:rPr>
          <w:rFonts w:eastAsia="DengXian" w:hint="eastAsia"/>
          <w:vertAlign w:val="superscript"/>
          <w:lang w:eastAsia="ko-KR"/>
        </w:rPr>
        <w:t>nd</w:t>
      </w:r>
      <w:r w:rsidRPr="00791A84">
        <w:rPr>
          <w:rFonts w:eastAsia="DengXian"/>
          <w:lang w:eastAsia="ko-KR"/>
        </w:rPr>
        <w:t xml:space="preserve"> stage SCI is applied separately with PSSCH</w:t>
      </w:r>
    </w:p>
    <w:p w14:paraId="77CFABA5" w14:textId="77777777" w:rsidR="008915FD" w:rsidRPr="008915FD" w:rsidRDefault="008915FD" w:rsidP="00CA482C">
      <w:pPr>
        <w:pStyle w:val="aff4"/>
        <w:spacing w:after="0" w:line="360" w:lineRule="auto"/>
        <w:rPr>
          <w:rFonts w:eastAsiaTheme="minorEastAsia"/>
          <w:sz w:val="24"/>
          <w:lang w:eastAsia="ko-KR"/>
        </w:rPr>
      </w:pPr>
    </w:p>
    <w:p w14:paraId="74F8D16C" w14:textId="77777777" w:rsidR="008915FD" w:rsidRPr="009261A1" w:rsidRDefault="008915FD" w:rsidP="00CA482C">
      <w:pPr>
        <w:pStyle w:val="aff4"/>
        <w:spacing w:after="0" w:line="360" w:lineRule="auto"/>
        <w:ind w:left="0"/>
        <w:rPr>
          <w:rFonts w:eastAsia="DengXian"/>
          <w:lang w:eastAsia="ko-KR"/>
        </w:rPr>
      </w:pPr>
      <w:r w:rsidRPr="009261A1">
        <w:rPr>
          <w:rFonts w:eastAsia="DengXian"/>
          <w:highlight w:val="green"/>
          <w:lang w:eastAsia="ko-KR"/>
        </w:rPr>
        <w:t>Agreements</w:t>
      </w:r>
      <w:r w:rsidRPr="009261A1">
        <w:rPr>
          <w:rFonts w:eastAsia="DengXian"/>
          <w:lang w:eastAsia="ko-KR"/>
        </w:rPr>
        <w:t>:</w:t>
      </w:r>
    </w:p>
    <w:p w14:paraId="08871F70" w14:textId="77777777" w:rsidR="008915FD" w:rsidRPr="009261A1" w:rsidRDefault="008915FD" w:rsidP="00CA482C">
      <w:pPr>
        <w:pStyle w:val="aff4"/>
        <w:numPr>
          <w:ilvl w:val="0"/>
          <w:numId w:val="65"/>
        </w:numPr>
        <w:spacing w:after="0" w:line="360" w:lineRule="auto"/>
        <w:rPr>
          <w:rFonts w:eastAsia="DengXian"/>
          <w:lang w:eastAsia="ko-KR"/>
        </w:rPr>
      </w:pPr>
      <w:r w:rsidRPr="009261A1">
        <w:rPr>
          <w:rFonts w:eastAsia="DengXian"/>
          <w:lang w:eastAsia="ko-KR"/>
        </w:rPr>
        <w:t>Support 1</w:t>
      </w:r>
      <w:r w:rsidRPr="009261A1">
        <w:rPr>
          <w:rFonts w:eastAsia="DengXian"/>
          <w:vertAlign w:val="superscript"/>
          <w:lang w:eastAsia="ko-KR"/>
        </w:rPr>
        <w:t>st</w:t>
      </w:r>
      <w:r w:rsidRPr="009261A1">
        <w:rPr>
          <w:rFonts w:eastAsia="DengXian"/>
          <w:lang w:eastAsia="ko-KR"/>
        </w:rPr>
        <w:t xml:space="preserve"> stage SCI in PSCCH in one subchannel only. </w:t>
      </w:r>
    </w:p>
    <w:p w14:paraId="42CDC143" w14:textId="77777777" w:rsidR="008915FD" w:rsidRPr="009261A1" w:rsidRDefault="008915FD" w:rsidP="00CA482C">
      <w:pPr>
        <w:pStyle w:val="aff4"/>
        <w:numPr>
          <w:ilvl w:val="1"/>
          <w:numId w:val="65"/>
        </w:numPr>
        <w:spacing w:after="0" w:line="360" w:lineRule="auto"/>
        <w:rPr>
          <w:rFonts w:eastAsia="DengXian"/>
          <w:lang w:eastAsia="ko-KR"/>
        </w:rPr>
      </w:pPr>
      <w:r w:rsidRPr="009261A1">
        <w:rPr>
          <w:rFonts w:eastAsia="DengXian"/>
          <w:lang w:eastAsia="ko-KR"/>
        </w:rPr>
        <w:t>Within one subchannel, there is at most one 1</w:t>
      </w:r>
      <w:r w:rsidRPr="009261A1">
        <w:rPr>
          <w:rFonts w:eastAsia="DengXian"/>
          <w:vertAlign w:val="superscript"/>
          <w:lang w:eastAsia="ko-KR"/>
        </w:rPr>
        <w:t>st</w:t>
      </w:r>
      <w:r w:rsidRPr="009261A1">
        <w:rPr>
          <w:rFonts w:eastAsia="DengXian"/>
          <w:lang w:eastAsia="ko-KR"/>
        </w:rPr>
        <w:t xml:space="preserve"> stage SCI, except for spatial re-use</w:t>
      </w:r>
    </w:p>
    <w:p w14:paraId="6A7BFC4E"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For RE mapping of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frequency-first mapping within the PSSCH is used. To down-select:</w:t>
      </w:r>
    </w:p>
    <w:p w14:paraId="318B3BCA"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The REs for the 2</w:t>
      </w:r>
      <w:r w:rsidRPr="009261A1">
        <w:rPr>
          <w:rFonts w:eastAsia="DengXian"/>
          <w:vertAlign w:val="superscript"/>
          <w:lang w:eastAsia="ko-KR"/>
        </w:rPr>
        <w:t>nd</w:t>
      </w:r>
      <w:r w:rsidRPr="009261A1">
        <w:rPr>
          <w:rFonts w:eastAsia="DengXian"/>
          <w:lang w:eastAsia="ko-KR"/>
        </w:rPr>
        <w:t xml:space="preserve"> SCI are not interlaced with (localized in) PSSCH data RE.</w:t>
      </w:r>
    </w:p>
    <w:p w14:paraId="45818D19"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1-1. only RBs in the subchannel having the corresponding 1</w:t>
      </w:r>
      <w:r w:rsidRPr="009261A1">
        <w:rPr>
          <w:rFonts w:eastAsia="DengXian"/>
          <w:vertAlign w:val="superscript"/>
          <w:lang w:eastAsia="ko-KR"/>
        </w:rPr>
        <w:t>st</w:t>
      </w:r>
      <w:r w:rsidRPr="009261A1">
        <w:rPr>
          <w:rFonts w:eastAsia="DengXian"/>
          <w:lang w:eastAsia="ko-KR"/>
        </w:rPr>
        <w:t xml:space="preserve"> stage SCI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160ED452"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 xml:space="preserve">Alt 1-2. only RBs in the all sub-channels for the scheduled PSSCH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1F41844"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 xml:space="preserve">Alt 2. The REs for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can be interlaced with (distributed in) PSSCH data RE.</w:t>
      </w:r>
    </w:p>
    <w:p w14:paraId="1C53D7AD"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w:t>
      </w:r>
      <w:r w:rsidRPr="009261A1">
        <w:rPr>
          <w:rFonts w:eastAsia="DengXian" w:hint="eastAsia"/>
          <w:lang w:eastAsia="ko-KR"/>
        </w:rPr>
        <w:t xml:space="preserve">hether </w:t>
      </w:r>
      <w:r w:rsidRPr="009261A1">
        <w:rPr>
          <w:rFonts w:eastAsia="DengXian"/>
          <w:lang w:eastAsia="ko-KR"/>
        </w:rPr>
        <w:t>to allow mapping with the same symbol of PSSCH DMRS</w:t>
      </w:r>
    </w:p>
    <w:p w14:paraId="5785BBB2"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hint="eastAsia"/>
          <w:lang w:eastAsia="ko-KR"/>
        </w:rPr>
        <w:t xml:space="preserve">For modulation order of </w:t>
      </w:r>
      <w:r w:rsidRPr="009261A1">
        <w:rPr>
          <w:rFonts w:eastAsia="DengXian"/>
          <w:lang w:eastAsia="ko-KR"/>
        </w:rPr>
        <w:t xml:space="preserve">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to down-select:</w:t>
      </w:r>
    </w:p>
    <w:p w14:paraId="407E902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Fixed as QPSK</w:t>
      </w:r>
    </w:p>
    <w:p w14:paraId="526DF97F"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2. Same as PSSCH</w:t>
      </w:r>
    </w:p>
    <w:p w14:paraId="60094D3C"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The same PSSCH DM-RS port(s) is used for transmitting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FE4D74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When PSSCH is 2-layer, FFS how to map the 2</w:t>
      </w:r>
      <w:r w:rsidRPr="009261A1">
        <w:rPr>
          <w:rFonts w:eastAsia="DengXian"/>
          <w:vertAlign w:val="superscript"/>
          <w:lang w:eastAsia="ko-KR"/>
        </w:rPr>
        <w:t>nd</w:t>
      </w:r>
      <w:r w:rsidRPr="009261A1">
        <w:rPr>
          <w:rFonts w:eastAsia="DengXian"/>
          <w:lang w:eastAsia="ko-KR"/>
        </w:rPr>
        <w:t xml:space="preserve"> stage SCI modulation symbols to the two layers, to down-select:</w:t>
      </w:r>
    </w:p>
    <w:p w14:paraId="6924A36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 when PSSCH is 2-layer, the same modulation symbol of the 2</w:t>
      </w:r>
      <w:r w:rsidRPr="009261A1">
        <w:rPr>
          <w:rFonts w:eastAsia="DengXian"/>
          <w:vertAlign w:val="superscript"/>
          <w:lang w:eastAsia="ko-KR"/>
        </w:rPr>
        <w:t>nd</w:t>
      </w:r>
      <w:r w:rsidRPr="009261A1">
        <w:rPr>
          <w:rFonts w:eastAsia="DengXian"/>
          <w:lang w:eastAsia="ko-KR"/>
        </w:rPr>
        <w:t xml:space="preserve"> stage SCI is mapped to the two layers</w:t>
      </w:r>
    </w:p>
    <w:p w14:paraId="3D9C842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2: when PSSCH is 2-layer, different modulation symbols of the 2</w:t>
      </w:r>
      <w:r w:rsidRPr="009261A1">
        <w:rPr>
          <w:rFonts w:eastAsia="DengXian"/>
          <w:vertAlign w:val="superscript"/>
          <w:lang w:eastAsia="ko-KR"/>
        </w:rPr>
        <w:t>nd</w:t>
      </w:r>
      <w:r w:rsidRPr="009261A1">
        <w:rPr>
          <w:rFonts w:eastAsia="DengXian"/>
          <w:lang w:eastAsia="ko-KR"/>
        </w:rPr>
        <w:t xml:space="preserve"> stage SCI are mapped to the two layers</w:t>
      </w:r>
    </w:p>
    <w:p w14:paraId="388588D5"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 combination thereof</w:t>
      </w:r>
    </w:p>
    <w:p w14:paraId="75DF189C" w14:textId="77777777" w:rsidR="008915FD" w:rsidRDefault="008915FD" w:rsidP="00CA482C">
      <w:pPr>
        <w:spacing w:after="0" w:line="360" w:lineRule="auto"/>
        <w:rPr>
          <w:b/>
          <w:bCs/>
          <w:iCs/>
          <w:lang w:eastAsia="x-none"/>
        </w:rPr>
      </w:pPr>
    </w:p>
    <w:p w14:paraId="0AC01295" w14:textId="77777777" w:rsidR="008915FD" w:rsidRPr="00D62018" w:rsidRDefault="008915FD" w:rsidP="00CA482C">
      <w:pPr>
        <w:spacing w:after="0" w:line="360" w:lineRule="auto"/>
        <w:rPr>
          <w:b/>
          <w:bCs/>
          <w:iCs/>
          <w:lang w:eastAsia="x-none"/>
        </w:rPr>
      </w:pPr>
      <w:r w:rsidRPr="00D62018">
        <w:rPr>
          <w:iCs/>
          <w:highlight w:val="green"/>
          <w:lang w:eastAsia="x-none"/>
        </w:rPr>
        <w:t>Agreements</w:t>
      </w:r>
      <w:r w:rsidRPr="00D62018">
        <w:rPr>
          <w:b/>
          <w:bCs/>
          <w:iCs/>
          <w:lang w:eastAsia="x-none"/>
        </w:rPr>
        <w:t>:</w:t>
      </w:r>
    </w:p>
    <w:p w14:paraId="0595A5FD"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Support {10, 15, 20, 25, 50, 75, 100} PRBs for</w:t>
      </w:r>
      <w:r w:rsidRPr="00D62018">
        <w:rPr>
          <w:rFonts w:eastAsia="DengXian" w:hint="eastAsia"/>
          <w:lang w:eastAsia="ko-KR"/>
        </w:rPr>
        <w:t xml:space="preserve"> </w:t>
      </w:r>
      <w:r w:rsidRPr="00D62018">
        <w:rPr>
          <w:rFonts w:eastAsia="DengXian"/>
          <w:lang w:eastAsia="ko-KR"/>
        </w:rPr>
        <w:t xml:space="preserve">possible </w:t>
      </w:r>
      <w:r w:rsidRPr="00D62018">
        <w:rPr>
          <w:rFonts w:eastAsia="DengXian" w:hint="eastAsia"/>
          <w:lang w:eastAsia="ko-KR"/>
        </w:rPr>
        <w:t>sub-channel size</w:t>
      </w:r>
      <w:r w:rsidRPr="00D62018">
        <w:rPr>
          <w:rFonts w:eastAsia="DengXian"/>
          <w:lang w:eastAsia="ko-KR"/>
        </w:rPr>
        <w:t>.</w:t>
      </w:r>
    </w:p>
    <w:p w14:paraId="590D95CD"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hint="eastAsia"/>
          <w:lang w:eastAsia="ko-KR"/>
        </w:rPr>
        <w:t>F</w:t>
      </w:r>
      <w:r w:rsidRPr="00D62018">
        <w:rPr>
          <w:rFonts w:eastAsia="DengXian"/>
          <w:lang w:eastAsia="ko-KR"/>
        </w:rPr>
        <w:t>FS other values (e.g., 4, 5, 6, etc.)</w:t>
      </w:r>
    </w:p>
    <w:p w14:paraId="7938D0D5"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One value of the above set is (pre)configured for the sub-channel size for the resource pool.</w:t>
      </w:r>
    </w:p>
    <w:p w14:paraId="13B062C8"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Size of PSCCH: X</w:t>
      </w:r>
    </w:p>
    <w:p w14:paraId="70CA5F9B"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 xml:space="preserve">X </w:t>
      </w:r>
      <w:r w:rsidRPr="00D62018">
        <w:rPr>
          <w:rFonts w:eastAsia="DengXian"/>
          <w:lang w:eastAsia="ko-KR"/>
        </w:rPr>
        <w:sym w:font="Symbol" w:char="F0A3"/>
      </w:r>
      <w:r w:rsidRPr="00D62018">
        <w:rPr>
          <w:rFonts w:eastAsia="DengXian"/>
          <w:lang w:eastAsia="ko-KR"/>
        </w:rPr>
        <w:t xml:space="preserve"> N, where N is the number of PRBs of the subchannel</w:t>
      </w:r>
    </w:p>
    <w:p w14:paraId="1EC2AC0E"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X is (pre)-configurable with values FFS, X</w:t>
      </w:r>
    </w:p>
    <w:p w14:paraId="2D4F5A8C" w14:textId="77777777" w:rsidR="008915FD" w:rsidRPr="00D62018" w:rsidRDefault="008915FD" w:rsidP="00CA482C">
      <w:pPr>
        <w:spacing w:after="0" w:line="360" w:lineRule="auto"/>
        <w:rPr>
          <w:b/>
          <w:bCs/>
          <w:iCs/>
          <w:lang w:eastAsia="x-none"/>
        </w:rPr>
      </w:pPr>
    </w:p>
    <w:p w14:paraId="58516EF2" w14:textId="77777777" w:rsidR="008915FD" w:rsidRDefault="008915FD" w:rsidP="00CA482C">
      <w:pPr>
        <w:spacing w:after="0" w:line="360" w:lineRule="auto"/>
        <w:rPr>
          <w:iCs/>
          <w:lang w:eastAsia="x-none"/>
        </w:rPr>
      </w:pPr>
      <w:r w:rsidRPr="00D62018">
        <w:rPr>
          <w:iCs/>
          <w:lang w:eastAsia="x-none"/>
        </w:rPr>
        <w:t>Note: Huawei considers the above agreements are a mistake</w:t>
      </w:r>
    </w:p>
    <w:p w14:paraId="50722B3F" w14:textId="77777777" w:rsidR="008915FD" w:rsidRDefault="008915FD" w:rsidP="00CA482C">
      <w:pPr>
        <w:pStyle w:val="Style1"/>
        <w:spacing w:after="0" w:afterAutospacing="0" w:line="360" w:lineRule="auto"/>
        <w:ind w:firstLine="0"/>
        <w:rPr>
          <w:rFonts w:eastAsiaTheme="minorEastAsia"/>
          <w:lang w:eastAsia="ko-KR"/>
        </w:rPr>
      </w:pPr>
    </w:p>
    <w:p w14:paraId="7C01842E"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[98b-NR-09]</w:t>
      </w:r>
    </w:p>
    <w:p w14:paraId="6138D47E" w14:textId="221E0486" w:rsidR="008915FD" w:rsidRPr="00571E65" w:rsidRDefault="008915FD" w:rsidP="00CA482C">
      <w:pPr>
        <w:numPr>
          <w:ilvl w:val="0"/>
          <w:numId w:val="21"/>
        </w:numPr>
        <w:spacing w:after="0" w:line="360" w:lineRule="auto"/>
        <w:rPr>
          <w:rFonts w:eastAsia="바탕"/>
          <w:szCs w:val="22"/>
        </w:rPr>
      </w:pPr>
      <w:r w:rsidRPr="00571E65">
        <w:rPr>
          <w:rFonts w:eastAsia="바탕"/>
          <w:szCs w:val="22"/>
        </w:rPr>
        <w:t>For the agreed sequence-based PSFCH format with one</w:t>
      </w:r>
      <w:r w:rsidR="00557D29">
        <w:rPr>
          <w:rFonts w:eastAsia="바탕"/>
          <w:szCs w:val="22"/>
        </w:rPr>
        <w:t xml:space="preserve"> </w:t>
      </w:r>
      <w:r w:rsidRPr="00571E65">
        <w:rPr>
          <w:rFonts w:eastAsia="바탕"/>
          <w:szCs w:val="22"/>
        </w:rPr>
        <w:t>symbol (not including AGC training period),</w:t>
      </w:r>
    </w:p>
    <w:p w14:paraId="5C3CC24F" w14:textId="77777777" w:rsidR="008915FD" w:rsidRPr="00571E65" w:rsidRDefault="008915FD" w:rsidP="00CA482C">
      <w:pPr>
        <w:numPr>
          <w:ilvl w:val="1"/>
          <w:numId w:val="21"/>
        </w:numPr>
        <w:spacing w:after="0" w:line="360" w:lineRule="auto"/>
        <w:rPr>
          <w:rFonts w:eastAsia="바탕"/>
          <w:szCs w:val="22"/>
        </w:rPr>
      </w:pPr>
      <w:r w:rsidRPr="00571E65">
        <w:rPr>
          <w:rFonts w:eastAsia="바탕" w:hint="eastAsia"/>
          <w:szCs w:val="22"/>
          <w:lang w:eastAsia="ko-KR"/>
        </w:rPr>
        <w:t>1-PRB is used</w:t>
      </w:r>
    </w:p>
    <w:p w14:paraId="21F7370E"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Only 1 bit can be carried for the case of N = 1, where N denotes the period of slot having PSFCH resource in a resource pool</w:t>
      </w:r>
    </w:p>
    <w:p w14:paraId="2407CC36"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FFS: for the case of N = 2, 4</w:t>
      </w:r>
    </w:p>
    <w:p w14:paraId="5A31E8F7" w14:textId="77777777" w:rsidR="008915FD" w:rsidRPr="00571E65" w:rsidRDefault="008915FD" w:rsidP="00CA482C">
      <w:pPr>
        <w:numPr>
          <w:ilvl w:val="0"/>
          <w:numId w:val="21"/>
        </w:numPr>
        <w:spacing w:after="0" w:line="360" w:lineRule="auto"/>
        <w:rPr>
          <w:rFonts w:eastAsia="바탕"/>
          <w:szCs w:val="22"/>
        </w:rPr>
      </w:pPr>
      <w:r w:rsidRPr="00571E65">
        <w:rPr>
          <w:rFonts w:eastAsia="바탕" w:hint="eastAsia"/>
          <w:szCs w:val="22"/>
          <w:lang w:eastAsia="ko-KR"/>
        </w:rPr>
        <w:t>Note: Each company is encouraged to discuss on how to handle AGC issue for the agreed sequence-based PSFCH format with one symbol (not including AGC training period) to decide whether/how to support 2-symbol PSFCH format.</w:t>
      </w:r>
    </w:p>
    <w:p w14:paraId="47C33228" w14:textId="77777777" w:rsidR="008915FD" w:rsidRDefault="008915FD" w:rsidP="00CA482C">
      <w:pPr>
        <w:spacing w:after="0" w:line="360" w:lineRule="auto"/>
        <w:rPr>
          <w:rFonts w:eastAsia="바탕"/>
          <w:sz w:val="22"/>
          <w:szCs w:val="22"/>
        </w:rPr>
      </w:pPr>
    </w:p>
    <w:p w14:paraId="26680DFC"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w:t>
      </w:r>
      <w:r>
        <w:rPr>
          <w:rFonts w:eastAsia="바탕"/>
          <w:szCs w:val="22"/>
          <w:highlight w:val="green"/>
        </w:rPr>
        <w:t>10</w:t>
      </w:r>
      <w:r w:rsidRPr="00571E65">
        <w:rPr>
          <w:rFonts w:eastAsia="바탕"/>
          <w:szCs w:val="22"/>
          <w:highlight w:val="green"/>
        </w:rPr>
        <w:t>]</w:t>
      </w:r>
    </w:p>
    <w:p w14:paraId="456A7819" w14:textId="45D85A3E" w:rsidR="007467AF" w:rsidRPr="007467AF" w:rsidRDefault="007467AF" w:rsidP="00CA482C">
      <w:pPr>
        <w:numPr>
          <w:ilvl w:val="0"/>
          <w:numId w:val="21"/>
        </w:numPr>
        <w:spacing w:after="0" w:line="360" w:lineRule="auto"/>
        <w:rPr>
          <w:rFonts w:eastAsia="바탕"/>
          <w:szCs w:val="22"/>
        </w:rPr>
      </w:pPr>
      <w:r w:rsidRPr="007467AF">
        <w:rPr>
          <w:rFonts w:eastAsia="바탕"/>
          <w:szCs w:val="22"/>
        </w:rPr>
        <w:t>Support that the lowest PRB of a PSCCH is the same as lowest PRB of the corresponding PSSCH.</w:t>
      </w:r>
    </w:p>
    <w:p w14:paraId="2D6B5B07" w14:textId="1CA07233" w:rsidR="007467AF" w:rsidRDefault="007467AF" w:rsidP="00CA482C">
      <w:pPr>
        <w:numPr>
          <w:ilvl w:val="1"/>
          <w:numId w:val="21"/>
        </w:numPr>
        <w:spacing w:after="0" w:line="360" w:lineRule="auto"/>
        <w:rPr>
          <w:rFonts w:eastAsia="바탕"/>
          <w:szCs w:val="22"/>
        </w:rPr>
      </w:pPr>
      <w:r w:rsidRPr="007467AF">
        <w:rPr>
          <w:rFonts w:eastAsia="바탕"/>
          <w:szCs w:val="22"/>
        </w:rPr>
        <w:t>FFS: Also support that the highest PRB of a PSCCH is the same as highest PRB of the corresponding PSSCH</w:t>
      </w:r>
    </w:p>
    <w:p w14:paraId="00ED5424" w14:textId="77777777" w:rsidR="008915FD" w:rsidRPr="00BB17F4" w:rsidRDefault="008915FD" w:rsidP="00CA482C">
      <w:pPr>
        <w:numPr>
          <w:ilvl w:val="0"/>
          <w:numId w:val="21"/>
        </w:numPr>
        <w:spacing w:after="0" w:line="360" w:lineRule="auto"/>
        <w:rPr>
          <w:rFonts w:eastAsia="바탕"/>
          <w:szCs w:val="22"/>
        </w:rPr>
      </w:pPr>
      <w:r w:rsidRPr="00BB17F4">
        <w:rPr>
          <w:rFonts w:eastAsia="바탕" w:hint="eastAsia"/>
          <w:szCs w:val="22"/>
        </w:rPr>
        <w:t>For the starting symbol of PSCCH in a slot, 2nd SL symbol in the slot is used.</w:t>
      </w:r>
    </w:p>
    <w:p w14:paraId="2BC1A985"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which signal/channel(s) is mapped in the 1st SL symbol in the slot. It is not precluded to map certain portion of PSCCH to the 1st SL symbol in a slot.</w:t>
      </w:r>
    </w:p>
    <w:p w14:paraId="3F910EE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FFS: whether/how to support that PSSCH DMRS and PSCCH are mapped in the same OFDM symbol</w:t>
      </w:r>
    </w:p>
    <w:p w14:paraId="3AF4E8F4"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If RAN1 decides to support mapping PSSCH DMRS and PSCCH in the same OFDM symbol, then this mapping within a single sub-channel is only supported for sub-channel sizes &gt;= 20 PRBs.</w:t>
      </w:r>
    </w:p>
    <w:p w14:paraId="6099A99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might not have specification impact, pending the outcome of other discussions in RAN1#99.</w:t>
      </w:r>
    </w:p>
    <w:p w14:paraId="020AD9C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does not imply that PSSCH DMRS and PSCCH are mapped in the same OFDM symbol within the same sub-channel for other cases and within the different sub-channels.</w:t>
      </w:r>
    </w:p>
    <w:p w14:paraId="75504575" w14:textId="77777777" w:rsidR="008915FD" w:rsidRDefault="008915FD" w:rsidP="00CA482C">
      <w:pPr>
        <w:tabs>
          <w:tab w:val="left" w:pos="567"/>
        </w:tabs>
        <w:snapToGrid w:val="0"/>
        <w:spacing w:after="0" w:line="360" w:lineRule="auto"/>
        <w:rPr>
          <w:b/>
          <w:sz w:val="22"/>
          <w:szCs w:val="22"/>
          <w:u w:val="single"/>
          <w:lang w:eastAsia="ko-KR"/>
        </w:rPr>
      </w:pPr>
    </w:p>
    <w:p w14:paraId="238587E1" w14:textId="77777777" w:rsidR="008915FD" w:rsidRDefault="008915FD" w:rsidP="00CA482C">
      <w:pPr>
        <w:tabs>
          <w:tab w:val="left" w:pos="567"/>
        </w:tabs>
        <w:snapToGrid w:val="0"/>
        <w:spacing w:after="0" w:line="360" w:lineRule="auto"/>
        <w:rPr>
          <w:rFonts w:eastAsia="바탕"/>
          <w:szCs w:val="22"/>
        </w:rPr>
      </w:pPr>
      <w:r w:rsidRPr="00571E65">
        <w:rPr>
          <w:rFonts w:eastAsia="바탕"/>
          <w:szCs w:val="22"/>
          <w:highlight w:val="green"/>
        </w:rPr>
        <w:t>Agreements [98b-NR-</w:t>
      </w:r>
      <w:r>
        <w:rPr>
          <w:rFonts w:eastAsia="바탕"/>
          <w:szCs w:val="22"/>
          <w:highlight w:val="green"/>
        </w:rPr>
        <w:t>11</w:t>
      </w:r>
      <w:r w:rsidRPr="00571E65">
        <w:rPr>
          <w:rFonts w:eastAsia="바탕"/>
          <w:szCs w:val="22"/>
          <w:highlight w:val="green"/>
        </w:rPr>
        <w:t>]</w:t>
      </w:r>
    </w:p>
    <w:p w14:paraId="54BA7C35" w14:textId="77777777" w:rsidR="008915FD" w:rsidRPr="00571E65" w:rsidRDefault="008915FD" w:rsidP="00CA482C">
      <w:pPr>
        <w:tabs>
          <w:tab w:val="left" w:pos="567"/>
        </w:tabs>
        <w:snapToGrid w:val="0"/>
        <w:spacing w:after="0" w:line="360" w:lineRule="auto"/>
        <w:rPr>
          <w:b/>
          <w:szCs w:val="22"/>
          <w:u w:val="single"/>
          <w:lang w:eastAsia="ko-KR"/>
        </w:rPr>
      </w:pPr>
      <w:r>
        <w:rPr>
          <w:rFonts w:eastAsia="바탕"/>
          <w:szCs w:val="22"/>
        </w:rPr>
        <w:t>For FR2,</w:t>
      </w:r>
    </w:p>
    <w:p w14:paraId="113BE34F" w14:textId="77777777" w:rsidR="008915FD" w:rsidRDefault="008915FD" w:rsidP="00CA482C">
      <w:pPr>
        <w:numPr>
          <w:ilvl w:val="0"/>
          <w:numId w:val="21"/>
        </w:numPr>
        <w:spacing w:after="0" w:line="360" w:lineRule="auto"/>
        <w:rPr>
          <w:rFonts w:eastAsia="바탕"/>
          <w:szCs w:val="22"/>
        </w:rPr>
      </w:pPr>
      <w:r>
        <w:rPr>
          <w:rFonts w:eastAsia="바탕"/>
          <w:szCs w:val="22"/>
        </w:rPr>
        <w:t>Sidelink PT-RS RE patterns are the same as Rel-15 NR Uu</w:t>
      </w:r>
    </w:p>
    <w:p w14:paraId="418C1050" w14:textId="77777777" w:rsidR="008915FD" w:rsidRPr="00BB17F4" w:rsidRDefault="008915FD" w:rsidP="00CA482C">
      <w:pPr>
        <w:numPr>
          <w:ilvl w:val="0"/>
          <w:numId w:val="21"/>
        </w:numPr>
        <w:spacing w:after="0" w:line="360" w:lineRule="auto"/>
        <w:rPr>
          <w:rFonts w:eastAsia="바탕"/>
          <w:szCs w:val="22"/>
        </w:rPr>
      </w:pPr>
      <w:r>
        <w:rPr>
          <w:rFonts w:eastAsia="바탕"/>
          <w:szCs w:val="22"/>
        </w:rPr>
        <w:t>Support multiple densities in time and frequency domains, as Uu</w:t>
      </w:r>
    </w:p>
    <w:p w14:paraId="355A92E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The equivalent of </w:t>
      </w:r>
      <w:r w:rsidRPr="00BB17F4">
        <w:rPr>
          <w:rFonts w:eastAsia="바탕" w:hint="eastAsia"/>
          <w:i/>
          <w:iCs/>
          <w:szCs w:val="22"/>
          <w:lang w:eastAsia="ko-KR"/>
        </w:rPr>
        <w:t>PTRS-UplinkConfig</w:t>
      </w:r>
      <w:r w:rsidRPr="00BB17F4">
        <w:rPr>
          <w:rFonts w:eastAsia="바탕" w:hint="eastAsia"/>
          <w:szCs w:val="22"/>
          <w:lang w:eastAsia="ko-KR"/>
        </w:rPr>
        <w:t xml:space="preserve"> giving the bandwidth and MCS thresholds for setting the densities is (pre-)configured per resource pool</w:t>
      </w:r>
    </w:p>
    <w:p w14:paraId="46C1289F"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RE offset is determined based on a (pre-)configured resourceElementOffset value</w:t>
      </w:r>
    </w:p>
    <w:p w14:paraId="7B403BF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RB offset is down-selected in RAN1#99.</w:t>
      </w:r>
    </w:p>
    <w:p w14:paraId="6A497B9F"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1. Fixed as 0.</w:t>
      </w:r>
    </w:p>
    <w:p w14:paraId="20187D92"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Determined based on L1 destination ID.</w:t>
      </w:r>
    </w:p>
    <w:p w14:paraId="669618B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Determined based on L1 source ID.</w:t>
      </w:r>
    </w:p>
    <w:p w14:paraId="273EF3A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4. Determined based on CRC of PSCCH.</w:t>
      </w:r>
    </w:p>
    <w:p w14:paraId="351733D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Association with one or two of the DMRS port(s) is used, down select in RAN1#99 among:</w:t>
      </w:r>
    </w:p>
    <w:p w14:paraId="562C08C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Alt 1. The number of PT-RS antenna ports is the same as the number of DMRS antenna ports. </w:t>
      </w:r>
    </w:p>
    <w:p w14:paraId="7259C66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The number of PT-RS antenna ports and the association between DM-RS port and PT-RS port are (pre)configured.</w:t>
      </w:r>
    </w:p>
    <w:p w14:paraId="791D773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One PT-RS port is supported and the PT-RS port is associated with the lowest DMRS port index.</w:t>
      </w:r>
    </w:p>
    <w:p w14:paraId="7A74824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are not mapped to 1st stage SCI REs and SL CSI-RS REs.</w:t>
      </w:r>
    </w:p>
    <w:p w14:paraId="62B6C84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symbols are not mapped to PSSCH symbols carrying PSSCH DMRS.</w:t>
      </w:r>
    </w:p>
    <w:p w14:paraId="192DB6E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The Rx UE does not perform blind de-rate matching of 2nd stage SCI REs</w:t>
      </w:r>
    </w:p>
    <w:p w14:paraId="09CE08AC"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Details</w:t>
      </w:r>
    </w:p>
    <w:p w14:paraId="2078590A" w14:textId="73B370E4" w:rsidR="008915FD" w:rsidRDefault="008915FD" w:rsidP="00CA482C">
      <w:pPr>
        <w:pStyle w:val="Style1"/>
        <w:spacing w:after="0" w:afterAutospacing="0" w:line="360" w:lineRule="auto"/>
        <w:ind w:firstLine="0"/>
        <w:rPr>
          <w:rFonts w:eastAsiaTheme="minorEastAsia"/>
          <w:lang w:eastAsia="ko-KR"/>
        </w:rPr>
      </w:pPr>
    </w:p>
    <w:p w14:paraId="4D1CE70A" w14:textId="77777777" w:rsidR="002437F1" w:rsidRDefault="002437F1" w:rsidP="00CA482C">
      <w:pPr>
        <w:spacing w:after="0" w:line="360" w:lineRule="auto"/>
        <w:jc w:val="both"/>
        <w:rPr>
          <w:rFonts w:eastAsiaTheme="minorEastAsia"/>
          <w:lang w:eastAsia="ko-KR"/>
        </w:rPr>
      </w:pPr>
    </w:p>
    <w:p w14:paraId="68D84CDD" w14:textId="4618CB27" w:rsidR="002437F1" w:rsidRPr="006F0827" w:rsidRDefault="002437F1" w:rsidP="00CA482C">
      <w:pPr>
        <w:pStyle w:val="2"/>
        <w:spacing w:before="0" w:after="0" w:line="360" w:lineRule="auto"/>
        <w:rPr>
          <w:rFonts w:eastAsiaTheme="minorEastAsia"/>
          <w:lang w:val="fi-FI" w:eastAsia="ko-KR"/>
        </w:rPr>
      </w:pPr>
      <w:r w:rsidRPr="00A97001">
        <w:rPr>
          <w:rFonts w:hint="eastAsia"/>
        </w:rPr>
        <w:t>Agreements in RAN1</w:t>
      </w:r>
      <w:r>
        <w:t>#99</w:t>
      </w:r>
    </w:p>
    <w:p w14:paraId="4D099925" w14:textId="77777777" w:rsidR="002437F1" w:rsidRPr="00E83006" w:rsidRDefault="002437F1" w:rsidP="00CA482C">
      <w:pPr>
        <w:spacing w:after="0" w:line="360" w:lineRule="auto"/>
        <w:rPr>
          <w:iCs/>
          <w:lang w:eastAsia="x-none"/>
        </w:rPr>
      </w:pPr>
      <w:r w:rsidRPr="00E83006">
        <w:rPr>
          <w:iCs/>
          <w:highlight w:val="green"/>
          <w:lang w:eastAsia="x-none"/>
        </w:rPr>
        <w:t>Agreements</w:t>
      </w:r>
      <w:r w:rsidRPr="00E83006">
        <w:rPr>
          <w:iCs/>
          <w:lang w:eastAsia="x-none"/>
        </w:rPr>
        <w:t>:</w:t>
      </w:r>
    </w:p>
    <w:p w14:paraId="15EA35E8"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Regarding the previous agreement that RE mapping of the 2nd stage SCI, frequency-first mapping within the PSSCH is used:</w:t>
      </w:r>
    </w:p>
    <w:p w14:paraId="5522B2FD"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lang w:eastAsia="ko-KR"/>
        </w:rPr>
        <w:t>The REs for the 2</w:t>
      </w:r>
      <w:r w:rsidRPr="00116CC4">
        <w:rPr>
          <w:rFonts w:eastAsia="DengXian"/>
          <w:vertAlign w:val="superscript"/>
          <w:lang w:eastAsia="ko-KR"/>
        </w:rPr>
        <w:t>nd</w:t>
      </w:r>
      <w:r w:rsidRPr="00116CC4">
        <w:rPr>
          <w:rFonts w:eastAsia="DengXian"/>
          <w:lang w:eastAsia="ko-KR"/>
        </w:rPr>
        <w:t xml:space="preserve"> SCI are not interlaced with (localized in) PSSCH data RE.</w:t>
      </w:r>
    </w:p>
    <w:p w14:paraId="2F39661C"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hint="eastAsia"/>
          <w:lang w:eastAsia="ko-KR"/>
        </w:rPr>
        <w:t>T</w:t>
      </w:r>
      <w:r w:rsidRPr="00116CC4">
        <w:rPr>
          <w:rFonts w:eastAsia="DengXian"/>
          <w:lang w:eastAsia="ko-KR"/>
        </w:rPr>
        <w:t>h</w:t>
      </w:r>
      <w:r w:rsidRPr="00116CC4">
        <w:rPr>
          <w:rFonts w:eastAsia="DengXian" w:hint="eastAsia"/>
          <w:lang w:eastAsia="ko-KR"/>
        </w:rPr>
        <w:t xml:space="preserve">e </w:t>
      </w:r>
      <w:r w:rsidRPr="00116CC4">
        <w:rPr>
          <w:rFonts w:eastAsia="DengXian"/>
          <w:lang w:eastAsia="ko-KR"/>
        </w:rPr>
        <w:t>2nd stage SCI is mapped in frequency first with RB granularity, and then mapped in the next symbol(s).</w:t>
      </w:r>
    </w:p>
    <w:p w14:paraId="480EFD9D" w14:textId="77777777" w:rsidR="002437F1" w:rsidRPr="00116CC4" w:rsidRDefault="002437F1" w:rsidP="00CA482C">
      <w:pPr>
        <w:pStyle w:val="aff4"/>
        <w:numPr>
          <w:ilvl w:val="2"/>
          <w:numId w:val="67"/>
        </w:numPr>
        <w:spacing w:after="0" w:line="360" w:lineRule="auto"/>
        <w:rPr>
          <w:rFonts w:eastAsia="DengXian"/>
          <w:lang w:eastAsia="ko-KR"/>
        </w:rPr>
      </w:pPr>
      <w:r w:rsidRPr="00116CC4">
        <w:rPr>
          <w:rFonts w:eastAsia="DengXian"/>
          <w:lang w:eastAsia="ko-KR"/>
        </w:rPr>
        <w:t>The mapping is done by mapping to all RBs in the all sub-channels for the scheduled PSSCH in one symbol first before moving on the next symbol, except possibly the following:</w:t>
      </w:r>
    </w:p>
    <w:p w14:paraId="022447C8"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PSCCH or not</w:t>
      </w:r>
    </w:p>
    <w:p w14:paraId="44E26BAB"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PSSCH DM-RS REs</w:t>
      </w:r>
    </w:p>
    <w:p w14:paraId="3D4958D0"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hint="eastAsia"/>
          <w:lang w:eastAsia="ko-KR"/>
        </w:rPr>
        <w:t xml:space="preserve">For modulation order of </w:t>
      </w:r>
      <w:r w:rsidRPr="00116CC4">
        <w:rPr>
          <w:rFonts w:eastAsia="DengXian"/>
          <w:lang w:eastAsia="ko-KR"/>
        </w:rPr>
        <w:t xml:space="preserve">the </w:t>
      </w:r>
      <w:r w:rsidRPr="00116CC4">
        <w:rPr>
          <w:rFonts w:eastAsia="DengXian" w:hint="eastAsia"/>
          <w:lang w:eastAsia="ko-KR"/>
        </w:rPr>
        <w:t>2nd</w:t>
      </w:r>
      <w:r w:rsidRPr="00116CC4">
        <w:rPr>
          <w:rFonts w:eastAsia="DengXian"/>
          <w:lang w:eastAsia="ko-KR"/>
        </w:rPr>
        <w:t xml:space="preserve"> stage SCI, QPSK is used.</w:t>
      </w:r>
    </w:p>
    <w:p w14:paraId="41E0FE4D"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FFS the case of standalone SCI (if supported)</w:t>
      </w:r>
    </w:p>
    <w:p w14:paraId="6F88A889" w14:textId="77777777" w:rsidR="002437F1" w:rsidRPr="00EB257C" w:rsidRDefault="002437F1" w:rsidP="00CA482C">
      <w:pPr>
        <w:spacing w:after="0" w:line="360" w:lineRule="auto"/>
        <w:rPr>
          <w:sz w:val="32"/>
          <w:szCs w:val="40"/>
          <w:lang w:eastAsia="x-none"/>
        </w:rPr>
      </w:pPr>
    </w:p>
    <w:p w14:paraId="68B6846E"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3D03691F" w14:textId="77777777" w:rsidR="002437F1" w:rsidRPr="00EB257C" w:rsidRDefault="002437F1" w:rsidP="00CA482C">
      <w:pPr>
        <w:pStyle w:val="Style1"/>
        <w:numPr>
          <w:ilvl w:val="0"/>
          <w:numId w:val="71"/>
        </w:numPr>
        <w:spacing w:after="0" w:afterAutospacing="0" w:line="360" w:lineRule="auto"/>
        <w:rPr>
          <w:rFonts w:eastAsia="DengXian"/>
          <w:b/>
          <w:u w:val="single"/>
          <w:lang w:eastAsia="ko-KR"/>
        </w:rPr>
      </w:pPr>
      <w:r w:rsidRPr="00EB257C">
        <w:rPr>
          <w:rFonts w:eastAsia="DengXian"/>
          <w:lang w:eastAsia="ko-KR"/>
        </w:rPr>
        <w:t>For RE mapping of the 2nd stage SCI, FDM between 2nd stage SCI and PSSCH DMRS in the same symbol is allowed.</w:t>
      </w:r>
    </w:p>
    <w:p w14:paraId="46E49916" w14:textId="77777777" w:rsidR="002437F1" w:rsidRDefault="002437F1" w:rsidP="00CA482C">
      <w:pPr>
        <w:spacing w:after="0" w:line="360" w:lineRule="auto"/>
        <w:rPr>
          <w:lang w:eastAsia="x-none"/>
        </w:rPr>
      </w:pPr>
    </w:p>
    <w:p w14:paraId="4AD1BE21" w14:textId="77777777" w:rsidR="002437F1" w:rsidRPr="00205090" w:rsidRDefault="002437F1" w:rsidP="00CA482C">
      <w:pPr>
        <w:spacing w:after="0" w:line="360" w:lineRule="auto"/>
        <w:rPr>
          <w:lang w:eastAsia="x-none"/>
        </w:rPr>
      </w:pPr>
      <w:r w:rsidRPr="00205090">
        <w:rPr>
          <w:highlight w:val="green"/>
          <w:lang w:eastAsia="x-none"/>
        </w:rPr>
        <w:t>Agreements</w:t>
      </w:r>
      <w:r w:rsidRPr="00205090">
        <w:rPr>
          <w:lang w:eastAsia="x-none"/>
        </w:rPr>
        <w:t>:</w:t>
      </w:r>
    </w:p>
    <w:p w14:paraId="6B77C95C" w14:textId="77777777" w:rsidR="002437F1" w:rsidRPr="00205090" w:rsidRDefault="002437F1" w:rsidP="00CA482C">
      <w:pPr>
        <w:pStyle w:val="aff4"/>
        <w:numPr>
          <w:ilvl w:val="0"/>
          <w:numId w:val="70"/>
        </w:numPr>
        <w:spacing w:after="0" w:line="360" w:lineRule="auto"/>
        <w:rPr>
          <w:rFonts w:eastAsia="DengXian"/>
          <w:lang w:eastAsia="ko-KR"/>
        </w:rPr>
      </w:pPr>
      <w:r w:rsidRPr="00205090">
        <w:rPr>
          <w:rFonts w:eastAsia="DengXian"/>
          <w:lang w:eastAsia="ko-KR"/>
        </w:rPr>
        <w:t>When PSSCH is 2-layer, the same modulation symbol of the 2nd stage SCI is mapped to the two layers.</w:t>
      </w:r>
    </w:p>
    <w:p w14:paraId="6D74B24D"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X</w:t>
      </w:r>
      <w:r w:rsidRPr="00205090">
        <w:rPr>
          <w:rFonts w:eastAsia="DengXian"/>
          <w:vertAlign w:val="superscript"/>
          <w:lang w:eastAsia="ko-KR"/>
        </w:rPr>
        <w:t>(0)</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 X</w:t>
      </w:r>
      <w:r w:rsidRPr="00205090">
        <w:rPr>
          <w:rFonts w:eastAsia="DengXian"/>
          <w:vertAlign w:val="superscript"/>
          <w:lang w:eastAsia="ko-KR"/>
        </w:rPr>
        <w:t>(1)</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w:t>
      </w:r>
    </w:p>
    <w:p w14:paraId="30E912C2"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Note: it does not mean that precoding cycling is required</w:t>
      </w:r>
    </w:p>
    <w:p w14:paraId="1B7BF7C1" w14:textId="77777777" w:rsidR="00597FA7" w:rsidRDefault="00597FA7" w:rsidP="00CA482C">
      <w:pPr>
        <w:spacing w:after="0" w:line="360" w:lineRule="auto"/>
        <w:rPr>
          <w:highlight w:val="green"/>
          <w:lang w:eastAsia="x-none"/>
        </w:rPr>
      </w:pPr>
    </w:p>
    <w:p w14:paraId="47E817F0" w14:textId="4BF1EF73"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2DEB1C11" w14:textId="77777777" w:rsidR="002437F1" w:rsidRPr="00EB257C" w:rsidRDefault="002437F1" w:rsidP="00CA482C">
      <w:pPr>
        <w:pStyle w:val="Style1"/>
        <w:numPr>
          <w:ilvl w:val="0"/>
          <w:numId w:val="72"/>
        </w:numPr>
        <w:spacing w:after="0" w:afterAutospacing="0" w:line="360" w:lineRule="auto"/>
        <w:rPr>
          <w:rFonts w:eastAsia="DengXian"/>
          <w:lang w:eastAsia="ko-KR"/>
        </w:rPr>
      </w:pPr>
      <w:r w:rsidRPr="00EB257C">
        <w:rPr>
          <w:rFonts w:eastAsia="DengXian"/>
          <w:lang w:eastAsia="ko-KR"/>
        </w:rPr>
        <w:t>Repetition of PSFCH format 0 (one-symbol PSFCH format agreed in RAN1#97) to two consecutive symbols is used.</w:t>
      </w:r>
    </w:p>
    <w:p w14:paraId="2FA095C3"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 xml:space="preserve">This implies that, two consecutive symbols are always used for transmission of PSFCH format 0. </w:t>
      </w:r>
    </w:p>
    <w:p w14:paraId="3E9E2EA9"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Note: The first symbol can be used for AGC training.</w:t>
      </w:r>
    </w:p>
    <w:p w14:paraId="5570D48C" w14:textId="77777777" w:rsidR="002437F1" w:rsidRDefault="002437F1" w:rsidP="00CA482C">
      <w:pPr>
        <w:spacing w:after="0" w:line="360" w:lineRule="auto"/>
        <w:rPr>
          <w:lang w:eastAsia="x-none"/>
        </w:rPr>
      </w:pPr>
    </w:p>
    <w:p w14:paraId="6496DFD1"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0B15306B"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w:t>
      </w:r>
      <w:r w:rsidRPr="00EB257C">
        <w:rPr>
          <w:rFonts w:eastAsia="DengXian"/>
          <w:highlight w:val="darkYellow"/>
          <w:lang w:eastAsia="ko-KR"/>
        </w:rPr>
        <w:t>working assumption</w:t>
      </w:r>
      <w:r w:rsidRPr="00EB257C">
        <w:rPr>
          <w:rFonts w:eastAsia="DengXian"/>
          <w:lang w:eastAsia="ko-KR"/>
        </w:rPr>
        <w:t>) PSSCH DMRS can be FDMed with PSCCH when the number of PSSCH DMRS symbols is larger than 1.</w:t>
      </w:r>
    </w:p>
    <w:p w14:paraId="46EF2408"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In a symbol containing PSSCH DMRS, every RB used for PSSCH contains PSSCH DMRS.</w:t>
      </w:r>
    </w:p>
    <w:p w14:paraId="5F46125C"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FFS whether one symbol PSSCH DMRS is supported</w:t>
      </w:r>
    </w:p>
    <w:p w14:paraId="1E3B29E4" w14:textId="77777777" w:rsidR="002437F1" w:rsidRDefault="002437F1" w:rsidP="00CA482C">
      <w:pPr>
        <w:spacing w:after="0" w:line="360" w:lineRule="auto"/>
        <w:rPr>
          <w:lang w:eastAsia="x-none"/>
        </w:rPr>
      </w:pPr>
    </w:p>
    <w:p w14:paraId="5EC2DAD4"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7451F066" w14:textId="77777777" w:rsidR="002437F1" w:rsidRDefault="002437F1" w:rsidP="00CA482C">
      <w:pPr>
        <w:pStyle w:val="Style1"/>
        <w:numPr>
          <w:ilvl w:val="0"/>
          <w:numId w:val="68"/>
        </w:numPr>
        <w:spacing w:after="0" w:afterAutospacing="0" w:line="360" w:lineRule="auto"/>
        <w:rPr>
          <w:rFonts w:eastAsia="DengXian"/>
          <w:lang w:eastAsia="ko-KR"/>
        </w:rPr>
      </w:pPr>
      <w:r w:rsidRPr="00EB257C">
        <w:rPr>
          <w:rFonts w:eastAsia="DengXian"/>
          <w:lang w:eastAsia="ko-KR"/>
        </w:rPr>
        <w:t>L1 source ID is carried in 2</w:t>
      </w:r>
      <w:r w:rsidRPr="00EB257C">
        <w:rPr>
          <w:rFonts w:eastAsia="DengXian"/>
          <w:vertAlign w:val="superscript"/>
          <w:lang w:eastAsia="ko-KR"/>
        </w:rPr>
        <w:t>nd</w:t>
      </w:r>
      <w:r w:rsidRPr="00EB257C">
        <w:rPr>
          <w:rFonts w:eastAsia="DengXian"/>
          <w:lang w:eastAsia="ko-KR"/>
        </w:rPr>
        <w:t xml:space="preserve"> SCI.</w:t>
      </w:r>
    </w:p>
    <w:p w14:paraId="06805CCA" w14:textId="77777777" w:rsidR="002437F1" w:rsidRDefault="002437F1" w:rsidP="00CA482C">
      <w:pPr>
        <w:pStyle w:val="Style1"/>
        <w:spacing w:after="0" w:afterAutospacing="0" w:line="360" w:lineRule="auto"/>
        <w:ind w:firstLine="0"/>
        <w:rPr>
          <w:rFonts w:eastAsia="DengXian"/>
          <w:lang w:eastAsia="ko-KR"/>
        </w:rPr>
      </w:pPr>
    </w:p>
    <w:p w14:paraId="05745BDF"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highlight w:val="green"/>
          <w:lang w:eastAsia="ko-KR"/>
        </w:rPr>
        <w:t>Agreements</w:t>
      </w:r>
      <w:r w:rsidRPr="003562F7">
        <w:rPr>
          <w:rFonts w:eastAsia="DengXian"/>
          <w:lang w:eastAsia="ko-KR"/>
        </w:rPr>
        <w:t>:</w:t>
      </w:r>
    </w:p>
    <w:p w14:paraId="5BF52D1D"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lang w:eastAsia="ko-KR"/>
        </w:rPr>
        <w:t>In the 1</w:t>
      </w:r>
      <w:r w:rsidRPr="003562F7">
        <w:rPr>
          <w:rFonts w:eastAsia="DengXian"/>
          <w:vertAlign w:val="superscript"/>
          <w:lang w:eastAsia="ko-KR"/>
        </w:rPr>
        <w:t>st</w:t>
      </w:r>
      <w:r w:rsidRPr="003562F7">
        <w:rPr>
          <w:rFonts w:eastAsia="DengXian"/>
          <w:lang w:eastAsia="ko-KR"/>
        </w:rPr>
        <w:t xml:space="preserve"> stage SCI, there are [2] reserved bits (for future compability) where a Rel-16 Tx UE shall set the bits to all zeros while a Rel-16 Rx UE does not make any assumption about these bits</w:t>
      </w:r>
    </w:p>
    <w:p w14:paraId="67D086BA" w14:textId="77777777" w:rsidR="002437F1" w:rsidRPr="000E6AD8" w:rsidRDefault="002437F1" w:rsidP="00CA482C">
      <w:pPr>
        <w:pStyle w:val="Style1"/>
        <w:numPr>
          <w:ilvl w:val="1"/>
          <w:numId w:val="68"/>
        </w:numPr>
        <w:spacing w:after="0" w:afterAutospacing="0" w:line="360" w:lineRule="auto"/>
        <w:rPr>
          <w:rFonts w:eastAsia="DengXian"/>
          <w:strike/>
          <w:color w:val="FF0000"/>
          <w:lang w:eastAsia="ko-KR"/>
        </w:rPr>
      </w:pPr>
      <w:r w:rsidRPr="000E6AD8">
        <w:rPr>
          <w:rFonts w:eastAsia="DengXian"/>
          <w:strike/>
          <w:color w:val="FF0000"/>
          <w:lang w:eastAsia="ko-KR"/>
        </w:rPr>
        <w:t>To down-select:</w:t>
      </w:r>
    </w:p>
    <w:p w14:paraId="45CD7B91" w14:textId="77777777" w:rsidR="002437F1" w:rsidRPr="000E6AD8" w:rsidRDefault="002437F1" w:rsidP="00CA482C">
      <w:pPr>
        <w:pStyle w:val="Style1"/>
        <w:numPr>
          <w:ilvl w:val="2"/>
          <w:numId w:val="68"/>
        </w:numPr>
        <w:spacing w:after="0" w:afterAutospacing="0" w:line="360" w:lineRule="auto"/>
        <w:rPr>
          <w:rFonts w:eastAsia="DengXian"/>
          <w:strike/>
          <w:color w:val="FF0000"/>
          <w:lang w:eastAsia="ko-KR"/>
        </w:rPr>
      </w:pPr>
      <w:r w:rsidRPr="000E6AD8">
        <w:rPr>
          <w:rFonts w:eastAsia="DengXian"/>
          <w:strike/>
          <w:color w:val="FF0000"/>
          <w:lang w:eastAsia="ko-KR"/>
        </w:rPr>
        <w:t>Alt 1: Some additional explicit bits (e.g., [2-4] bits)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 to indicate part of L1 destination ID while the remaining is indicated in the 2</w:t>
      </w:r>
      <w:r w:rsidRPr="000E6AD8">
        <w:rPr>
          <w:rFonts w:eastAsia="DengXian"/>
          <w:strike/>
          <w:color w:val="FF0000"/>
          <w:vertAlign w:val="superscript"/>
          <w:lang w:eastAsia="ko-KR"/>
        </w:rPr>
        <w:t>nd</w:t>
      </w:r>
      <w:r w:rsidRPr="000E6AD8">
        <w:rPr>
          <w:rFonts w:eastAsia="DengXian"/>
          <w:strike/>
          <w:color w:val="FF0000"/>
          <w:lang w:eastAsia="ko-KR"/>
        </w:rPr>
        <w:t xml:space="preserve"> stage SCI</w:t>
      </w:r>
    </w:p>
    <w:p w14:paraId="770A3606"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This implies that the 16-bit destination ID is not carried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w:t>
      </w:r>
    </w:p>
    <w:p w14:paraId="5DC787E7"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FFS the additional explicit bits can be further (pre)-configured</w:t>
      </w:r>
    </w:p>
    <w:p w14:paraId="4AB58F58" w14:textId="77777777" w:rsidR="002437F1" w:rsidRPr="00976941" w:rsidRDefault="002437F1" w:rsidP="00CA482C">
      <w:pPr>
        <w:pStyle w:val="Style1"/>
        <w:numPr>
          <w:ilvl w:val="2"/>
          <w:numId w:val="68"/>
        </w:numPr>
        <w:spacing w:after="0" w:afterAutospacing="0" w:line="360" w:lineRule="auto"/>
        <w:rPr>
          <w:rFonts w:eastAsia="DengXian"/>
          <w:sz w:val="36"/>
          <w:szCs w:val="36"/>
          <w:lang w:eastAsia="ko-KR"/>
        </w:rPr>
      </w:pPr>
      <w:r w:rsidRPr="000E6AD8">
        <w:rPr>
          <w:rFonts w:eastAsia="DengXian"/>
          <w:strike/>
          <w:color w:val="FF0000"/>
          <w:lang w:eastAsia="ko-KR"/>
        </w:rPr>
        <w:t>Alt 2:</w:t>
      </w:r>
      <w:r w:rsidRPr="000E6AD8">
        <w:rPr>
          <w:rFonts w:eastAsia="DengXian"/>
          <w:lang w:eastAsia="ko-KR"/>
        </w:rPr>
        <w:t xml:space="preserve"> all 16-bit L1 destination ID is indicated by 2</w:t>
      </w:r>
      <w:r w:rsidRPr="000E6AD8">
        <w:rPr>
          <w:rFonts w:eastAsia="DengXian"/>
          <w:vertAlign w:val="superscript"/>
          <w:lang w:eastAsia="ko-KR"/>
        </w:rPr>
        <w:t>nd</w:t>
      </w:r>
      <w:r w:rsidRPr="000E6AD8">
        <w:rPr>
          <w:rFonts w:eastAsia="DengXian"/>
          <w:lang w:eastAsia="ko-KR"/>
        </w:rPr>
        <w:t xml:space="preserve"> stage SCI</w:t>
      </w:r>
    </w:p>
    <w:p w14:paraId="3249086C" w14:textId="77777777" w:rsidR="002437F1" w:rsidRPr="003562F7" w:rsidRDefault="002437F1" w:rsidP="00CA482C">
      <w:pPr>
        <w:pStyle w:val="Style1"/>
        <w:numPr>
          <w:ilvl w:val="1"/>
          <w:numId w:val="68"/>
        </w:numPr>
        <w:spacing w:after="0" w:afterAutospacing="0" w:line="360" w:lineRule="auto"/>
        <w:rPr>
          <w:rFonts w:eastAsia="DengXian"/>
          <w:lang w:eastAsia="ko-KR"/>
        </w:rPr>
      </w:pPr>
      <w:r w:rsidRPr="003562F7">
        <w:rPr>
          <w:rFonts w:eastAsia="DengXian"/>
          <w:lang w:eastAsia="ko-KR"/>
        </w:rPr>
        <w:t>FFS whether or not the number of reserved bits can be further (pre)-configured</w:t>
      </w:r>
    </w:p>
    <w:p w14:paraId="36D4EED4" w14:textId="77777777" w:rsidR="002437F1" w:rsidRDefault="002437F1" w:rsidP="00CA482C">
      <w:pPr>
        <w:pStyle w:val="Style1"/>
        <w:spacing w:after="0" w:afterAutospacing="0" w:line="360" w:lineRule="auto"/>
        <w:ind w:firstLine="0"/>
        <w:rPr>
          <w:rFonts w:eastAsia="DengXian"/>
          <w:sz w:val="22"/>
          <w:szCs w:val="22"/>
          <w:lang w:eastAsia="ko-KR"/>
        </w:rPr>
      </w:pPr>
    </w:p>
    <w:p w14:paraId="21DAFB75" w14:textId="77777777" w:rsidR="002437F1" w:rsidRPr="005865C8" w:rsidRDefault="002437F1" w:rsidP="00CA482C">
      <w:pPr>
        <w:pStyle w:val="Style1"/>
        <w:spacing w:after="0" w:afterAutospacing="0" w:line="360" w:lineRule="auto"/>
        <w:ind w:firstLine="0"/>
        <w:rPr>
          <w:rFonts w:eastAsia="DengXian"/>
          <w:lang w:eastAsia="ko-KR"/>
        </w:rPr>
      </w:pPr>
      <w:r w:rsidRPr="005865C8">
        <w:rPr>
          <w:rFonts w:eastAsia="DengXian"/>
          <w:highlight w:val="green"/>
          <w:lang w:eastAsia="ko-KR"/>
        </w:rPr>
        <w:t>Agreements</w:t>
      </w:r>
      <w:r w:rsidRPr="005865C8">
        <w:rPr>
          <w:rFonts w:eastAsia="DengXian"/>
          <w:lang w:eastAsia="ko-KR"/>
        </w:rPr>
        <w:t>:</w:t>
      </w:r>
    </w:p>
    <w:p w14:paraId="68ED7312"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PSSCH transmission.</w:t>
      </w:r>
    </w:p>
    <w:p w14:paraId="786462E3"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PSFCH transmission.</w:t>
      </w:r>
    </w:p>
    <w:p w14:paraId="3E328724"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hint="eastAsia"/>
          <w:lang w:eastAsia="ko-KR"/>
        </w:rPr>
        <w:t>FFS more gap symbols are defined in order to han</w:t>
      </w:r>
      <w:r w:rsidRPr="005865C8">
        <w:rPr>
          <w:rFonts w:eastAsia="DengXian"/>
          <w:lang w:eastAsia="ko-KR"/>
        </w:rPr>
        <w:t>dle timing advance for shared carrier for Uu operation.</w:t>
      </w:r>
    </w:p>
    <w:p w14:paraId="3377407A"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FFS whether to additionally support:</w:t>
      </w:r>
    </w:p>
    <w:p w14:paraId="00F15E58" w14:textId="77777777" w:rsidR="002437F1" w:rsidRPr="005865C8" w:rsidRDefault="002437F1" w:rsidP="00CA482C">
      <w:pPr>
        <w:pStyle w:val="Style1"/>
        <w:numPr>
          <w:ilvl w:val="1"/>
          <w:numId w:val="69"/>
        </w:numPr>
        <w:spacing w:after="0" w:afterAutospacing="0" w:line="360" w:lineRule="auto"/>
        <w:rPr>
          <w:rFonts w:eastAsia="DengXian"/>
          <w:lang w:eastAsia="ko-KR"/>
        </w:rPr>
      </w:pPr>
      <w:r w:rsidRPr="005865C8">
        <w:rPr>
          <w:rFonts w:eastAsia="DengXian" w:hint="eastAsia"/>
          <w:lang w:eastAsia="ko-KR"/>
        </w:rPr>
        <w:t>F</w:t>
      </w:r>
      <w:r w:rsidRPr="005865C8">
        <w:rPr>
          <w:rFonts w:eastAsia="DengXian"/>
          <w:lang w:eastAsia="ko-KR"/>
        </w:rPr>
        <w:t>o</w:t>
      </w:r>
      <w:r w:rsidRPr="005865C8">
        <w:rPr>
          <w:rFonts w:eastAsia="DengXian" w:hint="eastAsia"/>
          <w:lang w:eastAsia="ko-KR"/>
        </w:rPr>
        <w:t xml:space="preserve">r </w:t>
      </w:r>
      <w:r w:rsidRPr="005865C8">
        <w:rPr>
          <w:rFonts w:eastAsia="DengXian"/>
          <w:lang w:eastAsia="ko-KR"/>
        </w:rPr>
        <w:t xml:space="preserve">15/30 kHz SCS, </w:t>
      </w:r>
    </w:p>
    <w:p w14:paraId="46BCF729"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PSSCH transmission.</w:t>
      </w:r>
    </w:p>
    <w:p w14:paraId="5A62CBA4"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PSFCH transmission.</w:t>
      </w:r>
    </w:p>
    <w:p w14:paraId="1B2B3F87" w14:textId="77777777" w:rsidR="002437F1" w:rsidRDefault="002437F1" w:rsidP="00CA482C">
      <w:pPr>
        <w:spacing w:after="0" w:line="360" w:lineRule="auto"/>
        <w:rPr>
          <w:lang w:eastAsia="x-none"/>
        </w:rPr>
      </w:pPr>
    </w:p>
    <w:p w14:paraId="1D7DE602"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01ED9566" w14:textId="77777777" w:rsidR="002437F1" w:rsidRPr="000C3F0B" w:rsidRDefault="002437F1" w:rsidP="00CA482C">
      <w:pPr>
        <w:pStyle w:val="Style1"/>
        <w:numPr>
          <w:ilvl w:val="0"/>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Resource mapping patterns of Rel-15 NR Uu CSI-RS with 1 or 2 antenna port(s) with only density 1 are used for </w:t>
      </w:r>
      <w:r w:rsidRPr="000C3F0B">
        <w:rPr>
          <w:rFonts w:eastAsia="DengXian" w:hint="eastAsia"/>
          <w:sz w:val="22"/>
          <w:szCs w:val="22"/>
          <w:lang w:eastAsia="ko-KR"/>
        </w:rPr>
        <w:t>SL CSI-RS</w:t>
      </w:r>
      <w:r w:rsidRPr="000C3F0B">
        <w:rPr>
          <w:rFonts w:eastAsia="DengXian"/>
          <w:sz w:val="22"/>
          <w:szCs w:val="22"/>
          <w:lang w:eastAsia="ko-KR"/>
        </w:rPr>
        <w:t xml:space="preserve">. </w:t>
      </w:r>
    </w:p>
    <w:p w14:paraId="12892626" w14:textId="77777777" w:rsidR="002437F1" w:rsidRPr="000C3F0B" w:rsidRDefault="002437F1" w:rsidP="00CA482C">
      <w:pPr>
        <w:pStyle w:val="Style1"/>
        <w:numPr>
          <w:ilvl w:val="1"/>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This means that Rows 2 and 3 of Table 7.4.1.5.3-1 </w:t>
      </w:r>
      <w:r>
        <w:rPr>
          <w:rFonts w:eastAsia="DengXian"/>
          <w:sz w:val="22"/>
          <w:szCs w:val="22"/>
          <w:lang w:eastAsia="ko-KR"/>
        </w:rPr>
        <w:t xml:space="preserve">(TS 38.211) </w:t>
      </w:r>
      <w:r w:rsidRPr="000C3F0B">
        <w:rPr>
          <w:rFonts w:eastAsia="DengXian"/>
          <w:sz w:val="22"/>
          <w:szCs w:val="22"/>
          <w:lang w:eastAsia="ko-KR"/>
        </w:rPr>
        <w:t xml:space="preserve">with only density 1 are used for SL CSI-RS. </w:t>
      </w:r>
    </w:p>
    <w:p w14:paraId="32894D36"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5863CD15" w14:textId="77777777" w:rsidR="002437F1" w:rsidRPr="000C3F0B" w:rsidRDefault="002437F1" w:rsidP="00CA482C">
      <w:pPr>
        <w:pStyle w:val="aff4"/>
        <w:numPr>
          <w:ilvl w:val="0"/>
          <w:numId w:val="75"/>
        </w:numPr>
        <w:spacing w:after="0" w:line="360" w:lineRule="auto"/>
        <w:rPr>
          <w:rFonts w:eastAsia="DengXian"/>
          <w:lang w:eastAsia="ko-KR"/>
        </w:rPr>
      </w:pPr>
      <w:r w:rsidRPr="000C3F0B">
        <w:rPr>
          <w:rFonts w:eastAsia="DengXian" w:hint="eastAsia"/>
          <w:lang w:eastAsia="ko-KR"/>
        </w:rPr>
        <w:t>NR P</w:t>
      </w:r>
      <w:r w:rsidRPr="000C3F0B">
        <w:rPr>
          <w:rFonts w:eastAsia="DengXian"/>
          <w:lang w:eastAsia="ko-KR"/>
        </w:rPr>
        <w:t>U</w:t>
      </w:r>
      <w:r w:rsidRPr="000C3F0B">
        <w:rPr>
          <w:rFonts w:eastAsia="DengXian" w:hint="eastAsia"/>
          <w:lang w:eastAsia="ko-KR"/>
        </w:rPr>
        <w:t>SCH DMRS</w:t>
      </w:r>
      <w:r w:rsidRPr="000C3F0B">
        <w:rPr>
          <w:rFonts w:eastAsia="DengXian"/>
          <w:lang w:eastAsia="ko-KR"/>
        </w:rPr>
        <w:t xml:space="preserve"> for CP-OFDM sequence</w:t>
      </w:r>
      <w:r w:rsidRPr="000C3F0B">
        <w:rPr>
          <w:rFonts w:eastAsia="DengXian" w:hint="eastAsia"/>
          <w:lang w:eastAsia="ko-KR"/>
        </w:rPr>
        <w:t xml:space="preserve"> is the baseline for PSSCH DMRS sequence</w:t>
      </w:r>
      <w:r w:rsidRPr="000C3F0B">
        <w:rPr>
          <w:rFonts w:eastAsia="DengXian"/>
          <w:lang w:eastAsia="ko-KR"/>
        </w:rPr>
        <w:t xml:space="preserve"> at least with the following modification</w:t>
      </w:r>
      <w:r w:rsidRPr="000C3F0B">
        <w:rPr>
          <w:rFonts w:eastAsia="DengXian" w:hint="eastAsia"/>
          <w:lang w:eastAsia="ko-KR"/>
        </w:rPr>
        <w:t>.</w:t>
      </w:r>
    </w:p>
    <w:p w14:paraId="07BF8EE0"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n_SCID is fixed as 0.</w:t>
      </w:r>
    </w:p>
    <w:p w14:paraId="5AD8DE99"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 xml:space="preserve">n_ID^{N_SCID} is determined by </w:t>
      </w:r>
      <w:r>
        <w:rPr>
          <w:rFonts w:eastAsia="DengXian"/>
          <w:lang w:eastAsia="ko-KR"/>
        </w:rPr>
        <w:t xml:space="preserve">the 16-bit </w:t>
      </w:r>
      <w:r w:rsidRPr="000C3F0B">
        <w:rPr>
          <w:rFonts w:eastAsia="DengXian"/>
          <w:lang w:eastAsia="ko-KR"/>
        </w:rPr>
        <w:t>LSB of CRC of the corresponding 1st SCI.</w:t>
      </w:r>
    </w:p>
    <w:p w14:paraId="4CE06867" w14:textId="77777777" w:rsidR="002437F1" w:rsidRDefault="002437F1" w:rsidP="00CA482C">
      <w:pPr>
        <w:spacing w:after="0" w:line="360" w:lineRule="auto"/>
        <w:rPr>
          <w:lang w:eastAsia="x-none"/>
        </w:rPr>
      </w:pPr>
      <w:r w:rsidRPr="000C3F0B">
        <w:rPr>
          <w:highlight w:val="green"/>
          <w:lang w:eastAsia="x-none"/>
        </w:rPr>
        <w:t>Agreements</w:t>
      </w:r>
      <w:r>
        <w:rPr>
          <w:lang w:eastAsia="x-none"/>
        </w:rPr>
        <w:t>:</w:t>
      </w:r>
    </w:p>
    <w:p w14:paraId="58120292" w14:textId="77777777" w:rsidR="002437F1" w:rsidRPr="000C3F0B" w:rsidRDefault="002437F1" w:rsidP="00CA482C">
      <w:pPr>
        <w:pStyle w:val="aff4"/>
        <w:numPr>
          <w:ilvl w:val="0"/>
          <w:numId w:val="76"/>
        </w:numPr>
        <w:spacing w:after="0" w:line="360" w:lineRule="auto"/>
        <w:rPr>
          <w:rFonts w:eastAsia="DengXian"/>
          <w:sz w:val="22"/>
          <w:szCs w:val="22"/>
          <w:lang w:eastAsia="ko-KR"/>
        </w:rPr>
      </w:pPr>
      <w:r w:rsidRPr="000C3F0B">
        <w:rPr>
          <w:rFonts w:eastAsia="DengXian" w:hint="eastAsia"/>
          <w:sz w:val="22"/>
          <w:szCs w:val="22"/>
          <w:lang w:eastAsia="ko-KR"/>
        </w:rPr>
        <w:t xml:space="preserve">NR </w:t>
      </w:r>
      <w:r w:rsidRPr="000C3F0B">
        <w:rPr>
          <w:rFonts w:eastAsia="DengXian"/>
          <w:sz w:val="22"/>
          <w:szCs w:val="22"/>
          <w:lang w:eastAsia="ko-KR"/>
        </w:rPr>
        <w:t>CSI-RS sequence</w:t>
      </w:r>
      <w:r w:rsidRPr="000C3F0B">
        <w:rPr>
          <w:rFonts w:eastAsia="DengXian" w:hint="eastAsia"/>
          <w:sz w:val="22"/>
          <w:szCs w:val="22"/>
          <w:lang w:eastAsia="ko-KR"/>
        </w:rPr>
        <w:t xml:space="preserve"> is the baseline for </w:t>
      </w:r>
      <w:r w:rsidRPr="000C3F0B">
        <w:rPr>
          <w:rFonts w:eastAsia="DengXian"/>
          <w:sz w:val="22"/>
          <w:szCs w:val="22"/>
          <w:lang w:eastAsia="ko-KR"/>
        </w:rPr>
        <w:t>SL CSI-RS</w:t>
      </w:r>
      <w:r w:rsidRPr="000C3F0B">
        <w:rPr>
          <w:rFonts w:eastAsia="DengXian" w:hint="eastAsia"/>
          <w:sz w:val="22"/>
          <w:szCs w:val="22"/>
          <w:lang w:eastAsia="ko-KR"/>
        </w:rPr>
        <w:t xml:space="preserve"> sequence</w:t>
      </w:r>
      <w:r w:rsidRPr="000C3F0B">
        <w:rPr>
          <w:rFonts w:eastAsia="DengXian"/>
          <w:sz w:val="22"/>
          <w:szCs w:val="22"/>
          <w:lang w:eastAsia="ko-KR"/>
        </w:rPr>
        <w:t xml:space="preserve"> at least with the following modification</w:t>
      </w:r>
      <w:r w:rsidRPr="000C3F0B">
        <w:rPr>
          <w:rFonts w:eastAsia="DengXian" w:hint="eastAsia"/>
          <w:sz w:val="22"/>
          <w:szCs w:val="22"/>
          <w:lang w:eastAsia="ko-KR"/>
        </w:rPr>
        <w:t>.</w:t>
      </w:r>
    </w:p>
    <w:p w14:paraId="45F97BFF" w14:textId="77777777" w:rsidR="002437F1" w:rsidRPr="000C3F0B" w:rsidRDefault="002437F1" w:rsidP="00CA482C">
      <w:pPr>
        <w:pStyle w:val="aff4"/>
        <w:numPr>
          <w:ilvl w:val="1"/>
          <w:numId w:val="76"/>
        </w:numPr>
        <w:spacing w:after="0" w:line="360" w:lineRule="auto"/>
        <w:rPr>
          <w:rFonts w:eastAsia="DengXian"/>
          <w:sz w:val="22"/>
          <w:szCs w:val="22"/>
          <w:lang w:eastAsia="ko-KR"/>
        </w:rPr>
      </w:pPr>
      <w:r w:rsidRPr="000C3F0B">
        <w:rPr>
          <w:rFonts w:eastAsia="DengXian"/>
          <w:sz w:val="22"/>
          <w:szCs w:val="22"/>
          <w:lang w:eastAsia="ko-KR"/>
        </w:rPr>
        <w:t>n_ID is determined by the 1</w:t>
      </w:r>
      <w:r w:rsidRPr="000C3856">
        <w:rPr>
          <w:rFonts w:eastAsia="DengXian"/>
          <w:color w:val="FF0000"/>
          <w:sz w:val="22"/>
          <w:szCs w:val="22"/>
          <w:u w:val="single"/>
          <w:lang w:eastAsia="ko-KR"/>
        </w:rPr>
        <w:t>0</w:t>
      </w:r>
      <w:r w:rsidRPr="000C3856">
        <w:rPr>
          <w:rFonts w:eastAsia="DengXian"/>
          <w:strike/>
          <w:color w:val="FF0000"/>
          <w:sz w:val="22"/>
          <w:szCs w:val="22"/>
          <w:lang w:eastAsia="ko-KR"/>
        </w:rPr>
        <w:t>6</w:t>
      </w:r>
      <w:r w:rsidRPr="000C3F0B">
        <w:rPr>
          <w:rFonts w:eastAsia="DengXian"/>
          <w:sz w:val="22"/>
          <w:szCs w:val="22"/>
          <w:lang w:eastAsia="ko-KR"/>
        </w:rPr>
        <w:t>-bit LSB of CRC of the corresponding 1st SCI.</w:t>
      </w:r>
    </w:p>
    <w:p w14:paraId="0F16C121" w14:textId="77777777" w:rsidR="002437F1" w:rsidRDefault="002437F1" w:rsidP="00CA482C">
      <w:pPr>
        <w:pStyle w:val="Style1"/>
        <w:spacing w:after="0" w:afterAutospacing="0" w:line="360" w:lineRule="auto"/>
        <w:ind w:firstLine="0"/>
        <w:rPr>
          <w:rFonts w:eastAsia="DengXian"/>
          <w:sz w:val="32"/>
          <w:szCs w:val="22"/>
          <w:lang w:eastAsia="ko-KR"/>
        </w:rPr>
      </w:pPr>
    </w:p>
    <w:p w14:paraId="76FBBA25" w14:textId="77777777" w:rsidR="002437F1" w:rsidRPr="00BD5159" w:rsidRDefault="002437F1" w:rsidP="00CA482C">
      <w:pPr>
        <w:pStyle w:val="Style1"/>
        <w:spacing w:after="0" w:afterAutospacing="0" w:line="360" w:lineRule="auto"/>
        <w:ind w:firstLine="0"/>
        <w:rPr>
          <w:rFonts w:eastAsia="DengXian"/>
          <w:lang w:eastAsia="ko-KR"/>
        </w:rPr>
      </w:pPr>
      <w:r w:rsidRPr="00BD5159">
        <w:rPr>
          <w:rFonts w:eastAsia="DengXian"/>
          <w:highlight w:val="green"/>
          <w:lang w:eastAsia="ko-KR"/>
        </w:rPr>
        <w:t>Agreements</w:t>
      </w:r>
      <w:r w:rsidRPr="00BD5159">
        <w:rPr>
          <w:rFonts w:eastAsia="DengXian"/>
          <w:lang w:eastAsia="ko-KR"/>
        </w:rPr>
        <w:t>:</w:t>
      </w:r>
    </w:p>
    <w:p w14:paraId="32210F42" w14:textId="77777777" w:rsidR="002437F1" w:rsidRPr="00BD5159" w:rsidRDefault="002437F1" w:rsidP="00CA482C">
      <w:pPr>
        <w:pStyle w:val="aff4"/>
        <w:numPr>
          <w:ilvl w:val="0"/>
          <w:numId w:val="77"/>
        </w:numPr>
        <w:spacing w:after="0" w:line="360" w:lineRule="auto"/>
        <w:rPr>
          <w:rFonts w:eastAsia="DengXian"/>
          <w:lang w:eastAsia="ko-KR"/>
        </w:rPr>
      </w:pPr>
      <w:r w:rsidRPr="00BD5159">
        <w:rPr>
          <w:rFonts w:eastAsia="DengXian"/>
          <w:lang w:eastAsia="ko-KR"/>
        </w:rPr>
        <w:t xml:space="preserve">1st SCI includes at least </w:t>
      </w:r>
    </w:p>
    <w:p w14:paraId="39532D85"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Priority (QoS value), </w:t>
      </w:r>
    </w:p>
    <w:p w14:paraId="4706194A"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resource assignment (frequency/time resource for PSSCH), </w:t>
      </w:r>
    </w:p>
    <w:p w14:paraId="5004FAC8"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Resource reservation period (if enabled), </w:t>
      </w:r>
    </w:p>
    <w:p w14:paraId="6A15AEC2"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DMRS pattern (if more than one patterns are (pre-)configured), </w:t>
      </w:r>
    </w:p>
    <w:p w14:paraId="5CDE3C17"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2nd SCI format (e.g. information on the size of 2nd SCI), </w:t>
      </w:r>
    </w:p>
    <w:p w14:paraId="54B4229C"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[2]-bit information on amount of resources for 2</w:t>
      </w:r>
      <w:r w:rsidRPr="00BD5159">
        <w:rPr>
          <w:rFonts w:eastAsia="DengXian"/>
          <w:vertAlign w:val="superscript"/>
          <w:lang w:eastAsia="ko-KR"/>
        </w:rPr>
        <w:t>nd</w:t>
      </w:r>
      <w:r w:rsidRPr="00BD5159">
        <w:rPr>
          <w:rFonts w:eastAsia="DengXian"/>
          <w:lang w:eastAsia="ko-KR"/>
        </w:rPr>
        <w:t xml:space="preserve"> SCI (e.g. beta offset or aggregation level) </w:t>
      </w:r>
    </w:p>
    <w:p w14:paraId="1DA095DD"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Number of PSSCH DMRS port(s) </w:t>
      </w:r>
    </w:p>
    <w:p w14:paraId="34A1F4EF"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5-bit </w:t>
      </w:r>
      <w:r w:rsidRPr="00BD5159">
        <w:rPr>
          <w:rFonts w:eastAsia="DengXian" w:hint="eastAsia"/>
          <w:lang w:eastAsia="ko-KR"/>
        </w:rPr>
        <w:t>MCS</w:t>
      </w:r>
    </w:p>
    <w:p w14:paraId="443E50C3"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FFS on some part of destination ID</w:t>
      </w:r>
    </w:p>
    <w:p w14:paraId="25AD1DCF" w14:textId="77777777" w:rsidR="002437F1" w:rsidRPr="00AB33F8" w:rsidRDefault="002437F1" w:rsidP="00CA482C">
      <w:pPr>
        <w:spacing w:after="0" w:line="360" w:lineRule="auto"/>
        <w:rPr>
          <w:lang w:eastAsia="x-none"/>
        </w:rPr>
      </w:pPr>
      <w:r w:rsidRPr="00AB33F8">
        <w:rPr>
          <w:highlight w:val="green"/>
          <w:lang w:eastAsia="x-none"/>
        </w:rPr>
        <w:t>Agreements</w:t>
      </w:r>
      <w:r w:rsidRPr="00AB33F8">
        <w:rPr>
          <w:lang w:eastAsia="x-none"/>
        </w:rPr>
        <w:t>:</w:t>
      </w:r>
    </w:p>
    <w:p w14:paraId="7D5D6749"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hint="eastAsia"/>
          <w:lang w:eastAsia="ko-KR"/>
        </w:rPr>
        <w:t>For Rel-16,</w:t>
      </w:r>
      <w:r w:rsidRPr="00AB33F8">
        <w:rPr>
          <w:rFonts w:eastAsia="DengXian"/>
          <w:lang w:eastAsia="ko-KR"/>
        </w:rPr>
        <w:t xml:space="preserve"> (normal CP)</w:t>
      </w:r>
    </w:p>
    <w:p w14:paraId="03505A9A" w14:textId="77777777" w:rsidR="002437F1" w:rsidRPr="00AB33F8" w:rsidRDefault="002437F1" w:rsidP="00CA482C">
      <w:pPr>
        <w:pStyle w:val="Style1"/>
        <w:numPr>
          <w:ilvl w:val="1"/>
          <w:numId w:val="78"/>
        </w:numPr>
        <w:spacing w:after="0" w:afterAutospacing="0" w:line="360" w:lineRule="auto"/>
        <w:rPr>
          <w:rFonts w:eastAsia="DengXian"/>
          <w:lang w:eastAsia="ko-KR"/>
        </w:rPr>
      </w:pPr>
      <w:r w:rsidRPr="00AB33F8">
        <w:rPr>
          <w:rFonts w:eastAsia="DengXian"/>
          <w:lang w:eastAsia="ko-KR"/>
        </w:rPr>
        <w:t>Support 7, 8, 9,…, 14 symbols in a slot without SL-SSB for SL operation</w:t>
      </w:r>
    </w:p>
    <w:p w14:paraId="3CB07BD2"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Target reusing Uu DM-RS patterns for each of the symbol-length, with modifications as necessary</w:t>
      </w:r>
    </w:p>
    <w:p w14:paraId="598AF1C5"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xml:space="preserve">No other additional spec impact is expected for supporting 7, 8, …, 13 </w:t>
      </w:r>
    </w:p>
    <w:p w14:paraId="4269F22D"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of DM-RS symbols</w:t>
      </w:r>
    </w:p>
    <w:p w14:paraId="757C797E" w14:textId="77777777" w:rsidR="002437F1" w:rsidRPr="00AB33F8" w:rsidRDefault="002437F1" w:rsidP="00CA482C">
      <w:pPr>
        <w:pStyle w:val="Style1"/>
        <w:numPr>
          <w:ilvl w:val="4"/>
          <w:numId w:val="78"/>
        </w:numPr>
        <w:spacing w:after="0" w:afterAutospacing="0" w:line="360" w:lineRule="auto"/>
        <w:rPr>
          <w:rFonts w:eastAsia="DengXian"/>
          <w:lang w:eastAsia="ko-KR"/>
        </w:rPr>
      </w:pPr>
      <w:r w:rsidRPr="00AB33F8">
        <w:rPr>
          <w:rFonts w:eastAsia="DengXian"/>
          <w:lang w:eastAsia="ko-KR"/>
        </w:rPr>
        <w:t>2, 3, 4</w:t>
      </w:r>
    </w:p>
    <w:p w14:paraId="434DCC1C"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For a dedicated carrier, only 14-symbol is mandatory</w:t>
      </w:r>
    </w:p>
    <w:p w14:paraId="1A9C3966"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length of SL symbols in a slot without SL-SSB per SL BWP.</w:t>
      </w:r>
    </w:p>
    <w:p w14:paraId="7652AEC1"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starting symbol for SL in a slot without SL-SSB per SL BWP.</w:t>
      </w:r>
    </w:p>
    <w:p w14:paraId="5D0724DD" w14:textId="77777777" w:rsidR="002437F1" w:rsidRDefault="002437F1" w:rsidP="00CA482C">
      <w:pPr>
        <w:spacing w:after="0" w:line="360" w:lineRule="auto"/>
        <w:rPr>
          <w:lang w:eastAsia="x-none"/>
        </w:rPr>
      </w:pPr>
    </w:p>
    <w:p w14:paraId="79903B9F" w14:textId="77777777" w:rsidR="002437F1" w:rsidRPr="00E312F1" w:rsidRDefault="002437F1" w:rsidP="00CA482C">
      <w:pPr>
        <w:spacing w:after="0" w:line="360" w:lineRule="auto"/>
        <w:rPr>
          <w:highlight w:val="darkYellow"/>
          <w:lang w:eastAsia="x-none"/>
        </w:rPr>
      </w:pPr>
      <w:r w:rsidRPr="00E312F1">
        <w:rPr>
          <w:highlight w:val="darkYellow"/>
          <w:lang w:eastAsia="x-none"/>
        </w:rPr>
        <w:t>Working assumption:</w:t>
      </w:r>
    </w:p>
    <w:p w14:paraId="2D4C3FF8" w14:textId="77777777" w:rsidR="002437F1" w:rsidRPr="00E312F1" w:rsidRDefault="002437F1" w:rsidP="00CA482C">
      <w:pPr>
        <w:numPr>
          <w:ilvl w:val="0"/>
          <w:numId w:val="78"/>
        </w:numPr>
        <w:spacing w:after="0" w:line="360" w:lineRule="auto"/>
        <w:rPr>
          <w:lang w:eastAsia="x-none"/>
        </w:rPr>
      </w:pPr>
      <w:r w:rsidRPr="00E312F1">
        <w:rPr>
          <w:lang w:eastAsia="x-none"/>
        </w:rPr>
        <w:t xml:space="preserve">The DM-RS patterns on slides 3-10 in </w:t>
      </w:r>
      <w:hyperlink r:id="rId11" w:history="1">
        <w:r>
          <w:rPr>
            <w:rStyle w:val="ad"/>
            <w:lang w:eastAsia="x-none"/>
          </w:rPr>
          <w:t>R1-1913576</w:t>
        </w:r>
      </w:hyperlink>
      <w:r w:rsidRPr="00E312F1">
        <w:rPr>
          <w:lang w:eastAsia="x-none"/>
        </w:rPr>
        <w:t xml:space="preserve"> are supported </w:t>
      </w:r>
    </w:p>
    <w:p w14:paraId="613ED4A6" w14:textId="77777777" w:rsidR="002437F1" w:rsidRPr="00E312F1" w:rsidRDefault="002437F1" w:rsidP="00CA482C">
      <w:pPr>
        <w:numPr>
          <w:ilvl w:val="1"/>
          <w:numId w:val="78"/>
        </w:numPr>
        <w:spacing w:after="0" w:line="360" w:lineRule="auto"/>
        <w:rPr>
          <w:lang w:eastAsia="x-none"/>
        </w:rPr>
      </w:pPr>
      <w:r w:rsidRPr="00E312F1">
        <w:rPr>
          <w:lang w:eastAsia="x-none"/>
        </w:rPr>
        <w:t>Except the one marked with a red circle on slide 3</w:t>
      </w:r>
    </w:p>
    <w:p w14:paraId="4270D00D" w14:textId="36998D7E" w:rsidR="002437F1" w:rsidRDefault="002437F1" w:rsidP="00CA482C">
      <w:pPr>
        <w:spacing w:after="0" w:line="360" w:lineRule="auto"/>
        <w:rPr>
          <w:lang w:eastAsia="x-none"/>
        </w:rPr>
      </w:pPr>
    </w:p>
    <w:p w14:paraId="3BD5FB82" w14:textId="011F873A" w:rsidR="00597FA7" w:rsidRPr="00597FA7" w:rsidRDefault="00597FA7" w:rsidP="00CA482C">
      <w:pPr>
        <w:spacing w:after="0" w:line="360" w:lineRule="auto"/>
        <w:rPr>
          <w:highlight w:val="cyan"/>
          <w:lang w:eastAsia="x-none"/>
        </w:rPr>
      </w:pPr>
      <w:r w:rsidRPr="00597FA7">
        <w:rPr>
          <w:highlight w:val="cyan"/>
          <w:lang w:eastAsia="x-none"/>
        </w:rPr>
        <w:t>[99-NR-05]</w:t>
      </w:r>
    </w:p>
    <w:p w14:paraId="53AA68E7" w14:textId="77777777" w:rsidR="00597FA7" w:rsidRPr="00E312F1" w:rsidRDefault="00597FA7" w:rsidP="00CA482C">
      <w:pPr>
        <w:spacing w:after="0" w:line="360" w:lineRule="auto"/>
        <w:rPr>
          <w:highlight w:val="darkYellow"/>
          <w:lang w:eastAsia="x-none"/>
        </w:rPr>
      </w:pPr>
      <w:r w:rsidRPr="00E312F1">
        <w:rPr>
          <w:highlight w:val="darkYellow"/>
          <w:lang w:eastAsia="x-none"/>
        </w:rPr>
        <w:t>Working assumption:</w:t>
      </w:r>
    </w:p>
    <w:p w14:paraId="229AAC11" w14:textId="77777777" w:rsidR="00597FA7" w:rsidRDefault="00597FA7" w:rsidP="00CA482C">
      <w:pPr>
        <w:pStyle w:val="aff4"/>
        <w:numPr>
          <w:ilvl w:val="0"/>
          <w:numId w:val="78"/>
        </w:numPr>
        <w:spacing w:after="0" w:line="360" w:lineRule="auto"/>
        <w:rPr>
          <w:lang w:eastAsia="x-none"/>
        </w:rPr>
      </w:pPr>
      <w:r>
        <w:rPr>
          <w:lang w:eastAsia="x-none"/>
        </w:rPr>
        <w:t xml:space="preserve">For 4-symbol DMRS with 12 symbol PSSCH except AGC symbol, no shift is used, like NR Uu. </w:t>
      </w:r>
    </w:p>
    <w:p w14:paraId="70EC0EC5" w14:textId="1EB8622A" w:rsidR="002437F1" w:rsidRPr="00597FA7" w:rsidRDefault="00597FA7" w:rsidP="00CA482C">
      <w:pPr>
        <w:pStyle w:val="aff4"/>
        <w:numPr>
          <w:ilvl w:val="1"/>
          <w:numId w:val="78"/>
        </w:numPr>
        <w:spacing w:after="0" w:line="360" w:lineRule="auto"/>
        <w:rPr>
          <w:lang w:eastAsia="x-none"/>
        </w:rPr>
      </w:pPr>
      <w:r>
        <w:rPr>
          <w:lang w:eastAsia="x-none"/>
        </w:rPr>
        <w:t>This means that all the DM-RS patterns on slides 3-10 in R1-1913576 are supported.</w:t>
      </w:r>
    </w:p>
    <w:p w14:paraId="61982DB2" w14:textId="77777777" w:rsidR="00597FA7" w:rsidRDefault="00597FA7" w:rsidP="00CA482C">
      <w:pPr>
        <w:spacing w:after="0" w:line="360" w:lineRule="auto"/>
        <w:rPr>
          <w:highlight w:val="darkYellow"/>
          <w:lang w:eastAsia="x-none"/>
        </w:rPr>
      </w:pPr>
    </w:p>
    <w:p w14:paraId="2AFFA210" w14:textId="004B3E0D" w:rsidR="002437F1" w:rsidRPr="00A042A0" w:rsidRDefault="002437F1" w:rsidP="00CA482C">
      <w:pPr>
        <w:spacing w:after="0" w:line="360" w:lineRule="auto"/>
        <w:rPr>
          <w:highlight w:val="darkYellow"/>
          <w:lang w:eastAsia="x-none"/>
        </w:rPr>
      </w:pPr>
      <w:r w:rsidRPr="00A042A0">
        <w:rPr>
          <w:highlight w:val="darkYellow"/>
          <w:lang w:eastAsia="x-none"/>
        </w:rPr>
        <w:t>Working assumption:</w:t>
      </w:r>
    </w:p>
    <w:p w14:paraId="2BF91B74" w14:textId="77777777" w:rsidR="002437F1" w:rsidRPr="00A042A0" w:rsidRDefault="002437F1" w:rsidP="00CA482C">
      <w:pPr>
        <w:pStyle w:val="Style1"/>
        <w:numPr>
          <w:ilvl w:val="1"/>
          <w:numId w:val="79"/>
        </w:numPr>
        <w:spacing w:after="0" w:afterAutospacing="0" w:line="360" w:lineRule="auto"/>
        <w:rPr>
          <w:rFonts w:eastAsia="DengXian"/>
          <w:lang w:eastAsia="ko-KR"/>
        </w:rPr>
      </w:pPr>
      <w:r w:rsidRPr="00A042A0">
        <w:rPr>
          <w:rFonts w:eastAsia="DengXian"/>
          <w:lang w:eastAsia="ko-KR"/>
        </w:rPr>
        <w:t xml:space="preserve">Candidate numbers of PRBs for 2-symbol and 3-symbol PSCCH are </w:t>
      </w:r>
    </w:p>
    <w:p w14:paraId="0E9EEA3D" w14:textId="05A9F3F0" w:rsidR="002437F1" w:rsidRDefault="002437F1" w:rsidP="00CA482C">
      <w:pPr>
        <w:pStyle w:val="Style1"/>
        <w:numPr>
          <w:ilvl w:val="2"/>
          <w:numId w:val="79"/>
        </w:numPr>
        <w:spacing w:after="0" w:afterAutospacing="0" w:line="360" w:lineRule="auto"/>
        <w:rPr>
          <w:rFonts w:eastAsia="DengXian"/>
          <w:lang w:eastAsia="ko-KR"/>
        </w:rPr>
      </w:pPr>
      <w:r w:rsidRPr="00A042A0">
        <w:rPr>
          <w:rFonts w:eastAsia="DengXian"/>
          <w:lang w:eastAsia="ko-KR"/>
        </w:rPr>
        <w:t>{10, 12 15, 20, 25}</w:t>
      </w:r>
    </w:p>
    <w:p w14:paraId="63FFE8E5" w14:textId="5296D586" w:rsidR="00597FA7" w:rsidRDefault="00597FA7" w:rsidP="00CA482C">
      <w:pPr>
        <w:pStyle w:val="Style1"/>
        <w:spacing w:after="0" w:afterAutospacing="0" w:line="360" w:lineRule="auto"/>
        <w:ind w:firstLine="0"/>
        <w:rPr>
          <w:rFonts w:eastAsiaTheme="minorEastAsia"/>
          <w:lang w:eastAsia="ko-KR"/>
        </w:rPr>
      </w:pPr>
    </w:p>
    <w:p w14:paraId="018952DD" w14:textId="3051B5E9"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6</w:t>
      </w:r>
      <w:r w:rsidRPr="00597FA7">
        <w:rPr>
          <w:highlight w:val="cyan"/>
          <w:lang w:eastAsia="x-none"/>
        </w:rPr>
        <w:t>]</w:t>
      </w:r>
    </w:p>
    <w:p w14:paraId="54C7AC99" w14:textId="77777777" w:rsidR="00000247" w:rsidRPr="00000247" w:rsidRDefault="00000247" w:rsidP="00CA482C">
      <w:pPr>
        <w:wordWrap w:val="0"/>
        <w:spacing w:after="0" w:line="360" w:lineRule="auto"/>
        <w:rPr>
          <w:rFonts w:eastAsia="DengXian"/>
          <w:highlight w:val="green"/>
          <w:lang w:val="en-GB" w:eastAsia="ko-KR"/>
        </w:rPr>
      </w:pPr>
      <w:r w:rsidRPr="00000247">
        <w:rPr>
          <w:rFonts w:eastAsia="DengXian" w:hint="eastAsia"/>
          <w:highlight w:val="green"/>
          <w:lang w:val="en-GB" w:eastAsia="ko-KR"/>
        </w:rPr>
        <w:t>Agreement:</w:t>
      </w:r>
    </w:p>
    <w:p w14:paraId="0B35412D" w14:textId="77777777" w:rsidR="00000247" w:rsidRPr="00000247" w:rsidRDefault="00000247" w:rsidP="00CA482C">
      <w:pPr>
        <w:numPr>
          <w:ilvl w:val="0"/>
          <w:numId w:val="80"/>
        </w:numPr>
        <w:spacing w:after="0" w:line="360" w:lineRule="auto"/>
        <w:ind w:right="150"/>
        <w:rPr>
          <w:rFonts w:eastAsia="DengXian"/>
          <w:lang w:eastAsia="ko-KR"/>
        </w:rPr>
      </w:pPr>
      <w:r w:rsidRPr="00000247">
        <w:rPr>
          <w:rFonts w:eastAsia="DengXian"/>
          <w:lang w:eastAsia="ko-KR"/>
        </w:rPr>
        <w:t>For Rel-16 NR sidelink, only wideband precoding is assumed for PSSCH transmission.</w:t>
      </w:r>
      <w:r w:rsidRPr="00000247">
        <w:rPr>
          <w:rFonts w:eastAsia="DengXian" w:hint="eastAsia"/>
          <w:lang w:eastAsia="ko-KR"/>
        </w:rPr>
        <w:t xml:space="preserve"> </w:t>
      </w:r>
    </w:p>
    <w:p w14:paraId="15121BCA"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Note: This implies that PRG size equal to scheduled PSSCH BW is assumed in Rel-16.</w:t>
      </w:r>
    </w:p>
    <w:p w14:paraId="72C0CFF3"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TX UE behavior for wideband precoding cycling is not specified</w:t>
      </w:r>
    </w:p>
    <w:p w14:paraId="69F686A0"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The number of reserved bits in the 1st stage SCI is configurable</w:t>
      </w:r>
      <w:r w:rsidRPr="00000247">
        <w:rPr>
          <w:rFonts w:eastAsia="DengXian" w:hint="eastAsia"/>
          <w:lang w:eastAsia="ko-KR"/>
        </w:rPr>
        <w:t xml:space="preserve"> </w:t>
      </w:r>
    </w:p>
    <w:p w14:paraId="319790F3" w14:textId="77777777" w:rsidR="00000247" w:rsidRPr="00000247" w:rsidRDefault="00000247" w:rsidP="00CA482C">
      <w:pPr>
        <w:numPr>
          <w:ilvl w:val="2"/>
          <w:numId w:val="80"/>
        </w:numPr>
        <w:spacing w:after="0" w:line="360" w:lineRule="auto"/>
        <w:ind w:right="450"/>
        <w:rPr>
          <w:rFonts w:eastAsia="DengXian"/>
          <w:lang w:eastAsia="ko-KR"/>
        </w:rPr>
      </w:pPr>
      <w:r w:rsidRPr="00000247">
        <w:rPr>
          <w:rFonts w:eastAsia="DengXian"/>
          <w:lang w:eastAsia="ko-KR"/>
        </w:rPr>
        <w:t>[2-4] bits</w:t>
      </w:r>
    </w:p>
    <w:p w14:paraId="4F6C7969" w14:textId="77777777" w:rsidR="002437F1" w:rsidRDefault="002437F1" w:rsidP="00CA482C">
      <w:pPr>
        <w:pStyle w:val="Style1"/>
        <w:spacing w:after="0" w:afterAutospacing="0" w:line="360" w:lineRule="auto"/>
        <w:ind w:firstLine="0"/>
        <w:rPr>
          <w:rFonts w:eastAsia="DengXian"/>
          <w:sz w:val="36"/>
          <w:szCs w:val="36"/>
          <w:lang w:val="en-GB" w:eastAsia="ko-KR"/>
        </w:rPr>
      </w:pPr>
    </w:p>
    <w:p w14:paraId="0F7A857B" w14:textId="77777777" w:rsidR="002437F1" w:rsidRPr="006037F8" w:rsidRDefault="002437F1" w:rsidP="00CA482C">
      <w:pPr>
        <w:pStyle w:val="Style1"/>
        <w:spacing w:after="0" w:afterAutospacing="0" w:line="360" w:lineRule="auto"/>
        <w:ind w:firstLine="0"/>
        <w:rPr>
          <w:rFonts w:eastAsia="DengXian"/>
          <w:lang w:val="en-GB" w:eastAsia="ko-KR"/>
        </w:rPr>
      </w:pPr>
      <w:r w:rsidRPr="006037F8">
        <w:rPr>
          <w:rFonts w:eastAsia="DengXian"/>
          <w:highlight w:val="green"/>
          <w:lang w:val="en-GB" w:eastAsia="ko-KR"/>
        </w:rPr>
        <w:t>Agreements</w:t>
      </w:r>
      <w:r w:rsidRPr="006037F8">
        <w:rPr>
          <w:rFonts w:eastAsia="DengXian"/>
          <w:lang w:val="en-GB" w:eastAsia="ko-KR"/>
        </w:rPr>
        <w:t>:</w:t>
      </w:r>
    </w:p>
    <w:p w14:paraId="6A5F70AF" w14:textId="77777777" w:rsidR="002437F1" w:rsidRPr="006037F8" w:rsidRDefault="002437F1" w:rsidP="00CA482C">
      <w:pPr>
        <w:pStyle w:val="Style1"/>
        <w:numPr>
          <w:ilvl w:val="1"/>
          <w:numId w:val="44"/>
        </w:numPr>
        <w:spacing w:after="0" w:afterAutospacing="0" w:line="360" w:lineRule="auto"/>
        <w:rPr>
          <w:rFonts w:eastAsia="DengXian"/>
          <w:lang w:eastAsia="ko-KR"/>
        </w:rPr>
      </w:pPr>
      <w:r w:rsidRPr="006037F8">
        <w:rPr>
          <w:rFonts w:eastAsia="DengXian"/>
          <w:lang w:eastAsia="ko-KR"/>
        </w:rPr>
        <w:t xml:space="preserve">For PSCCH mapping, </w:t>
      </w:r>
    </w:p>
    <w:p w14:paraId="6A72E1D5" w14:textId="77777777" w:rsidR="002437F1" w:rsidRPr="006037F8" w:rsidRDefault="002437F1" w:rsidP="00CA482C">
      <w:pPr>
        <w:pStyle w:val="Style1"/>
        <w:numPr>
          <w:ilvl w:val="2"/>
          <w:numId w:val="44"/>
        </w:numPr>
        <w:spacing w:after="0" w:afterAutospacing="0" w:line="360" w:lineRule="auto"/>
        <w:rPr>
          <w:rFonts w:eastAsia="DengXian"/>
          <w:lang w:eastAsia="ko-KR"/>
        </w:rPr>
      </w:pPr>
      <w:r w:rsidRPr="006037F8">
        <w:rPr>
          <w:rFonts w:eastAsia="DengXian"/>
          <w:lang w:eastAsia="ko-KR"/>
        </w:rPr>
        <w:t>Frequency-first mapping is used.</w:t>
      </w:r>
    </w:p>
    <w:p w14:paraId="544E96AC" w14:textId="77777777" w:rsidR="002437F1" w:rsidRPr="006037F8" w:rsidRDefault="002437F1" w:rsidP="00CA482C">
      <w:pPr>
        <w:spacing w:after="0" w:line="360" w:lineRule="auto"/>
        <w:rPr>
          <w:highlight w:val="green"/>
        </w:rPr>
      </w:pPr>
      <w:r w:rsidRPr="006037F8">
        <w:rPr>
          <w:highlight w:val="green"/>
        </w:rPr>
        <w:t>Agreements</w:t>
      </w:r>
    </w:p>
    <w:p w14:paraId="65F72CB5" w14:textId="77777777" w:rsidR="002437F1" w:rsidRPr="006037F8"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For AGC purposes, </w:t>
      </w:r>
    </w:p>
    <w:p w14:paraId="567B0EFE" w14:textId="77777777" w:rsidR="002437F1" w:rsidRPr="006037F8" w:rsidRDefault="002437F1" w:rsidP="00CA482C">
      <w:pPr>
        <w:pStyle w:val="Style1"/>
        <w:numPr>
          <w:ilvl w:val="2"/>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1st </w:t>
      </w:r>
      <w:r w:rsidRPr="006037F8">
        <w:rPr>
          <w:rFonts w:eastAsia="DengXian"/>
          <w:sz w:val="22"/>
          <w:szCs w:val="22"/>
          <w:lang w:eastAsia="ko-KR"/>
        </w:rPr>
        <w:t xml:space="preserve">SL symbol in a slot is a copy of </w:t>
      </w:r>
    </w:p>
    <w:p w14:paraId="49FB0E0D" w14:textId="77777777" w:rsidR="002437F1" w:rsidRPr="006037F8" w:rsidRDefault="002437F1" w:rsidP="00CA482C">
      <w:pPr>
        <w:pStyle w:val="Style1"/>
        <w:numPr>
          <w:ilvl w:val="3"/>
          <w:numId w:val="44"/>
        </w:numPr>
        <w:spacing w:after="0" w:afterAutospacing="0" w:line="360" w:lineRule="auto"/>
        <w:rPr>
          <w:rFonts w:eastAsia="DengXian"/>
          <w:sz w:val="22"/>
          <w:szCs w:val="22"/>
          <w:lang w:eastAsia="ko-KR"/>
        </w:rPr>
      </w:pPr>
      <w:r w:rsidRPr="006037F8">
        <w:rPr>
          <w:rFonts w:eastAsia="DengXian"/>
          <w:sz w:val="22"/>
          <w:szCs w:val="22"/>
          <w:lang w:eastAsia="ko-KR"/>
        </w:rPr>
        <w:t xml:space="preserve">2nd </w:t>
      </w:r>
      <w:r>
        <w:rPr>
          <w:rFonts w:eastAsia="DengXian"/>
          <w:sz w:val="22"/>
          <w:szCs w:val="22"/>
          <w:lang w:eastAsia="ko-KR"/>
        </w:rPr>
        <w:t xml:space="preserve">SL </w:t>
      </w:r>
      <w:r w:rsidRPr="006037F8">
        <w:rPr>
          <w:rFonts w:eastAsia="DengXian"/>
          <w:sz w:val="22"/>
          <w:szCs w:val="22"/>
          <w:lang w:eastAsia="ko-KR"/>
        </w:rPr>
        <w:t>symbol of the slot.</w:t>
      </w:r>
    </w:p>
    <w:p w14:paraId="3F56D227" w14:textId="77777777" w:rsidR="002437F1"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sz w:val="22"/>
          <w:szCs w:val="22"/>
          <w:lang w:eastAsia="ko-KR"/>
        </w:rPr>
        <w:t>For the starting symbol of PSSCH in a slot, 2nd SL symbol in the slot is used.</w:t>
      </w:r>
    </w:p>
    <w:p w14:paraId="7BF9333B" w14:textId="77777777" w:rsidR="00000247" w:rsidRDefault="00000247" w:rsidP="00CA482C">
      <w:pPr>
        <w:spacing w:after="0" w:line="360" w:lineRule="auto"/>
      </w:pPr>
    </w:p>
    <w:p w14:paraId="6729D072" w14:textId="53271C9D"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7</w:t>
      </w:r>
      <w:r w:rsidRPr="00597FA7">
        <w:rPr>
          <w:highlight w:val="cyan"/>
          <w:lang w:eastAsia="x-none"/>
        </w:rPr>
        <w:t>]</w:t>
      </w:r>
    </w:p>
    <w:p w14:paraId="3A6119A9" w14:textId="77777777" w:rsidR="00000247" w:rsidRPr="00000247" w:rsidRDefault="00000247" w:rsidP="00CA482C">
      <w:pPr>
        <w:spacing w:after="0" w:line="360" w:lineRule="auto"/>
        <w:rPr>
          <w:highlight w:val="green"/>
        </w:rPr>
      </w:pPr>
      <w:r w:rsidRPr="00000247">
        <w:rPr>
          <w:highlight w:val="green"/>
        </w:rPr>
        <w:t>Agreements</w:t>
      </w:r>
    </w:p>
    <w:p w14:paraId="328F4533" w14:textId="77777777"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NR PDCCH DMRS sequence is the baseline for PSCCH DMRS sequence at least with the following modification. </w:t>
      </w:r>
    </w:p>
    <w:p w14:paraId="02ADE7B5" w14:textId="169C1B9C"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n_ID is determined by a (pre-)configured value per resource pool </w:t>
      </w:r>
    </w:p>
    <w:p w14:paraId="423551EF" w14:textId="6D26C058"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Frequency-domain OCC is applied, one of the [2 or 3 or 4] OCCs is randomly selected by the Tx UE. </w:t>
      </w:r>
    </w:p>
    <w:p w14:paraId="12952800" w14:textId="22E55EFE"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Note: there is no (pre-)configuration on the number of OCCs. </w:t>
      </w:r>
    </w:p>
    <w:p w14:paraId="762E3427" w14:textId="2C0ED32E" w:rsidR="002437F1" w:rsidRDefault="002437F1" w:rsidP="00CA482C">
      <w:pPr>
        <w:spacing w:after="0" w:line="360" w:lineRule="auto"/>
        <w:rPr>
          <w:highlight w:val="cyan"/>
        </w:rPr>
      </w:pPr>
    </w:p>
    <w:p w14:paraId="575FBE2C" w14:textId="149495E3"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8</w:t>
      </w:r>
      <w:r w:rsidRPr="00597FA7">
        <w:rPr>
          <w:highlight w:val="cyan"/>
          <w:lang w:eastAsia="x-none"/>
        </w:rPr>
        <w:t>]</w:t>
      </w:r>
    </w:p>
    <w:p w14:paraId="0F0F7953" w14:textId="77777777" w:rsidR="00000247" w:rsidRPr="00000247" w:rsidRDefault="00000247" w:rsidP="00CA482C">
      <w:pPr>
        <w:spacing w:after="0" w:line="360" w:lineRule="auto"/>
        <w:rPr>
          <w:highlight w:val="green"/>
        </w:rPr>
      </w:pPr>
      <w:r w:rsidRPr="00000247">
        <w:rPr>
          <w:highlight w:val="green"/>
        </w:rPr>
        <w:t>Agreements</w:t>
      </w:r>
    </w:p>
    <w:p w14:paraId="351833C3" w14:textId="77777777" w:rsidR="00000247" w:rsidRPr="00000247" w:rsidRDefault="00000247" w:rsidP="00CA482C">
      <w:pPr>
        <w:pStyle w:val="aff4"/>
        <w:numPr>
          <w:ilvl w:val="0"/>
          <w:numId w:val="81"/>
        </w:numPr>
        <w:spacing w:after="0" w:line="360" w:lineRule="auto"/>
        <w:contextualSpacing w:val="0"/>
        <w:rPr>
          <w:rFonts w:eastAsia="DengXian"/>
          <w:lang w:eastAsia="ko-KR"/>
        </w:rPr>
      </w:pPr>
      <w:r w:rsidRPr="00000247">
        <w:rPr>
          <w:rFonts w:eastAsia="DengXian" w:hint="eastAsia"/>
          <w:lang w:eastAsia="ko-KR"/>
        </w:rPr>
        <w:t>For determination of the number of coded bits, the determination of coded modulation symbols of HARQ-ACK with UL-SCH in Rel-15 NR is a baseline.</w:t>
      </w:r>
    </w:p>
    <w:p w14:paraId="7C869149" w14:textId="77777777" w:rsidR="00000247" w:rsidRPr="00000247" w:rsidRDefault="00000247" w:rsidP="00CA482C">
      <w:pPr>
        <w:pStyle w:val="aff4"/>
        <w:numPr>
          <w:ilvl w:val="1"/>
          <w:numId w:val="81"/>
        </w:numPr>
        <w:spacing w:after="0" w:line="360" w:lineRule="auto"/>
        <w:contextualSpacing w:val="0"/>
        <w:rPr>
          <w:rFonts w:eastAsia="DengXian"/>
          <w:lang w:eastAsia="ko-KR"/>
        </w:rPr>
      </w:pPr>
      <w:r w:rsidRPr="00000247">
        <w:rPr>
          <w:rFonts w:eastAsia="DengXian" w:hint="eastAsia"/>
          <w:lang w:eastAsia="ko-KR"/>
        </w:rPr>
        <w:t xml:space="preserve">(Working assumption) The number of coded modulation symbols per layer for 2nd SCI is determined as follows. </w:t>
      </w:r>
    </w:p>
    <w:p w14:paraId="5180885E" w14:textId="77777777" w:rsidR="00000247" w:rsidRPr="00000247" w:rsidRDefault="00955C23" w:rsidP="00CA482C">
      <w:pPr>
        <w:pStyle w:val="aff6"/>
        <w:widowControl/>
        <w:numPr>
          <w:ilvl w:val="2"/>
          <w:numId w:val="81"/>
        </w:numPr>
        <w:adjustRightInd/>
        <w:spacing w:line="360" w:lineRule="auto"/>
        <w:rPr>
          <w:rFonts w:ascii="Times New Roman" w:eastAsia="DengXian" w:hAnsi="Times New Roman"/>
          <w:color w:val="auto"/>
          <w:lang w:val="en-US"/>
        </w:rPr>
      </w:pPr>
      <m:oMath>
        <m:sSubSup>
          <m:sSubSupPr>
            <m:ctrlPr>
              <w:rPr>
                <w:rFonts w:ascii="Cambria Math" w:eastAsia="DengXian" w:hAnsi="Cambria Math"/>
                <w:color w:val="auto"/>
                <w:lang w:val="en-US"/>
              </w:rPr>
            </m:ctrlPr>
          </m:sSubSupPr>
          <m:e>
            <m:r>
              <w:rPr>
                <w:rFonts w:ascii="Cambria Math" w:eastAsia="DengXian" w:hAnsi="Cambria Math"/>
                <w:color w:val="auto"/>
                <w:lang w:val="en-US"/>
              </w:rPr>
              <m:t>Q</m:t>
            </m:r>
          </m:e>
          <m:sub>
            <m:r>
              <w:rPr>
                <w:rFonts w:ascii="Cambria Math" w:eastAsia="DengXian" w:hAnsi="Cambria Math"/>
                <w:color w:val="auto"/>
                <w:lang w:val="en-US"/>
              </w:rPr>
              <m:t>SCI</m:t>
            </m:r>
            <m:r>
              <m:rPr>
                <m:sty m:val="p"/>
              </m:rPr>
              <w:rPr>
                <w:rFonts w:ascii="Cambria Math" w:eastAsia="DengXian" w:hAnsi="Cambria Math"/>
                <w:color w:val="auto"/>
                <w:lang w:val="en-US"/>
              </w:rPr>
              <m:t>2</m:t>
            </m:r>
          </m:sub>
          <m:sup>
            <m:r>
              <m:rPr>
                <m:sty m:val="p"/>
              </m:rPr>
              <w:rPr>
                <w:rFonts w:ascii="Cambria Math" w:eastAsia="DengXian" w:hAnsi="Cambria Math"/>
                <w:color w:val="auto"/>
                <w:lang w:val="en-US"/>
              </w:rPr>
              <m:t>'</m:t>
            </m:r>
          </m:sup>
        </m:sSubSup>
        <m:r>
          <m:rPr>
            <m:sty m:val="p"/>
          </m:rPr>
          <w:rPr>
            <w:rFonts w:ascii="Cambria Math" w:eastAsia="DengXian" w:hAnsi="Cambria Math"/>
            <w:color w:val="auto"/>
            <w:lang w:val="en-US"/>
          </w:rPr>
          <m:t>=</m:t>
        </m:r>
        <m:r>
          <m:rPr>
            <m:nor/>
          </m:rPr>
          <w:rPr>
            <w:rFonts w:ascii="Times New Roman" w:eastAsia="DengXian" w:hAnsi="Times New Roman"/>
            <w:color w:val="auto"/>
            <w:lang w:val="en-US"/>
          </w:rPr>
          <m:t>min</m:t>
        </m:r>
        <m:d>
          <m:dPr>
            <m:begChr m:val="{"/>
            <m:endChr m:val="}"/>
            <m:ctrlPr>
              <w:rPr>
                <w:rFonts w:ascii="Cambria Math" w:eastAsia="DengXian" w:hAnsi="Cambria Math"/>
                <w:color w:val="auto"/>
                <w:lang w:val="en-US"/>
              </w:rPr>
            </m:ctrlPr>
          </m:dPr>
          <m:e>
            <m:d>
              <m:dPr>
                <m:begChr m:val="⌈"/>
                <m:endChr m:val="⌉"/>
                <m:ctrlPr>
                  <w:rPr>
                    <w:rFonts w:ascii="Cambria Math" w:eastAsia="DengXian" w:hAnsi="Cambria Math"/>
                    <w:color w:val="auto"/>
                    <w:lang w:val="en-US"/>
                  </w:rPr>
                </m:ctrlPr>
              </m:dPr>
              <m:e>
                <m:f>
                  <m:fPr>
                    <m:ctrlPr>
                      <w:rPr>
                        <w:rFonts w:ascii="Cambria Math" w:eastAsia="DengXian" w:hAnsi="Cambria Math"/>
                        <w:color w:val="auto"/>
                        <w:lang w:val="en-US"/>
                      </w:rPr>
                    </m:ctrlPr>
                  </m:fPr>
                  <m:num>
                    <m:d>
                      <m:dPr>
                        <m:ctrlPr>
                          <w:rPr>
                            <w:rFonts w:ascii="Cambria Math" w:eastAsia="DengXian" w:hAnsi="Cambria Math"/>
                            <w:color w:val="auto"/>
                            <w:lang w:val="en-US"/>
                          </w:rPr>
                        </m:ctrlPr>
                      </m:dPr>
                      <m:e>
                        <m:sSub>
                          <m:sSubPr>
                            <m:ctrlPr>
                              <w:rPr>
                                <w:rFonts w:ascii="Cambria Math" w:eastAsia="DengXian" w:hAnsi="Cambria Math"/>
                                <w:color w:val="auto"/>
                                <w:lang w:val="en-US"/>
                              </w:rPr>
                            </m:ctrlPr>
                          </m:sSubPr>
                          <m:e>
                            <m:r>
                              <w:rPr>
                                <w:rFonts w:ascii="Cambria Math" w:eastAsia="DengXian" w:hAnsi="Cambria Math"/>
                                <w:color w:val="auto"/>
                                <w:lang w:val="en-US"/>
                              </w:rPr>
                              <m:t>O</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r>
                          <m:rPr>
                            <m:sty m:val="p"/>
                          </m:rPr>
                          <w:rPr>
                            <w:rFonts w:ascii="Cambria Math" w:eastAsia="DengXian" w:hAnsi="Cambria Math"/>
                            <w:color w:val="auto"/>
                            <w:lang w:val="en-US"/>
                          </w:rPr>
                          <m:t>+</m:t>
                        </m:r>
                        <m:sSub>
                          <m:sSubPr>
                            <m:ctrlPr>
                              <w:rPr>
                                <w:rFonts w:ascii="Cambria Math" w:eastAsia="DengXian" w:hAnsi="Cambria Math"/>
                                <w:color w:val="auto"/>
                                <w:lang w:val="en-US"/>
                              </w:rPr>
                            </m:ctrlPr>
                          </m:sSubPr>
                          <m:e>
                            <m:r>
                              <w:rPr>
                                <w:rFonts w:ascii="Cambria Math" w:eastAsia="DengXian" w:hAnsi="Cambria Math"/>
                                <w:color w:val="auto"/>
                                <w:lang w:val="en-US"/>
                              </w:rPr>
                              <m:t>L</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e>
                    </m:d>
                    <m:r>
                      <m:rPr>
                        <m:sty m:val="p"/>
                      </m:rPr>
                      <w:rPr>
                        <w:rFonts w:ascii="Cambria Math" w:eastAsia="DengXian" w:hAnsi="Cambria Math"/>
                        <w:color w:val="auto"/>
                        <w:lang w:val="en-US"/>
                      </w:rPr>
                      <m:t>∙</m:t>
                    </m:r>
                    <m:sSubSup>
                      <m:sSubSupPr>
                        <m:ctrlPr>
                          <w:rPr>
                            <w:rFonts w:ascii="Cambria Math" w:eastAsia="DengXian" w:hAnsi="Cambria Math"/>
                            <w:color w:val="auto"/>
                            <w:lang w:val="en-US"/>
                          </w:rPr>
                        </m:ctrlPr>
                      </m:sSubSupPr>
                      <m:e>
                        <m:r>
                          <w:rPr>
                            <w:rFonts w:ascii="Cambria Math" w:eastAsia="DengXian" w:hAnsi="Cambria Math"/>
                            <w:color w:val="auto"/>
                            <w:lang w:val="en-US"/>
                          </w:rPr>
                          <m:t>β</m:t>
                        </m:r>
                      </m:e>
                      <m:sub>
                        <m:r>
                          <w:rPr>
                            <w:rFonts w:ascii="Cambria Math" w:eastAsia="DengXian" w:hAnsi="Cambria Math"/>
                            <w:color w:val="auto"/>
                            <w:lang w:val="en-US"/>
                          </w:rPr>
                          <m:t>offset</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num>
                  <m:den>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r</m:t>
                        </m:r>
                        <m:r>
                          <m:rPr>
                            <m:sty m:val="p"/>
                          </m:rPr>
                          <w:rPr>
                            <w:rFonts w:ascii="Cambria Math" w:eastAsia="DengXian" w:hAnsi="Cambria Math"/>
                            <w:color w:val="auto"/>
                            <w:lang w:val="en-US"/>
                          </w:rPr>
                          <m:t>=0</m:t>
                        </m:r>
                      </m:sub>
                      <m:sup>
                        <m:sSub>
                          <m:sSubPr>
                            <m:ctrlPr>
                              <w:rPr>
                                <w:rFonts w:ascii="Cambria Math" w:eastAsia="DengXian" w:hAnsi="Cambria Math"/>
                                <w:color w:val="auto"/>
                                <w:lang w:val="en-US"/>
                              </w:rPr>
                            </m:ctrlPr>
                          </m:sSubPr>
                          <m:e>
                            <m:r>
                              <w:rPr>
                                <w:rFonts w:ascii="Cambria Math" w:eastAsia="DengXian" w:hAnsi="Cambria Math"/>
                                <w:color w:val="auto"/>
                                <w:lang w:val="en-US"/>
                              </w:rPr>
                              <m:t>C</m:t>
                            </m:r>
                          </m:e>
                          <m:sub>
                            <m:r>
                              <w:rPr>
                                <w:rFonts w:ascii="Cambria Math" w:eastAsia="DengXian" w:hAnsi="Cambria Math"/>
                                <w:color w:val="auto"/>
                                <w:lang w:val="en-US"/>
                              </w:rPr>
                              <m:t>SL</m:t>
                            </m:r>
                            <m:r>
                              <m:rPr>
                                <m:sty m:val="p"/>
                              </m:rPr>
                              <w:rPr>
                                <w:rFonts w:ascii="Cambria Math" w:eastAsia="DengXian" w:hAnsi="Cambria Math"/>
                                <w:color w:val="auto"/>
                                <w:lang w:val="en-US"/>
                              </w:rPr>
                              <m:t>-</m:t>
                            </m:r>
                            <m:r>
                              <w:rPr>
                                <w:rFonts w:ascii="Cambria Math" w:eastAsia="DengXian" w:hAnsi="Cambria Math"/>
                                <w:color w:val="auto"/>
                                <w:lang w:val="en-US"/>
                              </w:rPr>
                              <m:t>SCH</m:t>
                            </m:r>
                          </m:sub>
                        </m:sSub>
                        <m:r>
                          <m:rPr>
                            <m:sty m:val="p"/>
                          </m:rPr>
                          <w:rPr>
                            <w:rFonts w:ascii="Cambria Math" w:eastAsia="DengXian" w:hAnsi="Cambria Math"/>
                            <w:color w:val="auto"/>
                            <w:lang w:val="en-US"/>
                          </w:rPr>
                          <m:t>-1</m:t>
                        </m:r>
                      </m:sup>
                      <m:e>
                        <m:sSub>
                          <m:sSubPr>
                            <m:ctrlPr>
                              <w:rPr>
                                <w:rFonts w:ascii="Cambria Math" w:eastAsia="DengXian" w:hAnsi="Cambria Math"/>
                                <w:color w:val="auto"/>
                                <w:lang w:val="en-US"/>
                              </w:rPr>
                            </m:ctrlPr>
                          </m:sSubPr>
                          <m:e>
                            <m:r>
                              <w:rPr>
                                <w:rFonts w:ascii="Cambria Math" w:eastAsia="DengXian" w:hAnsi="Cambria Math"/>
                                <w:color w:val="auto"/>
                                <w:lang w:val="en-US"/>
                              </w:rPr>
                              <m:t>K</m:t>
                            </m:r>
                          </m:e>
                          <m:sub>
                            <m:r>
                              <w:rPr>
                                <w:rFonts w:ascii="Cambria Math" w:eastAsia="DengXian" w:hAnsi="Cambria Math"/>
                                <w:color w:val="auto"/>
                                <w:lang w:val="en-US"/>
                              </w:rPr>
                              <m:t>r</m:t>
                            </m:r>
                          </m:sub>
                        </m:sSub>
                      </m:e>
                    </m:nary>
                  </m:den>
                </m:f>
              </m:e>
            </m:d>
            <m:r>
              <m:rPr>
                <m:sty m:val="p"/>
              </m:rPr>
              <w:rPr>
                <w:rFonts w:ascii="Cambria Math" w:eastAsia="DengXian" w:hAnsi="Cambria Math"/>
                <w:color w:val="auto"/>
                <w:lang w:val="en-US"/>
              </w:rPr>
              <m:t xml:space="preserve">, </m:t>
            </m:r>
            <m:d>
              <m:dPr>
                <m:begChr m:val="⌈"/>
                <m:endChr m:val="⌉"/>
                <m:ctrlPr>
                  <w:rPr>
                    <w:rFonts w:ascii="Cambria Math" w:eastAsia="DengXian" w:hAnsi="Cambria Math"/>
                    <w:color w:val="auto"/>
                    <w:lang w:val="en-US"/>
                  </w:rPr>
                </m:ctrlPr>
              </m:dPr>
              <m:e>
                <m:r>
                  <w:rPr>
                    <w:rFonts w:ascii="Cambria Math" w:eastAsia="DengXian" w:hAnsi="Cambria Math"/>
                    <w:color w:val="auto"/>
                    <w:lang w:val="en-US"/>
                  </w:rPr>
                  <m:t>α</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e>
            </m:d>
          </m:e>
        </m:d>
        <m:r>
          <m:rPr>
            <m:sty m:val="p"/>
          </m:rPr>
          <w:rPr>
            <w:rFonts w:ascii="Cambria Math" w:eastAsia="DengXian" w:hAnsi="Cambria Math"/>
            <w:color w:val="auto"/>
            <w:lang w:val="en-US"/>
          </w:rPr>
          <m:t>+γ</m:t>
        </m:r>
      </m:oMath>
    </w:p>
    <w:p w14:paraId="4AFC58E3" w14:textId="696C65A3"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 xml:space="preserve">is the number of the 2nd SCI bits </w:t>
      </w:r>
    </w:p>
    <w:p w14:paraId="4DEAD508" w14:textId="477ED500"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L</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is the number of CRC bits for 2nd SCI, LSCI2 value is FFS</w:t>
      </w:r>
    </w:p>
    <w:p w14:paraId="44FB6235" w14:textId="60CF5B84"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β</m:t>
            </m:r>
          </m:e>
          <m:sub>
            <m:r>
              <w:rPr>
                <w:rFonts w:ascii="Cambria Math" w:eastAsia="DengXian" w:hAnsi="Cambria Math"/>
              </w:rPr>
              <m:t>offset</m:t>
            </m:r>
          </m:sub>
          <m:sup>
            <m:r>
              <w:rPr>
                <w:rFonts w:ascii="Cambria Math" w:eastAsia="DengXian" w:hAnsi="Cambria Math"/>
              </w:rPr>
              <m:t>SCI</m:t>
            </m:r>
            <m:r>
              <m:rPr>
                <m:sty m:val="p"/>
              </m:rPr>
              <w:rPr>
                <w:rFonts w:ascii="Cambria Math" w:eastAsia="DengXian" w:hAnsi="Cambria Math"/>
              </w:rPr>
              <m:t>2</m:t>
            </m:r>
          </m:sup>
        </m:sSubSup>
      </m:oMath>
      <w:r w:rsidR="00000247" w:rsidRPr="00000247">
        <w:rPr>
          <w:rFonts w:eastAsia="DengXian"/>
          <w:lang w:eastAsia="ko-KR"/>
        </w:rPr>
        <w:t> </w:t>
      </w:r>
      <w:r w:rsidR="00000247" w:rsidRPr="00000247">
        <w:rPr>
          <w:rFonts w:eastAsia="DengXian" w:hint="eastAsia"/>
          <w:lang w:eastAsia="ko-KR"/>
        </w:rPr>
        <w:t xml:space="preserve">is indicated by the corresponding 1st SCI. </w:t>
      </w:r>
    </w:p>
    <w:p w14:paraId="7AF35DF9" w14:textId="5D376E61"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w:rPr>
            <w:rFonts w:ascii="Cambria Math" w:eastAsia="DengXian" w:hAnsi="Cambria Math"/>
          </w:rPr>
          <m:t>α</m:t>
        </m:r>
      </m:oMath>
      <w:r w:rsidRPr="00000247">
        <w:rPr>
          <w:rFonts w:eastAsia="DengXian"/>
          <w:lang w:eastAsia="ko-KR"/>
        </w:rPr>
        <w:t> </w:t>
      </w:r>
      <w:r w:rsidRPr="00000247">
        <w:rPr>
          <w:rFonts w:eastAsia="DengXian" w:hint="eastAsia"/>
          <w:lang w:eastAsia="ko-KR"/>
        </w:rPr>
        <w:t xml:space="preserve">is (pre-)configured per resource pool. </w:t>
      </w:r>
    </w:p>
    <w:p w14:paraId="656907AD" w14:textId="5FE0E302"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symbol</m:t>
            </m:r>
          </m:sub>
          <m:sup>
            <m:r>
              <w:rPr>
                <w:rFonts w:ascii="Cambria Math" w:eastAsia="DengXian" w:hAnsi="Cambria Math"/>
              </w:rPr>
              <m:t>PSSCH</m:t>
            </m:r>
          </m:sup>
        </m:sSubSup>
      </m:oMath>
      <w:r w:rsidR="00000247" w:rsidRPr="00000247">
        <w:rPr>
          <w:rFonts w:eastAsia="DengXian"/>
          <w:lang w:eastAsia="ko-KR"/>
        </w:rPr>
        <w:t> </w:t>
      </w:r>
      <w:r w:rsidR="00000247" w:rsidRPr="00000247">
        <w:rPr>
          <w:rFonts w:eastAsia="DengXian" w:hint="eastAsia"/>
          <w:lang w:eastAsia="ko-KR"/>
        </w:rPr>
        <w:t xml:space="preserve">is the number of allocated symbols for the PSSCH except AGC symbol. </w:t>
      </w:r>
    </w:p>
    <w:p w14:paraId="0958592F" w14:textId="443DF527"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M</m:t>
            </m:r>
          </m:e>
          <m:sub>
            <m:r>
              <w:rPr>
                <w:rFonts w:ascii="Cambria Math" w:eastAsia="DengXian" w:hAnsi="Cambria Math"/>
              </w:rPr>
              <m:t>sc</m:t>
            </m:r>
          </m:sub>
          <m:sup>
            <m:r>
              <w:rPr>
                <w:rFonts w:ascii="Cambria Math" w:eastAsia="DengXian" w:hAnsi="Cambria Math"/>
              </w:rPr>
              <m:t>SCI</m:t>
            </m:r>
            <m:r>
              <m:rPr>
                <m:sty m:val="p"/>
              </m:rPr>
              <w:rPr>
                <w:rFonts w:ascii="Cambria Math" w:eastAsia="DengXian" w:hAnsi="Cambria Math"/>
              </w:rPr>
              <m:t>2</m:t>
            </m:r>
          </m:sup>
        </m:sSubSup>
        <m:r>
          <m:rPr>
            <m:sty m:val="p"/>
          </m:rPr>
          <w:rPr>
            <w:rFonts w:ascii="Cambria Math" w:eastAsia="DengXian" w:hAnsi="Cambria Math"/>
          </w:rPr>
          <m:t>(</m:t>
        </m:r>
        <m:r>
          <w:rPr>
            <w:rFonts w:ascii="Cambria Math" w:eastAsia="DengXian" w:hAnsi="Cambria Math"/>
          </w:rPr>
          <m:t>l</m:t>
        </m:r>
        <m:r>
          <m:rPr>
            <m:sty m:val="p"/>
          </m:rPr>
          <w:rPr>
            <w:rFonts w:ascii="Cambria Math" w:eastAsia="DengXian" w:hAnsi="Cambria Math"/>
          </w:rPr>
          <m:t>)</m:t>
        </m:r>
      </m:oMath>
      <w:r w:rsidR="00000247" w:rsidRPr="00000247">
        <w:rPr>
          <w:rFonts w:eastAsia="DengXian"/>
          <w:lang w:eastAsia="ko-KR"/>
        </w:rPr>
        <w:t> </w:t>
      </w:r>
      <w:r w:rsidR="00000247" w:rsidRPr="00000247">
        <w:rPr>
          <w:rFonts w:eastAsia="DengXian" w:hint="eastAsia"/>
          <w:lang w:eastAsia="ko-KR"/>
        </w:rPr>
        <w:t xml:space="preserve">is the number of REs that can be used for transmission of the 2nd SCI. </w:t>
      </w:r>
    </w:p>
    <w:p w14:paraId="1D6211AE" w14:textId="77777777"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m:rPr>
            <m:sty m:val="p"/>
          </m:rPr>
          <w:rPr>
            <w:rFonts w:ascii="Cambria Math" w:eastAsia="DengXian" w:hAnsi="Cambria Math"/>
            <w:lang w:eastAsia="ko-KR"/>
          </w:rPr>
          <m:t>γ</m:t>
        </m:r>
      </m:oMath>
      <w:r w:rsidRPr="00000247">
        <w:rPr>
          <w:rFonts w:eastAsia="DengXian" w:hint="eastAsia"/>
          <w:lang w:eastAsia="ko-KR"/>
        </w:rPr>
        <w:t xml:space="preserve"> is determined to ensure that there is no remaining RE in the RB having the last coded symbol of the SCI 2 after mapping the SCI2.</w:t>
      </w:r>
    </w:p>
    <w:p w14:paraId="564CFD20" w14:textId="77777777"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K</m:t>
            </m:r>
          </m:e>
          <m:sub>
            <m:r>
              <w:rPr>
                <w:rFonts w:ascii="Cambria Math" w:eastAsia="DengXian" w:hAnsi="Cambria Math"/>
                <w:lang w:eastAsia="ko-KR"/>
              </w:rPr>
              <m:t>r</m:t>
            </m:r>
          </m:sub>
        </m:sSub>
      </m:oMath>
      <w:r w:rsidR="00000247" w:rsidRPr="00000247">
        <w:rPr>
          <w:rFonts w:eastAsia="DengXian" w:hint="eastAsia"/>
          <w:lang w:eastAsia="ko-KR"/>
        </w:rPr>
        <w:t xml:space="preserve"> is the r-th code block size for SL-SCH of the PSSCH transmission.</w:t>
      </w:r>
    </w:p>
    <w:p w14:paraId="6297A850" w14:textId="77777777" w:rsidR="00000247" w:rsidRPr="00000247" w:rsidRDefault="00955C23"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C</m:t>
            </m:r>
          </m:e>
          <m:sub>
            <m:r>
              <w:rPr>
                <w:rFonts w:ascii="Cambria Math" w:eastAsia="DengXian" w:hAnsi="Cambria Math"/>
                <w:lang w:eastAsia="ko-KR"/>
              </w:rPr>
              <m:t>SL</m:t>
            </m:r>
            <m:r>
              <m:rPr>
                <m:sty m:val="p"/>
              </m:rPr>
              <w:rPr>
                <w:rFonts w:ascii="Cambria Math" w:eastAsia="DengXian" w:hAnsi="Cambria Math"/>
                <w:lang w:eastAsia="ko-KR"/>
              </w:rPr>
              <m:t>-</m:t>
            </m:r>
            <m:r>
              <w:rPr>
                <w:rFonts w:ascii="Cambria Math" w:eastAsia="DengXian" w:hAnsi="Cambria Math"/>
                <w:lang w:eastAsia="ko-KR"/>
              </w:rPr>
              <m:t>SCH</m:t>
            </m:r>
          </m:sub>
        </m:sSub>
      </m:oMath>
      <w:r w:rsidR="00000247" w:rsidRPr="00000247">
        <w:rPr>
          <w:rFonts w:eastAsia="DengXian" w:hint="eastAsia"/>
          <w:lang w:eastAsia="ko-KR"/>
        </w:rPr>
        <w:t xml:space="preserve"> is the number of code blocks for SL-SCH of the PSSCH transmission.</w:t>
      </w:r>
    </w:p>
    <w:p w14:paraId="6F20F048"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The first symbol that can be used for 2nd SCI mapping is the first PSSCH DMRS symbol. </w:t>
      </w:r>
    </w:p>
    <w:p w14:paraId="5DAEF796"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Note: This symbol is not the symbol for AGC training. However, since the first SL symbol in a slot is a copy of the second SL symbol in the slot, the first SL symbol may have REs for the 2nd SCI.</w:t>
      </w:r>
    </w:p>
    <w:p w14:paraId="709CEF99" w14:textId="77777777" w:rsidR="002437F1" w:rsidRPr="00000247" w:rsidRDefault="002437F1" w:rsidP="00CA482C">
      <w:pPr>
        <w:spacing w:after="0" w:line="360" w:lineRule="auto"/>
        <w:rPr>
          <w:lang w:eastAsia="x-none"/>
        </w:rPr>
      </w:pPr>
    </w:p>
    <w:p w14:paraId="4AC654BF" w14:textId="00CF96FC" w:rsidR="00000247" w:rsidRPr="00000247" w:rsidRDefault="00000247" w:rsidP="00CA482C">
      <w:pPr>
        <w:spacing w:after="0" w:line="360" w:lineRule="auto"/>
        <w:rPr>
          <w:highlight w:val="cyan"/>
          <w:lang w:eastAsia="x-none"/>
        </w:rPr>
      </w:pPr>
      <w:r w:rsidRPr="00000247">
        <w:rPr>
          <w:highlight w:val="cyan"/>
          <w:lang w:eastAsia="x-none"/>
        </w:rPr>
        <w:t>[99-NR-0</w:t>
      </w:r>
      <w:r>
        <w:rPr>
          <w:highlight w:val="cyan"/>
          <w:lang w:eastAsia="x-none"/>
        </w:rPr>
        <w:t>9</w:t>
      </w:r>
      <w:r w:rsidRPr="00000247">
        <w:rPr>
          <w:highlight w:val="cyan"/>
          <w:lang w:eastAsia="x-none"/>
        </w:rPr>
        <w:t>]</w:t>
      </w:r>
    </w:p>
    <w:p w14:paraId="35ADEF98" w14:textId="77777777" w:rsidR="00000247" w:rsidRPr="00000247" w:rsidRDefault="00000247" w:rsidP="00CA482C">
      <w:pPr>
        <w:spacing w:after="0" w:line="360" w:lineRule="auto"/>
        <w:rPr>
          <w:highlight w:val="green"/>
        </w:rPr>
      </w:pPr>
      <w:r w:rsidRPr="00000247">
        <w:rPr>
          <w:highlight w:val="green"/>
        </w:rPr>
        <w:t>Agreements</w:t>
      </w:r>
    </w:p>
    <w:p w14:paraId="066621BB"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For NR SL PT-RS, RB offset is determined based on </w:t>
      </w:r>
      <w:r w:rsidRPr="00000247">
        <w:rPr>
          <w:rFonts w:eastAsia="DengXian"/>
          <w:lang w:eastAsia="ko-KR"/>
        </w:rPr>
        <w:t>the 16-bit LSB of CRC of the corresponding 1st SCI</w:t>
      </w:r>
      <w:r w:rsidRPr="00000247">
        <w:rPr>
          <w:rFonts w:eastAsia="DengXian" w:hint="eastAsia"/>
          <w:lang w:eastAsia="ko-KR"/>
        </w:rPr>
        <w:t>.</w:t>
      </w:r>
    </w:p>
    <w:p w14:paraId="1728C03A"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 xml:space="preserve">The expressions of NR Uu PT-RS is reused with substituting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RNTI</m:t>
            </m:r>
          </m:sub>
        </m:sSub>
      </m:oMath>
      <w:r w:rsidRPr="00000247">
        <w:rPr>
          <w:rFonts w:eastAsia="DengXian"/>
          <w:lang w:eastAsia="ko-KR"/>
        </w:rPr>
        <w:t xml:space="preserve"> </w:t>
      </w:r>
      <w:r w:rsidRPr="00000247">
        <w:rPr>
          <w:rFonts w:eastAsia="DengXian" w:hint="eastAsia"/>
          <w:lang w:eastAsia="ko-KR"/>
        </w:rPr>
        <w:t xml:space="preserve"> by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p>
    <w:p w14:paraId="11633AE1" w14:textId="77777777" w:rsidR="00000247" w:rsidRPr="00000247" w:rsidRDefault="00955C23" w:rsidP="00CA482C">
      <w:pPr>
        <w:pStyle w:val="aff4"/>
        <w:numPr>
          <w:ilvl w:val="2"/>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r w:rsidR="00000247" w:rsidRPr="00000247">
        <w:rPr>
          <w:rFonts w:eastAsia="DengXian"/>
          <w:lang w:eastAsia="ko-KR"/>
        </w:rPr>
        <w:t xml:space="preserve"> is the decimal representation of 16-bit LSB CRC of 1st SCI</w:t>
      </w:r>
    </w:p>
    <w:p w14:paraId="26D679FE"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For NR SL PT-RS, association with one or two of the DMRS port(s) is used, where the number of PT-RS antenna ports is the same as the number of DMRS antenna ports and where the association between a PT-RS antenna port and a DMRS antenna port is fixed.</w:t>
      </w:r>
    </w:p>
    <w:p w14:paraId="188EC51D" w14:textId="3C215593" w:rsidR="002437F1" w:rsidRDefault="002437F1" w:rsidP="00CA482C">
      <w:pPr>
        <w:pStyle w:val="Style1"/>
        <w:spacing w:after="0" w:afterAutospacing="0" w:line="360" w:lineRule="auto"/>
        <w:ind w:firstLine="0"/>
        <w:rPr>
          <w:rFonts w:eastAsiaTheme="minorEastAsia"/>
          <w:lang w:eastAsia="ko-KR"/>
        </w:rPr>
      </w:pPr>
    </w:p>
    <w:p w14:paraId="65DCC90F" w14:textId="4C8E3A75" w:rsidR="008C6134" w:rsidRDefault="008C6134" w:rsidP="00CA482C">
      <w:pPr>
        <w:pStyle w:val="Style1"/>
        <w:spacing w:after="0" w:afterAutospacing="0" w:line="360" w:lineRule="auto"/>
        <w:ind w:firstLine="0"/>
        <w:rPr>
          <w:rFonts w:eastAsiaTheme="minorEastAsia"/>
          <w:lang w:eastAsia="ko-KR"/>
        </w:rPr>
      </w:pPr>
    </w:p>
    <w:p w14:paraId="5785BD32" w14:textId="77777777" w:rsidR="008C6134" w:rsidRDefault="008C6134" w:rsidP="00CA482C">
      <w:pPr>
        <w:spacing w:after="0" w:line="360" w:lineRule="auto"/>
        <w:jc w:val="both"/>
        <w:rPr>
          <w:rFonts w:eastAsiaTheme="minorEastAsia"/>
          <w:lang w:eastAsia="ko-KR"/>
        </w:rPr>
      </w:pPr>
    </w:p>
    <w:p w14:paraId="40B81203" w14:textId="7C6B821F" w:rsidR="008C6134" w:rsidRPr="006F0827" w:rsidRDefault="008C6134" w:rsidP="00CA482C">
      <w:pPr>
        <w:pStyle w:val="2"/>
        <w:spacing w:before="0" w:after="0" w:line="360" w:lineRule="auto"/>
        <w:rPr>
          <w:rFonts w:eastAsiaTheme="minorEastAsia"/>
          <w:lang w:val="fi-FI" w:eastAsia="ko-KR"/>
        </w:rPr>
      </w:pPr>
      <w:r w:rsidRPr="00A97001">
        <w:rPr>
          <w:rFonts w:hint="eastAsia"/>
        </w:rPr>
        <w:t>Agreements in RAN1</w:t>
      </w:r>
      <w:r>
        <w:t>#100-e</w:t>
      </w:r>
    </w:p>
    <w:p w14:paraId="7DFE1299" w14:textId="77777777" w:rsidR="008C6134" w:rsidRPr="008C6134" w:rsidRDefault="008C6134" w:rsidP="00CA482C">
      <w:pPr>
        <w:spacing w:after="0" w:line="360" w:lineRule="auto"/>
        <w:rPr>
          <w:lang w:eastAsia="x-none"/>
        </w:rPr>
      </w:pPr>
      <w:r w:rsidRPr="008C6134">
        <w:rPr>
          <w:highlight w:val="green"/>
          <w:lang w:eastAsia="x-none"/>
        </w:rPr>
        <w:t>Agreements</w:t>
      </w:r>
      <w:r w:rsidRPr="008C6134">
        <w:rPr>
          <w:lang w:eastAsia="x-none"/>
        </w:rPr>
        <w:t>:</w:t>
      </w:r>
    </w:p>
    <w:p w14:paraId="171C6B93" w14:textId="77777777" w:rsidR="008C6134" w:rsidRPr="008C6134" w:rsidRDefault="008C6134" w:rsidP="00291E45">
      <w:pPr>
        <w:numPr>
          <w:ilvl w:val="0"/>
          <w:numId w:val="82"/>
        </w:numPr>
        <w:spacing w:after="0" w:line="360" w:lineRule="auto"/>
        <w:rPr>
          <w:color w:val="1F497D"/>
          <w:lang w:eastAsia="ko-KR"/>
        </w:rPr>
      </w:pPr>
      <w:r w:rsidRPr="008C6134">
        <w:rPr>
          <w:color w:val="1F497D"/>
          <w:lang w:eastAsia="ko-KR"/>
        </w:rPr>
        <w:t>For sidelink TBS determination, the procedure steps 2), 3), and 4) in 5.1.3.2 Transport block size determination of TS38.214 are reused.</w:t>
      </w:r>
    </w:p>
    <w:p w14:paraId="3857A0C6" w14:textId="77777777" w:rsidR="008C6134" w:rsidRPr="008C6134" w:rsidRDefault="008C6134" w:rsidP="00CA482C">
      <w:pPr>
        <w:spacing w:after="0" w:line="360" w:lineRule="auto"/>
        <w:rPr>
          <w:color w:val="1F497D"/>
          <w:lang w:eastAsia="ko-KR"/>
        </w:rPr>
      </w:pPr>
      <w:r w:rsidRPr="008C6134">
        <w:rPr>
          <w:color w:val="1F497D"/>
          <w:lang w:eastAsia="ko-KR"/>
        </w:rPr>
        <w:t>Another proposal to check on 3/4 – update on 3/4, updated proposal, check on 3/5.</w:t>
      </w:r>
    </w:p>
    <w:p w14:paraId="14BF9284" w14:textId="77777777" w:rsidR="008C6134" w:rsidRPr="008C6134" w:rsidRDefault="008C6134" w:rsidP="00CA482C">
      <w:pPr>
        <w:spacing w:after="0" w:line="360" w:lineRule="auto"/>
        <w:rPr>
          <w:color w:val="1F497D"/>
          <w:highlight w:val="green"/>
          <w:lang w:eastAsia="ko-KR"/>
        </w:rPr>
      </w:pPr>
      <w:r w:rsidRPr="008C6134">
        <w:rPr>
          <w:color w:val="1F497D"/>
          <w:highlight w:val="green"/>
          <w:lang w:eastAsia="ko-KR"/>
        </w:rPr>
        <w:t>Agreements:</w:t>
      </w:r>
    </w:p>
    <w:p w14:paraId="1464897A" w14:textId="77777777" w:rsidR="008C6134" w:rsidRPr="008C6134" w:rsidRDefault="008C6134" w:rsidP="00CA482C">
      <w:pPr>
        <w:pStyle w:val="afd"/>
        <w:spacing w:before="0" w:beforeAutospacing="0" w:after="0" w:afterAutospacing="0" w:line="360" w:lineRule="auto"/>
        <w:ind w:left="150" w:hanging="150"/>
        <w:rPr>
          <w:rFonts w:ascii="Times New Roman" w:hAnsi="Times New Roman" w:cs="Times New Roman"/>
          <w:sz w:val="20"/>
          <w:szCs w:val="20"/>
        </w:rPr>
      </w:pPr>
      <w:r w:rsidRPr="008C6134">
        <w:rPr>
          <w:rFonts w:ascii="Times New Roman" w:hAnsi="Times New Roman" w:cs="Times New Roman"/>
          <w:color w:val="1F497D"/>
          <w:sz w:val="20"/>
          <w:szCs w:val="20"/>
        </w:rPr>
        <w:t>For sidelink TBS determination, N_RE’ and</w:t>
      </w:r>
      <w:r w:rsidRPr="008C6134">
        <w:rPr>
          <w:rFonts w:ascii="Times New Roman" w:hAnsi="Times New Roman" w:cs="Times New Roman"/>
          <w:sz w:val="20"/>
          <w:szCs w:val="20"/>
        </w:rPr>
        <w:t>/or</w:t>
      </w:r>
      <w:r w:rsidRPr="008C6134">
        <w:rPr>
          <w:rFonts w:ascii="Times New Roman" w:hAnsi="Times New Roman" w:cs="Times New Roman"/>
          <w:color w:val="1F497D"/>
          <w:sz w:val="20"/>
          <w:szCs w:val="20"/>
        </w:rPr>
        <w:t> N_RE are calculated based on the procedure step 1) in 5.1.3.2 Transport block size determination of TS38.214 with the following considerations.</w:t>
      </w:r>
    </w:p>
    <w:p w14:paraId="6FFAD7A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For the number of PSSCH symbols,</w:t>
      </w:r>
    </w:p>
    <w:p w14:paraId="052FDC57"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u  AGC symbol </w:t>
      </w:r>
      <w:r w:rsidRPr="008C6134">
        <w:rPr>
          <w:rFonts w:ascii="Times New Roman" w:hAnsi="Times New Roman" w:cs="Times New Roman"/>
          <w:color w:val="FF0000"/>
          <w:sz w:val="20"/>
          <w:szCs w:val="20"/>
        </w:rPr>
        <w:t xml:space="preserve">and GP symbol in the end of slot are </w:t>
      </w:r>
      <w:r w:rsidRPr="008C6134">
        <w:rPr>
          <w:rFonts w:ascii="Times New Roman" w:hAnsi="Times New Roman" w:cs="Times New Roman"/>
          <w:color w:val="000000"/>
          <w:sz w:val="20"/>
          <w:szCs w:val="20"/>
        </w:rPr>
        <w:t>excluded. </w:t>
      </w:r>
    </w:p>
    <w:p w14:paraId="1824B1C7"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PSCCH overhead</w:t>
      </w:r>
    </w:p>
    <w:p w14:paraId="52C4CD4C"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The exact number of REs for PSCCH (including PSCCH DMRS) is considered</w:t>
      </w:r>
    </w:p>
    <w:p w14:paraId="6304CAA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2nd SCI overhead</w:t>
      </w:r>
    </w:p>
    <w:p w14:paraId="49E04888"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FFS: How to consider the 2nd SCI </w:t>
      </w:r>
    </w:p>
    <w:p w14:paraId="3C4B62A5"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w:t>
      </w:r>
      <w:r w:rsidRPr="008C6134">
        <w:rPr>
          <w:rFonts w:ascii="Times New Roman" w:hAnsi="Times New Roman" w:cs="Times New Roman"/>
          <w:strike/>
          <w:color w:val="FF0000"/>
          <w:sz w:val="20"/>
          <w:szCs w:val="20"/>
        </w:rPr>
        <w:t>This is not intended to revert the existing agreement on the 2nd SCI mapping</w:t>
      </w: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FFS: How to handle the relationship between PSSCH TBS determination and 2nd stage SCI modulated symbols determination</w:t>
      </w:r>
      <w:r w:rsidRPr="008C6134">
        <w:rPr>
          <w:rFonts w:ascii="Times New Roman" w:hAnsi="Times New Roman" w:cs="Times New Roman"/>
          <w:color w:val="000000"/>
          <w:sz w:val="20"/>
          <w:szCs w:val="20"/>
        </w:rPr>
        <w:t>. </w:t>
      </w:r>
    </w:p>
    <w:p w14:paraId="33143A98"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n FFS: how to consider PSFCH, PSSCH DMRS, </w:t>
      </w:r>
      <w:r w:rsidRPr="008C6134">
        <w:rPr>
          <w:rFonts w:ascii="Times New Roman" w:hAnsi="Times New Roman" w:cs="Times New Roman"/>
          <w:color w:val="FF0000"/>
          <w:sz w:val="20"/>
          <w:szCs w:val="20"/>
        </w:rPr>
        <w:t xml:space="preserve">GP symbols before PSFCH, </w:t>
      </w:r>
      <w:r w:rsidRPr="008C6134">
        <w:rPr>
          <w:rFonts w:ascii="Times New Roman" w:hAnsi="Times New Roman" w:cs="Times New Roman"/>
          <w:color w:val="00B0F0"/>
          <w:sz w:val="20"/>
          <w:szCs w:val="20"/>
        </w:rPr>
        <w:t>SL PT-RS, SL CSI-RS</w:t>
      </w:r>
    </w:p>
    <w:p w14:paraId="2A18AD37" w14:textId="77777777" w:rsidR="008C6134" w:rsidRPr="008C6134" w:rsidRDefault="008C6134" w:rsidP="00CA482C">
      <w:pPr>
        <w:pStyle w:val="afd"/>
        <w:spacing w:before="0" w:beforeAutospacing="0" w:after="0" w:afterAutospacing="0" w:line="360" w:lineRule="auto"/>
        <w:rPr>
          <w:rFonts w:ascii="Times New Roman" w:hAnsi="Times New Roman" w:cs="Times New Roman"/>
          <w:sz w:val="20"/>
          <w:szCs w:val="20"/>
        </w:rPr>
      </w:pPr>
      <w:r w:rsidRPr="008C6134">
        <w:rPr>
          <w:rFonts w:ascii="Times New Roman" w:hAnsi="Times New Roman" w:cs="Times New Roman"/>
          <w:sz w:val="20"/>
          <w:szCs w:val="20"/>
        </w:rPr>
        <w:t>                     </w:t>
      </w:r>
      <w:r w:rsidRPr="008C6134">
        <w:rPr>
          <w:rFonts w:ascii="Times New Roman" w:hAnsi="Times New Roman" w:cs="Times New Roman"/>
          <w:color w:val="000000"/>
          <w:sz w:val="20"/>
          <w:szCs w:val="20"/>
        </w:rPr>
        <w:t>u </w:t>
      </w:r>
      <w:r w:rsidRPr="008C6134">
        <w:rPr>
          <w:rFonts w:ascii="Times New Roman" w:hAnsi="Times New Roman" w:cs="Times New Roman"/>
          <w:color w:val="1F497D"/>
          <w:sz w:val="20"/>
          <w:szCs w:val="20"/>
        </w:rPr>
        <w:t xml:space="preserve"> </w:t>
      </w:r>
      <w:r w:rsidRPr="008C6134">
        <w:rPr>
          <w:rFonts w:ascii="Times New Roman" w:hAnsi="Times New Roman" w:cs="Times New Roman"/>
          <w:b/>
          <w:bCs/>
          <w:color w:val="00B0F0"/>
          <w:sz w:val="20"/>
          <w:szCs w:val="20"/>
          <w:u w:val="single"/>
        </w:rPr>
        <w:t xml:space="preserve">FFS: </w:t>
      </w:r>
      <w:r w:rsidRPr="008C6134">
        <w:rPr>
          <w:rFonts w:ascii="Times New Roman" w:hAnsi="Times New Roman" w:cs="Times New Roman"/>
          <w:color w:val="1F497D"/>
          <w:sz w:val="20"/>
          <w:szCs w:val="20"/>
        </w:rPr>
        <w:t>N_</w:t>
      </w:r>
      <w:r w:rsidRPr="008C6134">
        <w:rPr>
          <w:rFonts w:ascii="Times New Roman" w:hAnsi="Times New Roman" w:cs="Times New Roman"/>
          <w:color w:val="000000"/>
          <w:sz w:val="20"/>
          <w:szCs w:val="20"/>
        </w:rPr>
        <w:t xml:space="preserve">oh^PRB is </w:t>
      </w:r>
      <w:r w:rsidRPr="008C6134">
        <w:rPr>
          <w:rFonts w:ascii="Times New Roman" w:hAnsi="Times New Roman" w:cs="Times New Roman"/>
          <w:color w:val="00B0F0"/>
          <w:sz w:val="20"/>
          <w:szCs w:val="20"/>
        </w:rPr>
        <w:t xml:space="preserve">introduced or not </w:t>
      </w:r>
      <w:r w:rsidRPr="008C6134">
        <w:rPr>
          <w:rFonts w:ascii="Times New Roman" w:hAnsi="Times New Roman" w:cs="Times New Roman"/>
          <w:strike/>
          <w:color w:val="00B0F0"/>
          <w:sz w:val="20"/>
          <w:szCs w:val="20"/>
        </w:rPr>
        <w:t>(pre-)configured per resource pool. </w:t>
      </w:r>
    </w:p>
    <w:p w14:paraId="0FB9E23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The overhead for SL PT-RS and SL CSI-RS is considered as already included in</w:t>
      </w:r>
      <w:r w:rsidRPr="008C6134">
        <w:rPr>
          <w:rFonts w:ascii="Times New Roman" w:hAnsi="Times New Roman" w:cs="Times New Roman"/>
          <w:strike/>
          <w:color w:val="00B0F0"/>
          <w:sz w:val="20"/>
          <w:szCs w:val="20"/>
          <w:lang w:val="en-GB"/>
        </w:rPr>
        <w:t> N_oh^PRB</w:t>
      </w:r>
      <w:r w:rsidRPr="008C6134">
        <w:rPr>
          <w:rFonts w:ascii="Times New Roman" w:hAnsi="Times New Roman" w:cs="Times New Roman"/>
          <w:strike/>
          <w:color w:val="00B0F0"/>
          <w:sz w:val="20"/>
          <w:szCs w:val="20"/>
        </w:rPr>
        <w:t>.</w:t>
      </w:r>
    </w:p>
    <w:p w14:paraId="6927F32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FFS: The number of candidiate values for N_oh^PRB is 8.</w:t>
      </w:r>
    </w:p>
    <w:p w14:paraId="3CA90314"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FF0000"/>
          <w:sz w:val="20"/>
          <w:szCs w:val="20"/>
        </w:rPr>
        <w:t>nIt is RAN1’s understanding that a UE is not expected to receive a retransmission with a TB size that is different from the last valid TB size signalled for this TB.</w:t>
      </w:r>
    </w:p>
    <w:p w14:paraId="3AE7E82A"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u  Note: The design will be such that the TBS is the same between a transmission and its re-transmission(s).</w:t>
      </w:r>
    </w:p>
    <w:p w14:paraId="6DC25B30"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07656AC2" w14:textId="43A9A1D3" w:rsidR="008C6134" w:rsidRPr="008C6134" w:rsidRDefault="008C6134" w:rsidP="00CA482C">
      <w:pPr>
        <w:spacing w:after="0" w:line="360" w:lineRule="auto"/>
        <w:rPr>
          <w:rFonts w:eastAsiaTheme="minorEastAsia"/>
          <w:lang w:eastAsia="ko-KR"/>
        </w:rPr>
      </w:pPr>
    </w:p>
    <w:p w14:paraId="11CDFB78" w14:textId="77777777" w:rsidR="008C6134" w:rsidRPr="008C6134" w:rsidRDefault="008C6134" w:rsidP="00CA482C">
      <w:pPr>
        <w:spacing w:after="0" w:line="360" w:lineRule="auto"/>
        <w:rPr>
          <w:highlight w:val="green"/>
        </w:rPr>
      </w:pPr>
      <w:r w:rsidRPr="008C6134">
        <w:rPr>
          <w:highlight w:val="green"/>
        </w:rPr>
        <w:t>Agreements:</w:t>
      </w:r>
    </w:p>
    <w:p w14:paraId="2634E258" w14:textId="77777777" w:rsidR="008C6134" w:rsidRPr="008C6134" w:rsidRDefault="008C6134" w:rsidP="00291E45">
      <w:pPr>
        <w:numPr>
          <w:ilvl w:val="0"/>
          <w:numId w:val="82"/>
        </w:numPr>
        <w:spacing w:after="0" w:line="360" w:lineRule="auto"/>
      </w:pPr>
      <w:r w:rsidRPr="008C6134">
        <w:t>For resource pool configuration, slots for a resource pool is (pre-)configured with bitmap, which is applied with periodicity. </w:t>
      </w:r>
    </w:p>
    <w:p w14:paraId="55DC02D7" w14:textId="77777777" w:rsidR="008C6134" w:rsidRPr="008C6134" w:rsidRDefault="008C6134" w:rsidP="00CA482C">
      <w:pPr>
        <w:spacing w:after="0" w:line="360" w:lineRule="auto"/>
        <w:rPr>
          <w:highlight w:val="green"/>
        </w:rPr>
      </w:pPr>
      <w:r w:rsidRPr="008C6134">
        <w:rPr>
          <w:highlight w:val="green"/>
        </w:rPr>
        <w:t>Agreements:</w:t>
      </w:r>
    </w:p>
    <w:p w14:paraId="7465C6C6" w14:textId="77777777" w:rsidR="008C6134" w:rsidRPr="008C6134" w:rsidRDefault="008C6134" w:rsidP="00CA482C">
      <w:pPr>
        <w:pStyle w:val="afd"/>
        <w:spacing w:before="0" w:beforeAutospacing="0" w:after="0" w:afterAutospacing="0" w:line="360" w:lineRule="auto"/>
        <w:ind w:left="360" w:right="300"/>
        <w:rPr>
          <w:rFonts w:ascii="Times New Roman" w:hAnsi="Times New Roman" w:cs="Times New Roman"/>
          <w:sz w:val="20"/>
          <w:szCs w:val="20"/>
        </w:rPr>
      </w:pPr>
      <w:r w:rsidRPr="008C6134">
        <w:rPr>
          <w:rFonts w:ascii="Times New Roman" w:hAnsi="Times New Roman" w:cs="Times New Roman"/>
          <w:sz w:val="20"/>
          <w:szCs w:val="20"/>
          <w:lang w:val="ru-RU"/>
        </w:rPr>
        <w:t xml:space="preserve">For derivation of </w:t>
      </w:r>
      <w:r w:rsidRPr="008C6134">
        <w:rPr>
          <w:rFonts w:ascii="Times New Roman" w:hAnsi="Times New Roman" w:cs="Times New Roman"/>
          <w:sz w:val="20"/>
          <w:szCs w:val="20"/>
        </w:rPr>
        <w:t>the</w:t>
      </w:r>
      <w:r w:rsidRPr="008C6134">
        <w:rPr>
          <w:rFonts w:ascii="Times New Roman" w:hAnsi="Times New Roman" w:cs="Times New Roman"/>
          <w:sz w:val="20"/>
          <w:szCs w:val="20"/>
          <w:lang w:val="ru-RU"/>
        </w:rPr>
        <w:t xml:space="preserve"> set of slots to be included in the resource pool, the baseline is the derivation with bitmap and periodicity </w:t>
      </w:r>
      <w:r w:rsidRPr="008C6134">
        <w:rPr>
          <w:rFonts w:ascii="Times New Roman" w:hAnsi="Times New Roman" w:cs="Times New Roman"/>
          <w:sz w:val="20"/>
          <w:szCs w:val="20"/>
        </w:rPr>
        <w:t>based on</w:t>
      </w:r>
      <w:r w:rsidRPr="008C6134">
        <w:rPr>
          <w:rFonts w:ascii="Times New Roman" w:hAnsi="Times New Roman" w:cs="Times New Roman"/>
          <w:sz w:val="20"/>
          <w:szCs w:val="20"/>
          <w:lang w:val="ru-RU"/>
        </w:rPr>
        <w:t> Subclause 14.1.5 of TS36.213 with the following modifications.</w:t>
      </w:r>
    </w:p>
    <w:p w14:paraId="7F877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val="ru-RU" w:eastAsia="ko-KR"/>
        </w:rPr>
        <w:t>FFS: </w:t>
      </w:r>
      <w:r w:rsidRPr="008C6134">
        <w:rPr>
          <w:rFonts w:eastAsia="Times New Roman"/>
          <w:lang w:eastAsia="ko-KR"/>
        </w:rPr>
        <w:t xml:space="preserve"> Periodicity and </w:t>
      </w:r>
      <w:r w:rsidRPr="008C6134">
        <w:rPr>
          <w:rFonts w:eastAsia="Times New Roman"/>
          <w:lang w:val="ru-RU" w:eastAsia="ko-KR"/>
        </w:rPr>
        <w:t>L_bitmap value</w:t>
      </w:r>
    </w:p>
    <w:p w14:paraId="0BE6C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 xml:space="preserve">he slot index is relative to slot#0 of the radio frame corresponding to SFN 0 of the serving cell if </w:t>
      </w:r>
      <w:r w:rsidRPr="008C6134">
        <w:rPr>
          <w:rFonts w:eastAsia="Times New Roman"/>
          <w:lang w:eastAsia="ko-KR"/>
        </w:rPr>
        <w:t>serving cell timing reference is in use</w:t>
      </w:r>
      <w:r w:rsidRPr="008C6134">
        <w:rPr>
          <w:rFonts w:eastAsia="Times New Roman"/>
          <w:lang w:val="ru-RU" w:eastAsia="ko-KR"/>
        </w:rPr>
        <w:t>, or DFN 0 otherwise</w:t>
      </w:r>
    </w:p>
    <w:p w14:paraId="30668948"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he following procedure is used.</w:t>
      </w:r>
      <w:r w:rsidRPr="008C6134">
        <w:rPr>
          <w:rFonts w:eastAsia="Times New Roman"/>
          <w:lang w:val="ru-RU"/>
        </w:rPr>
        <w:t xml:space="preserve"> </w:t>
      </w:r>
    </w:p>
    <w:p w14:paraId="68AD6A91" w14:textId="77777777" w:rsidR="008C6134" w:rsidRPr="008C6134" w:rsidRDefault="008C6134" w:rsidP="00291E45">
      <w:pPr>
        <w:numPr>
          <w:ilvl w:val="1"/>
          <w:numId w:val="83"/>
        </w:numPr>
        <w:spacing w:after="0" w:line="360" w:lineRule="auto"/>
        <w:ind w:left="2160" w:right="600"/>
        <w:rPr>
          <w:rFonts w:eastAsia="Times New Roman"/>
        </w:rPr>
      </w:pPr>
      <w:r w:rsidRPr="008C6134">
        <w:rPr>
          <w:rFonts w:eastAsia="Times New Roman"/>
          <w:lang w:eastAsia="ko-KR"/>
        </w:rPr>
        <w:t>T</w:t>
      </w:r>
      <w:r w:rsidRPr="008C6134">
        <w:rPr>
          <w:rFonts w:eastAsia="Times New Roman"/>
          <w:lang w:val="ru-RU" w:eastAsia="ko-KR"/>
        </w:rPr>
        <w:t>he set includes all the slots except the following slots: </w:t>
      </w:r>
      <w:r w:rsidRPr="008C6134">
        <w:rPr>
          <w:rFonts w:eastAsia="Times New Roman"/>
          <w:lang w:val="ru-RU"/>
        </w:rPr>
        <w:t xml:space="preserve"> </w:t>
      </w:r>
    </w:p>
    <w:p w14:paraId="5FDE2D97" w14:textId="77777777" w:rsidR="008C6134" w:rsidRPr="008C6134" w:rsidRDefault="008C6134" w:rsidP="00291E45">
      <w:pPr>
        <w:numPr>
          <w:ilvl w:val="2"/>
          <w:numId w:val="83"/>
        </w:numPr>
        <w:spacing w:after="0" w:line="360" w:lineRule="auto"/>
        <w:ind w:left="3240" w:right="900"/>
        <w:rPr>
          <w:rFonts w:eastAsia="Times New Roman"/>
        </w:rPr>
      </w:pPr>
      <w:r w:rsidRPr="008C6134">
        <w:rPr>
          <w:rFonts w:eastAsia="Times New Roman"/>
          <w:lang w:eastAsia="ko-KR"/>
        </w:rPr>
        <w:t>S</w:t>
      </w:r>
      <w:r w:rsidRPr="008C6134">
        <w:rPr>
          <w:rFonts w:eastAsia="Times New Roman"/>
          <w:lang w:val="ru-RU" w:eastAsia="ko-KR"/>
        </w:rPr>
        <w:t>lots in which SLSS resource is configured, </w:t>
      </w:r>
    </w:p>
    <w:p w14:paraId="6987EFCA"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slots not having at least Y-th, (Y+1)-th, ....., (Y+X-1)-th symbols in a slot semi-statically for UL as indicated in TDD-UL-DL-ConfigCommon, where </w:t>
      </w:r>
      <w:r w:rsidRPr="008C6134">
        <w:rPr>
          <w:rFonts w:eastAsia="Times New Roman"/>
          <w:lang w:val="ru-RU"/>
        </w:rPr>
        <w:t xml:space="preserve"> </w:t>
      </w:r>
    </w:p>
    <w:p w14:paraId="1F0714D7"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X is sl-LengthSymbols</w:t>
      </w:r>
    </w:p>
    <w:p w14:paraId="6DB74AA1"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Y is sl-StartSymbol</w:t>
      </w:r>
    </w:p>
    <w:p w14:paraId="2BB6EA1E"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reserved slots which are determined by the similar steps in Subclause 14.1.5 of TS36.213</w:t>
      </w:r>
      <w:r w:rsidRPr="008C6134">
        <w:rPr>
          <w:rStyle w:val="aff5"/>
          <w:rFonts w:eastAsia="Times New Roman"/>
          <w:lang w:val="ru-RU" w:eastAsia="ko-KR"/>
        </w:rPr>
        <w:t>     </w:t>
      </w:r>
      <w:r w:rsidRPr="008C6134">
        <w:rPr>
          <w:rFonts w:eastAsia="Times New Roman"/>
          <w:lang w:val="ru-RU" w:eastAsia="ko-KR"/>
        </w:rPr>
        <w:t>     </w:t>
      </w:r>
      <w:r w:rsidRPr="008C6134">
        <w:rPr>
          <w:rStyle w:val="aff5"/>
          <w:rFonts w:eastAsia="Times New Roman"/>
          <w:lang w:val="ru-RU" w:eastAsia="ko-KR"/>
        </w:rPr>
        <w:t>     </w:t>
      </w:r>
    </w:p>
    <w:p w14:paraId="23403C78" w14:textId="77777777" w:rsidR="008C6134" w:rsidRPr="008C6134" w:rsidRDefault="008C6134" w:rsidP="00CA482C">
      <w:pPr>
        <w:pStyle w:val="afd"/>
        <w:spacing w:before="0" w:beforeAutospacing="0" w:after="0" w:afterAutospacing="0" w:line="360" w:lineRule="auto"/>
        <w:ind w:left="795" w:right="300" w:hanging="360"/>
        <w:rPr>
          <w:rFonts w:ascii="Times New Roman" w:eastAsia="DengXian" w:hAnsi="Times New Roman" w:cs="Times New Roman"/>
          <w:sz w:val="20"/>
          <w:szCs w:val="20"/>
        </w:rPr>
      </w:pPr>
      <w:r w:rsidRPr="008C6134">
        <w:rPr>
          <w:rFonts w:ascii="Times New Roman" w:hAnsi="Times New Roman" w:cs="Times New Roman"/>
          <w:sz w:val="20"/>
          <w:szCs w:val="20"/>
          <w:lang w:val="ru-RU"/>
        </w:rPr>
        <w:t> </w:t>
      </w:r>
    </w:p>
    <w:p w14:paraId="725C8A94" w14:textId="77777777" w:rsidR="008C6134" w:rsidRPr="008C6134" w:rsidRDefault="008C6134" w:rsidP="00CA482C">
      <w:pPr>
        <w:pStyle w:val="afd"/>
        <w:spacing w:before="0" w:beforeAutospacing="0" w:after="0" w:afterAutospacing="0" w:line="360" w:lineRule="auto"/>
        <w:ind w:left="300"/>
        <w:rPr>
          <w:rFonts w:ascii="Times New Roman" w:hAnsi="Times New Roman" w:cs="Times New Roman"/>
          <w:sz w:val="20"/>
          <w:szCs w:val="20"/>
          <w:highlight w:val="darkYellow"/>
        </w:rPr>
      </w:pPr>
      <w:r w:rsidRPr="008C6134">
        <w:rPr>
          <w:rStyle w:val="aff5"/>
          <w:rFonts w:ascii="Times New Roman" w:hAnsi="Times New Roman" w:cs="Times New Roman"/>
          <w:i/>
          <w:iCs/>
          <w:sz w:val="20"/>
          <w:szCs w:val="20"/>
          <w:highlight w:val="darkYellow"/>
          <w:u w:val="single"/>
          <w:lang w:val="ru-RU"/>
        </w:rPr>
        <w:t>Working assumption</w:t>
      </w:r>
    </w:p>
    <w:p w14:paraId="633D3870" w14:textId="77777777" w:rsidR="008C6134" w:rsidRPr="008C6134" w:rsidRDefault="008C6134" w:rsidP="00291E45">
      <w:pPr>
        <w:numPr>
          <w:ilvl w:val="0"/>
          <w:numId w:val="84"/>
        </w:numPr>
        <w:spacing w:after="0" w:line="360" w:lineRule="auto"/>
        <w:ind w:right="300"/>
        <w:rPr>
          <w:rFonts w:eastAsia="Times New Roman"/>
        </w:rPr>
      </w:pPr>
      <w:r w:rsidRPr="008C6134">
        <w:rPr>
          <w:rFonts w:eastAsia="Times New Roman"/>
          <w:lang w:val="ru-RU" w:eastAsia="ko-KR"/>
        </w:rPr>
        <w:t>For the number of PRBs for resource pool, allow configuration of all  number of PRBs in a SL BWP. </w:t>
      </w:r>
    </w:p>
    <w:p w14:paraId="3EAB1773" w14:textId="77777777" w:rsidR="008C6134" w:rsidRPr="008C6134" w:rsidRDefault="008C6134" w:rsidP="00291E45">
      <w:pPr>
        <w:numPr>
          <w:ilvl w:val="0"/>
          <w:numId w:val="84"/>
        </w:numPr>
        <w:spacing w:after="0" w:line="360" w:lineRule="auto"/>
        <w:ind w:right="300"/>
        <w:rPr>
          <w:rFonts w:eastAsia="Times New Roman"/>
          <w:lang w:eastAsia="ko-KR"/>
        </w:rPr>
      </w:pPr>
      <w:r w:rsidRPr="008C6134">
        <w:rPr>
          <w:rFonts w:eastAsia="Times New Roman"/>
          <w:lang w:eastAsia="ko-KR"/>
        </w:rPr>
        <w:t>FFS until RAN1#100bis-e whether/how to deal with remaining PRBs if the configured PRBs for resource pool is not a multiple of subchannel size.</w:t>
      </w:r>
    </w:p>
    <w:p w14:paraId="44AF6CCC"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5DB1FB56" w14:textId="767CCD81" w:rsidR="008C6134" w:rsidRPr="008C6134" w:rsidRDefault="008C6134" w:rsidP="00CA482C">
      <w:pPr>
        <w:spacing w:after="0" w:line="360" w:lineRule="auto"/>
        <w:rPr>
          <w:rFonts w:eastAsiaTheme="minorEastAsia"/>
          <w:lang w:eastAsia="ko-KR"/>
        </w:rPr>
      </w:pPr>
    </w:p>
    <w:p w14:paraId="23622825" w14:textId="77777777" w:rsidR="008C6134" w:rsidRPr="008C6134" w:rsidRDefault="008C6134" w:rsidP="00CA482C">
      <w:pPr>
        <w:spacing w:after="0" w:line="360" w:lineRule="auto"/>
        <w:rPr>
          <w:highlight w:val="green"/>
        </w:rPr>
      </w:pPr>
      <w:r w:rsidRPr="008C6134">
        <w:rPr>
          <w:highlight w:val="green"/>
        </w:rPr>
        <w:t>Agreements</w:t>
      </w:r>
    </w:p>
    <w:p w14:paraId="07AAD83B" w14:textId="77777777" w:rsidR="008C6134" w:rsidRPr="008C6134" w:rsidRDefault="008C6134" w:rsidP="00291E45">
      <w:pPr>
        <w:numPr>
          <w:ilvl w:val="0"/>
          <w:numId w:val="82"/>
        </w:numPr>
        <w:spacing w:after="0" w:line="360" w:lineRule="auto"/>
      </w:pPr>
      <w:r w:rsidRPr="008C6134">
        <w:t xml:space="preserve">For frequency domain DMRS pattern for PSSCH, support only DMRS configuration type 1. </w:t>
      </w:r>
    </w:p>
    <w:p w14:paraId="4035F92B" w14:textId="77777777" w:rsidR="008C6134" w:rsidRPr="008C6134" w:rsidRDefault="008C6134" w:rsidP="00291E45">
      <w:pPr>
        <w:numPr>
          <w:ilvl w:val="0"/>
          <w:numId w:val="82"/>
        </w:numPr>
        <w:spacing w:after="0" w:line="360" w:lineRule="auto"/>
      </w:pPr>
      <w:r w:rsidRPr="008C6134">
        <w:t xml:space="preserve">The "Number of DMRS ports" field in 1st stage SCI indicates DMRS port(s) of PSSCH with one bit. </w:t>
      </w:r>
    </w:p>
    <w:p w14:paraId="71A4C720" w14:textId="77777777" w:rsidR="008C6134" w:rsidRPr="008C6134" w:rsidRDefault="008C6134" w:rsidP="00291E45">
      <w:pPr>
        <w:numPr>
          <w:ilvl w:val="1"/>
          <w:numId w:val="85"/>
        </w:numPr>
        <w:spacing w:after="0" w:line="360" w:lineRule="auto"/>
      </w:pPr>
      <w:r w:rsidRPr="008C6134">
        <w:t xml:space="preserve">"0" means to use a port 1000 and "1" means to use tow ports 1000/1001. </w:t>
      </w:r>
    </w:p>
    <w:p w14:paraId="59781507" w14:textId="77777777" w:rsidR="008C6134" w:rsidRPr="008C6134" w:rsidRDefault="008C6134" w:rsidP="00291E45">
      <w:pPr>
        <w:numPr>
          <w:ilvl w:val="0"/>
          <w:numId w:val="82"/>
        </w:numPr>
        <w:spacing w:after="0" w:line="360" w:lineRule="auto"/>
      </w:pPr>
      <w:r w:rsidRPr="008C6134">
        <w:t xml:space="preserve">Both PSSCH antenna ports are defined to be CDM group 0. </w:t>
      </w:r>
    </w:p>
    <w:p w14:paraId="6ECB97DD" w14:textId="77777777" w:rsidR="008C6134" w:rsidRPr="008C6134" w:rsidRDefault="008C6134" w:rsidP="00291E45">
      <w:pPr>
        <w:numPr>
          <w:ilvl w:val="1"/>
          <w:numId w:val="85"/>
        </w:numPr>
        <w:spacing w:after="0" w:line="360" w:lineRule="auto"/>
      </w:pPr>
      <w:r w:rsidRPr="008C6134">
        <w:t xml:space="preserve">Note: how to capture this is up to editors. </w:t>
      </w:r>
    </w:p>
    <w:p w14:paraId="138DEFD3" w14:textId="77777777" w:rsidR="008C6134" w:rsidRPr="008C6134" w:rsidRDefault="008C6134" w:rsidP="00291E45">
      <w:pPr>
        <w:numPr>
          <w:ilvl w:val="0"/>
          <w:numId w:val="82"/>
        </w:numPr>
        <w:spacing w:after="0" w:line="360" w:lineRule="auto"/>
      </w:pPr>
      <w:r w:rsidRPr="008C6134">
        <w:t xml:space="preserve">PSSCH is rate-matched around PSSCH DMRS REs within a resource block used for transmission of PSSCH </w:t>
      </w:r>
    </w:p>
    <w:p w14:paraId="473632EA" w14:textId="77777777" w:rsidR="008C6134" w:rsidRPr="008C6134" w:rsidRDefault="008C6134" w:rsidP="00291E45">
      <w:pPr>
        <w:numPr>
          <w:ilvl w:val="1"/>
          <w:numId w:val="85"/>
        </w:numPr>
        <w:spacing w:after="0" w:line="360" w:lineRule="auto"/>
      </w:pPr>
      <w:r w:rsidRPr="008C6134">
        <w:t xml:space="preserve">Note: The REs not used for DMRS in the DMRS symbol will be used for PSSCH, PSCCH, or 2nd SCI mapping. </w:t>
      </w:r>
    </w:p>
    <w:p w14:paraId="054C1CDE" w14:textId="77777777" w:rsidR="008C6134" w:rsidRPr="008C6134" w:rsidRDefault="008C6134" w:rsidP="00CA482C">
      <w:pPr>
        <w:spacing w:after="0" w:line="360" w:lineRule="auto"/>
        <w:rPr>
          <w:lang w:eastAsia="x-none"/>
        </w:rPr>
      </w:pPr>
      <w:r w:rsidRPr="008C6134">
        <w:rPr>
          <w:lang w:eastAsia="x-none"/>
        </w:rPr>
        <w:t xml:space="preserve">To endorse TP on 3/3. </w:t>
      </w:r>
    </w:p>
    <w:p w14:paraId="53FC2CAA" w14:textId="77777777" w:rsidR="008C6134" w:rsidRPr="008C6134" w:rsidRDefault="008C6134" w:rsidP="00CA482C">
      <w:pPr>
        <w:spacing w:after="0" w:line="360" w:lineRule="auto"/>
        <w:rPr>
          <w:lang w:eastAsia="x-none"/>
        </w:rPr>
      </w:pPr>
      <w:r w:rsidRPr="008C6134">
        <w:rPr>
          <w:lang w:eastAsia="x-none"/>
        </w:rPr>
        <w:t xml:space="preserve">Update on 3/3 – to check on 3/4 – to further check on 3/5: TP is </w:t>
      </w:r>
      <w:r w:rsidRPr="008C6134">
        <w:rPr>
          <w:highlight w:val="green"/>
          <w:lang w:eastAsia="x-none"/>
        </w:rPr>
        <w:t>endorsed</w:t>
      </w:r>
      <w:r w:rsidRPr="008C6134">
        <w:rPr>
          <w:lang w:eastAsia="x-none"/>
        </w:rPr>
        <w:t xml:space="preserve"> (</w:t>
      </w:r>
      <w:r w:rsidRPr="008C6134">
        <w:t>R1-2001400)</w:t>
      </w:r>
      <w:r w:rsidRPr="008C6134">
        <w:rPr>
          <w:lang w:eastAsia="x-none"/>
        </w:rPr>
        <w:t xml:space="preserve"> email thread is closed. </w:t>
      </w:r>
    </w:p>
    <w:p w14:paraId="2CE4CEAB" w14:textId="2EF9D5E2" w:rsidR="008C6134" w:rsidRDefault="008C6134" w:rsidP="00CA482C">
      <w:pPr>
        <w:spacing w:after="0" w:line="360" w:lineRule="auto"/>
        <w:rPr>
          <w:rFonts w:eastAsiaTheme="minorEastAsia"/>
          <w:lang w:eastAsia="ko-KR"/>
        </w:rPr>
      </w:pPr>
    </w:p>
    <w:p w14:paraId="418F0CA7" w14:textId="31B91556" w:rsidR="001822B8" w:rsidRDefault="001822B8" w:rsidP="00CA482C">
      <w:pPr>
        <w:spacing w:after="0" w:line="360" w:lineRule="auto"/>
        <w:rPr>
          <w:rFonts w:eastAsiaTheme="minorEastAsia"/>
          <w:lang w:eastAsia="ko-KR"/>
        </w:rPr>
      </w:pPr>
    </w:p>
    <w:p w14:paraId="685174F4" w14:textId="77777777" w:rsidR="001822B8" w:rsidRDefault="001822B8" w:rsidP="0001434D">
      <w:pPr>
        <w:pStyle w:val="Style1"/>
        <w:spacing w:after="0" w:afterAutospacing="0" w:line="360" w:lineRule="auto"/>
        <w:ind w:firstLine="0"/>
        <w:rPr>
          <w:rFonts w:eastAsiaTheme="minorEastAsia"/>
          <w:lang w:eastAsia="ko-KR"/>
        </w:rPr>
      </w:pPr>
    </w:p>
    <w:p w14:paraId="1800A8DB" w14:textId="77777777" w:rsidR="001822B8" w:rsidRDefault="001822B8" w:rsidP="0001434D">
      <w:pPr>
        <w:spacing w:after="0" w:line="360" w:lineRule="auto"/>
        <w:jc w:val="both"/>
        <w:rPr>
          <w:rFonts w:eastAsiaTheme="minorEastAsia"/>
          <w:lang w:eastAsia="ko-KR"/>
        </w:rPr>
      </w:pPr>
    </w:p>
    <w:p w14:paraId="6C5AA8D5" w14:textId="50002869" w:rsidR="001822B8" w:rsidRPr="006F0827" w:rsidRDefault="001822B8" w:rsidP="0001434D">
      <w:pPr>
        <w:pStyle w:val="2"/>
        <w:spacing w:before="0" w:after="0" w:line="360" w:lineRule="auto"/>
        <w:rPr>
          <w:rFonts w:eastAsiaTheme="minorEastAsia"/>
          <w:lang w:val="fi-FI" w:eastAsia="ko-KR"/>
        </w:rPr>
      </w:pPr>
      <w:r w:rsidRPr="00A97001">
        <w:rPr>
          <w:rFonts w:hint="eastAsia"/>
        </w:rPr>
        <w:t>Agreements in RAN1</w:t>
      </w:r>
      <w:r>
        <w:t>#100</w:t>
      </w:r>
      <w:r w:rsidR="001B5CEA">
        <w:t>bis</w:t>
      </w:r>
      <w:r>
        <w:t>-e</w:t>
      </w:r>
    </w:p>
    <w:p w14:paraId="425684FC" w14:textId="77777777" w:rsidR="00B71E1C" w:rsidRPr="00463BFB" w:rsidRDefault="00B71E1C" w:rsidP="0001434D">
      <w:pPr>
        <w:spacing w:after="0" w:line="360" w:lineRule="auto"/>
        <w:jc w:val="both"/>
        <w:rPr>
          <w:highlight w:val="green"/>
          <w:lang w:eastAsia="ko-KR"/>
        </w:rPr>
      </w:pPr>
      <w:r w:rsidRPr="00463BFB">
        <w:rPr>
          <w:color w:val="000000"/>
          <w:highlight w:val="green"/>
          <w:shd w:val="clear" w:color="auto" w:fill="FFFF00"/>
          <w:lang w:eastAsia="ko-KR"/>
        </w:rPr>
        <w:t>Agreements:</w:t>
      </w:r>
    </w:p>
    <w:p w14:paraId="0C38991B" w14:textId="77777777" w:rsidR="00B71E1C" w:rsidRPr="00406B7F" w:rsidRDefault="00B71E1C" w:rsidP="0001434D">
      <w:pPr>
        <w:spacing w:after="0" w:line="360" w:lineRule="auto"/>
      </w:pPr>
      <w:r w:rsidRPr="00463BFB">
        <w:rPr>
          <w:rFonts w:hint="eastAsia"/>
        </w:rPr>
        <w:t>For 2nd SCI overhead in the TBS determination, the actual number of REs occupied by the 2nd SCI is used.</w:t>
      </w:r>
    </w:p>
    <w:p w14:paraId="24743F36" w14:textId="37C35A48" w:rsidR="001822B8" w:rsidRDefault="001822B8" w:rsidP="0001434D">
      <w:pPr>
        <w:spacing w:after="0" w:line="360" w:lineRule="auto"/>
        <w:rPr>
          <w:rFonts w:eastAsiaTheme="minorEastAsia"/>
          <w:lang w:eastAsia="ko-KR"/>
        </w:rPr>
      </w:pPr>
    </w:p>
    <w:p w14:paraId="03748ACA" w14:textId="77777777" w:rsidR="00B71E1C" w:rsidRPr="00436362" w:rsidRDefault="00B71E1C" w:rsidP="0001434D">
      <w:pPr>
        <w:spacing w:after="0" w:line="360" w:lineRule="auto"/>
        <w:rPr>
          <w:highlight w:val="green"/>
        </w:rPr>
      </w:pPr>
      <w:r w:rsidRPr="00436362">
        <w:rPr>
          <w:highlight w:val="green"/>
        </w:rPr>
        <w:t>Agreements:</w:t>
      </w:r>
    </w:p>
    <w:p w14:paraId="28FD147E" w14:textId="77777777" w:rsidR="00B71E1C" w:rsidRPr="00436362" w:rsidRDefault="00B71E1C" w:rsidP="00291E45">
      <w:pPr>
        <w:pStyle w:val="aff4"/>
        <w:numPr>
          <w:ilvl w:val="0"/>
          <w:numId w:val="86"/>
        </w:numPr>
        <w:spacing w:after="0" w:line="360" w:lineRule="auto"/>
        <w:contextualSpacing w:val="0"/>
      </w:pPr>
      <w:r w:rsidRPr="00436362">
        <w:t>For PSFCH overhead in the TBS determination, use the number of PSFCH symbols indicated by SCI.  </w:t>
      </w:r>
    </w:p>
    <w:p w14:paraId="1007E697" w14:textId="52902B67" w:rsidR="00B71E1C" w:rsidRPr="00436362" w:rsidRDefault="00B71E1C" w:rsidP="00291E45">
      <w:pPr>
        <w:pStyle w:val="aff4"/>
        <w:numPr>
          <w:ilvl w:val="0"/>
          <w:numId w:val="86"/>
        </w:numPr>
        <w:spacing w:after="0" w:line="360" w:lineRule="auto"/>
        <w:ind w:left="760"/>
        <w:contextualSpacing w:val="0"/>
        <w:jc w:val="both"/>
        <w:rPr>
          <w:sz w:val="22"/>
          <w:szCs w:val="22"/>
          <w:lang w:eastAsia="ko-KR"/>
        </w:rPr>
      </w:pPr>
      <w:r w:rsidRPr="00436362">
        <w:t xml:space="preserve">For PSSCH DMRS overhead in the TBS determination, the reference number of REs occupied by PSSCH DMRS is used, where </w:t>
      </w:r>
      <w:r w:rsidRPr="00436362">
        <w:rPr>
          <w:lang w:eastAsia="ko-KR"/>
        </w:rPr>
        <w:t>the reference number of REs is the average number of DMRS REs among (pre-)configured patterns.</w:t>
      </w:r>
    </w:p>
    <w:p w14:paraId="1A25E6E8" w14:textId="77777777" w:rsidR="00B71E1C" w:rsidRPr="00436362" w:rsidRDefault="00B71E1C" w:rsidP="00291E45">
      <w:pPr>
        <w:pStyle w:val="aff4"/>
        <w:numPr>
          <w:ilvl w:val="0"/>
          <w:numId w:val="86"/>
        </w:numPr>
        <w:spacing w:after="0" w:line="360" w:lineRule="auto"/>
        <w:contextualSpacing w:val="0"/>
        <w:jc w:val="both"/>
        <w:rPr>
          <w:sz w:val="22"/>
          <w:szCs w:val="22"/>
          <w:lang w:eastAsia="ko-KR"/>
        </w:rPr>
      </w:pPr>
      <w:r w:rsidRPr="00436362">
        <w:rPr>
          <w:sz w:val="22"/>
          <w:szCs w:val="22"/>
          <w:lang w:eastAsia="ko-KR"/>
        </w:rPr>
        <w:t xml:space="preserve">For CSI-RS and PT-RS overheads in the TBS determination, a new higher layer parameter, e.g., </w:t>
      </w:r>
      <w:r w:rsidRPr="00436362">
        <w:rPr>
          <w:i/>
          <w:iCs/>
          <w:sz w:val="22"/>
          <w:szCs w:val="22"/>
          <w:lang w:eastAsia="ko-KR"/>
        </w:rPr>
        <w:t>sl-xOverhead</w:t>
      </w:r>
      <w:r w:rsidRPr="00436362">
        <w:rPr>
          <w:sz w:val="22"/>
          <w:szCs w:val="22"/>
          <w:lang w:eastAsia="ko-KR"/>
        </w:rPr>
        <w:t>, is introduced per resource pool.</w:t>
      </w:r>
    </w:p>
    <w:p w14:paraId="5C6B5133" w14:textId="1A2BB691" w:rsidR="00B71E1C" w:rsidRDefault="00B71E1C" w:rsidP="0001434D">
      <w:pPr>
        <w:spacing w:after="0" w:line="360" w:lineRule="auto"/>
        <w:rPr>
          <w:rFonts w:eastAsiaTheme="minorEastAsia"/>
          <w:lang w:eastAsia="ko-KR"/>
        </w:rPr>
      </w:pPr>
    </w:p>
    <w:p w14:paraId="1CB51C53" w14:textId="77777777" w:rsidR="00B71E1C" w:rsidRPr="001141CB" w:rsidRDefault="00B71E1C" w:rsidP="0001434D">
      <w:pPr>
        <w:spacing w:after="0" w:line="360" w:lineRule="auto"/>
        <w:rPr>
          <w:highlight w:val="green"/>
        </w:rPr>
      </w:pPr>
      <w:r w:rsidRPr="001141CB">
        <w:rPr>
          <w:highlight w:val="green"/>
        </w:rPr>
        <w:t>Agreements:</w:t>
      </w:r>
    </w:p>
    <w:p w14:paraId="6B0C52D9" w14:textId="77777777" w:rsidR="00B71E1C" w:rsidRPr="001141CB" w:rsidRDefault="00B71E1C" w:rsidP="00291E45">
      <w:pPr>
        <w:numPr>
          <w:ilvl w:val="0"/>
          <w:numId w:val="87"/>
        </w:numPr>
        <w:spacing w:after="0" w:line="360" w:lineRule="auto"/>
      </w:pPr>
      <w:r w:rsidRPr="001141CB">
        <w:t>The MCS table is indicated by 1st SCI, the number of MCS tables is (pre-) configured per resource pool.           </w:t>
      </w:r>
    </w:p>
    <w:p w14:paraId="52D33F99" w14:textId="77777777" w:rsidR="00B71E1C" w:rsidRPr="001141CB" w:rsidRDefault="00B71E1C" w:rsidP="00291E45">
      <w:pPr>
        <w:numPr>
          <w:ilvl w:val="1"/>
          <w:numId w:val="87"/>
        </w:numPr>
        <w:spacing w:after="0" w:line="360" w:lineRule="auto"/>
      </w:pPr>
      <w:r w:rsidRPr="001141CB">
        <w:t>64QAM table is (pre-)configured as default. </w:t>
      </w:r>
    </w:p>
    <w:p w14:paraId="0D3BB8A9" w14:textId="77777777" w:rsidR="00B71E1C" w:rsidRPr="001141CB" w:rsidRDefault="00B71E1C" w:rsidP="00291E45">
      <w:pPr>
        <w:numPr>
          <w:ilvl w:val="1"/>
          <w:numId w:val="87"/>
        </w:numPr>
        <w:spacing w:after="0" w:line="360" w:lineRule="auto"/>
      </w:pPr>
      <w:r w:rsidRPr="001141CB">
        <w:t>Zero, one or two additional can be additionally (pre-)configured. Tables</w:t>
      </w:r>
    </w:p>
    <w:p w14:paraId="4727EA56" w14:textId="77777777" w:rsidR="00B71E1C" w:rsidRPr="001141CB" w:rsidRDefault="00B71E1C" w:rsidP="00291E45">
      <w:pPr>
        <w:numPr>
          <w:ilvl w:val="2"/>
          <w:numId w:val="87"/>
        </w:numPr>
        <w:spacing w:after="0" w:line="360" w:lineRule="auto"/>
      </w:pPr>
      <w:r w:rsidRPr="001141CB">
        <w:t>Using the 256QAM and/or low-SE MCS tables</w:t>
      </w:r>
    </w:p>
    <w:p w14:paraId="6155AEE5" w14:textId="77777777" w:rsidR="00B71E1C" w:rsidRPr="001141CB" w:rsidRDefault="00B71E1C" w:rsidP="00291E45">
      <w:pPr>
        <w:numPr>
          <w:ilvl w:val="1"/>
          <w:numId w:val="87"/>
        </w:numPr>
        <w:spacing w:after="0" w:line="360" w:lineRule="auto"/>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2F23763D" w14:textId="77777777" w:rsidR="00B71E1C" w:rsidRPr="001141CB" w:rsidRDefault="00B71E1C" w:rsidP="00291E45">
      <w:pPr>
        <w:numPr>
          <w:ilvl w:val="2"/>
          <w:numId w:val="87"/>
        </w:numPr>
        <w:spacing w:after="0" w:line="360" w:lineRule="auto"/>
      </w:pPr>
      <w:r w:rsidRPr="001141CB">
        <w:t>0, 1, or 2 bits</w:t>
      </w:r>
    </w:p>
    <w:p w14:paraId="7E7BBCFA" w14:textId="77777777" w:rsidR="00B71E1C" w:rsidRPr="001141CB" w:rsidRDefault="00B71E1C" w:rsidP="00291E45">
      <w:pPr>
        <w:numPr>
          <w:ilvl w:val="1"/>
          <w:numId w:val="87"/>
        </w:numPr>
        <w:spacing w:after="0" w:line="360" w:lineRule="auto"/>
      </w:pPr>
      <w:r w:rsidRPr="001141CB">
        <w:t>Over-writing the (pre-)configured MCS table(s) by PC5-RRC is NOT supported</w:t>
      </w:r>
    </w:p>
    <w:p w14:paraId="6C0DB336" w14:textId="77777777" w:rsidR="00B71E1C" w:rsidRPr="001141CB" w:rsidRDefault="00B71E1C" w:rsidP="00291E45">
      <w:pPr>
        <w:numPr>
          <w:ilvl w:val="1"/>
          <w:numId w:val="87"/>
        </w:numPr>
        <w:spacing w:after="0" w:line="360" w:lineRule="auto"/>
      </w:pPr>
      <w:r w:rsidRPr="001141CB">
        <w:t>A UE is not required to decode the 2nd SCI or the PSSCH associated with a 1st SCI if the 1st SCI indicates an MCS table that the UE does not support</w:t>
      </w:r>
    </w:p>
    <w:p w14:paraId="64A10A23" w14:textId="77777777" w:rsidR="00B71E1C" w:rsidRDefault="00B71E1C" w:rsidP="0001434D">
      <w:pPr>
        <w:spacing w:after="0" w:line="360" w:lineRule="auto"/>
        <w:ind w:left="1440" w:hanging="1440"/>
        <w:rPr>
          <w:lang w:eastAsia="x-none"/>
        </w:rPr>
      </w:pPr>
      <w:r w:rsidRPr="00904BF7">
        <w:rPr>
          <w:lang w:eastAsia="x-none"/>
        </w:rPr>
        <w:t xml:space="preserve">TP? 4/29? – latest TP is </w:t>
      </w:r>
      <w:r w:rsidRPr="000310F9">
        <w:rPr>
          <w:highlight w:val="green"/>
          <w:lang w:eastAsia="x-none"/>
        </w:rPr>
        <w:t>endorsed</w:t>
      </w:r>
      <w:r w:rsidRPr="00904BF7">
        <w:rPr>
          <w:lang w:eastAsia="x-none"/>
        </w:rPr>
        <w:t>. (</w:t>
      </w:r>
      <w:r w:rsidRPr="000310F9">
        <w:rPr>
          <w:lang w:eastAsia="x-none"/>
        </w:rPr>
        <w:t xml:space="preserve">in </w:t>
      </w:r>
      <w:hyperlink r:id="rId12" w:history="1">
        <w:r>
          <w:rPr>
            <w:rStyle w:val="ad"/>
            <w:lang w:eastAsia="x-none"/>
          </w:rPr>
          <w:t>R1-2003034</w:t>
        </w:r>
      </w:hyperlink>
      <w:r>
        <w:rPr>
          <w:lang w:eastAsia="x-none"/>
        </w:rPr>
        <w:t>, revised to R1-2003135)</w:t>
      </w:r>
      <w:r w:rsidRPr="00904BF7">
        <w:rPr>
          <w:lang w:eastAsia="x-none"/>
        </w:rPr>
        <w:t>.</w:t>
      </w:r>
    </w:p>
    <w:p w14:paraId="1A079E96" w14:textId="2200B15F" w:rsidR="00B71E1C" w:rsidRDefault="00B71E1C" w:rsidP="0001434D">
      <w:pPr>
        <w:spacing w:after="0" w:line="360" w:lineRule="auto"/>
        <w:rPr>
          <w:rFonts w:eastAsiaTheme="minorEastAsia"/>
          <w:lang w:eastAsia="ko-KR"/>
        </w:rPr>
      </w:pPr>
    </w:p>
    <w:p w14:paraId="06CCAF43" w14:textId="77777777" w:rsidR="00672DB4" w:rsidRDefault="00672DB4" w:rsidP="00672DB4">
      <w:pPr>
        <w:pStyle w:val="Style1"/>
        <w:spacing w:after="0" w:afterAutospacing="0" w:line="360" w:lineRule="auto"/>
        <w:ind w:firstLine="0"/>
        <w:rPr>
          <w:rFonts w:eastAsiaTheme="minorEastAsia"/>
          <w:lang w:eastAsia="ko-KR"/>
        </w:rPr>
      </w:pPr>
    </w:p>
    <w:p w14:paraId="756C5E86" w14:textId="77777777" w:rsidR="00672DB4" w:rsidRDefault="00672DB4" w:rsidP="00672DB4">
      <w:pPr>
        <w:spacing w:after="0" w:line="360" w:lineRule="auto"/>
        <w:jc w:val="both"/>
        <w:rPr>
          <w:rFonts w:eastAsiaTheme="minorEastAsia"/>
          <w:lang w:eastAsia="ko-KR"/>
        </w:rPr>
      </w:pPr>
    </w:p>
    <w:p w14:paraId="59733BEE" w14:textId="6840D0FA" w:rsidR="00672DB4" w:rsidRPr="006F0827" w:rsidRDefault="00672DB4" w:rsidP="00672DB4">
      <w:pPr>
        <w:pStyle w:val="2"/>
        <w:spacing w:before="0" w:after="0" w:line="360" w:lineRule="auto"/>
        <w:rPr>
          <w:rFonts w:eastAsiaTheme="minorEastAsia"/>
          <w:lang w:val="fi-FI" w:eastAsia="ko-KR"/>
        </w:rPr>
      </w:pPr>
      <w:r w:rsidRPr="00A97001">
        <w:rPr>
          <w:rFonts w:hint="eastAsia"/>
        </w:rPr>
        <w:t>Agreements in RAN1</w:t>
      </w:r>
      <w:r>
        <w:t>#101-e</w:t>
      </w:r>
    </w:p>
    <w:p w14:paraId="7F81728F" w14:textId="0ECAC701" w:rsidR="00BE4636" w:rsidRPr="00BE4636" w:rsidRDefault="00BE4636" w:rsidP="00BE4636">
      <w:pPr>
        <w:spacing w:after="0" w:line="360" w:lineRule="auto"/>
        <w:rPr>
          <w:highlight w:val="green"/>
        </w:rPr>
      </w:pPr>
      <w:r w:rsidRPr="00BE4636">
        <w:rPr>
          <w:highlight w:val="green"/>
        </w:rPr>
        <w:t>Agreements:</w:t>
      </w:r>
    </w:p>
    <w:p w14:paraId="2414D9E0" w14:textId="77777777" w:rsidR="00BE4636" w:rsidRPr="00BE4636" w:rsidRDefault="00BE4636" w:rsidP="00291E45">
      <w:pPr>
        <w:numPr>
          <w:ilvl w:val="0"/>
          <w:numId w:val="89"/>
        </w:numPr>
        <w:spacing w:after="0" w:line="360" w:lineRule="auto"/>
      </w:pPr>
      <w:r w:rsidRPr="00BE4636">
        <w:t>For indication of PSFCH overhead in PSSCH TBS determination, one bit is used for N=2 or N=4 while no bit is used for N=0 or N=1.</w:t>
      </w:r>
    </w:p>
    <w:p w14:paraId="4EF73F04" w14:textId="77777777" w:rsidR="00BE4636" w:rsidRPr="00BE4636" w:rsidRDefault="00BE4636" w:rsidP="00BE4636">
      <w:pPr>
        <w:spacing w:after="0" w:line="360" w:lineRule="auto"/>
        <w:rPr>
          <w:highlight w:val="green"/>
        </w:rPr>
      </w:pPr>
      <w:r w:rsidRPr="00BE4636">
        <w:rPr>
          <w:highlight w:val="green"/>
        </w:rPr>
        <w:t>Agreements:</w:t>
      </w:r>
    </w:p>
    <w:p w14:paraId="7E3951B8" w14:textId="77777777" w:rsidR="00BE4636" w:rsidRPr="00BE4636" w:rsidRDefault="00BE4636" w:rsidP="00BE4636">
      <w:pPr>
        <w:spacing w:after="0" w:line="360" w:lineRule="auto"/>
        <w:rPr>
          <w:highlight w:val="green"/>
        </w:rPr>
      </w:pPr>
    </w:p>
    <w:p w14:paraId="7800F4CE" w14:textId="77777777" w:rsidR="00BE4636" w:rsidRPr="00BE4636" w:rsidRDefault="00BE4636" w:rsidP="00291E45">
      <w:pPr>
        <w:numPr>
          <w:ilvl w:val="0"/>
          <w:numId w:val="89"/>
        </w:numPr>
        <w:spacing w:after="0" w:line="360" w:lineRule="auto"/>
      </w:pPr>
      <w:r w:rsidRPr="00BE4636">
        <w:t>For PSSCH TBS determination, the following is used.</w:t>
      </w:r>
    </w:p>
    <w:p w14:paraId="57BC7181" w14:textId="77777777" w:rsidR="00BE4636" w:rsidRPr="00BE4636" w:rsidRDefault="00BE4636" w:rsidP="00291E45">
      <w:pPr>
        <w:numPr>
          <w:ilvl w:val="1"/>
          <w:numId w:val="89"/>
        </w:numPr>
        <w:spacing w:after="0" w:line="360" w:lineRule="auto"/>
      </w:pPr>
      <w:r w:rsidRPr="00BE4636">
        <w:t>N_RE’ = N_sc^PRB (N_symb^sh - N_symb^PSFCH) - N_oh^PRB– N_RE’^DMRS</w:t>
      </w:r>
    </w:p>
    <w:p w14:paraId="735B46A4" w14:textId="77777777" w:rsidR="00BE4636" w:rsidRPr="00BE4636" w:rsidRDefault="00BE4636" w:rsidP="00291E45">
      <w:pPr>
        <w:numPr>
          <w:ilvl w:val="2"/>
          <w:numId w:val="89"/>
        </w:numPr>
        <w:spacing w:after="0" w:line="360" w:lineRule="auto"/>
      </w:pPr>
      <w:r w:rsidRPr="00BE4636">
        <w:t xml:space="preserve">N_sc^PRB = 12 </w:t>
      </w:r>
    </w:p>
    <w:p w14:paraId="0FB1E72F" w14:textId="77777777" w:rsidR="00BE4636" w:rsidRPr="00BE4636" w:rsidRDefault="00BE4636" w:rsidP="00291E45">
      <w:pPr>
        <w:numPr>
          <w:ilvl w:val="2"/>
          <w:numId w:val="89"/>
        </w:numPr>
        <w:spacing w:after="0" w:line="360" w:lineRule="auto"/>
      </w:pPr>
      <w:r w:rsidRPr="00BE4636">
        <w:t xml:space="preserve">N_symb^sh: the number of sidelink symbols within the slot, excluding one gap symbol and one first SL symbol (i.e, a total of two symbosls) in a slot </w:t>
      </w:r>
    </w:p>
    <w:p w14:paraId="36FEB53D" w14:textId="77777777" w:rsidR="00BE4636" w:rsidRPr="00BE4636" w:rsidRDefault="00BE4636" w:rsidP="00291E45">
      <w:pPr>
        <w:numPr>
          <w:ilvl w:val="2"/>
          <w:numId w:val="89"/>
        </w:numPr>
        <w:spacing w:after="0" w:line="360" w:lineRule="auto"/>
      </w:pPr>
      <w:r w:rsidRPr="00BE4636">
        <w:t xml:space="preserve">N_symb^PSFCH: 3 if indicated as “1” by SCI for PSFCH overhead, 0 if indicated as “0” by SCI for PSFCH overhead </w:t>
      </w:r>
    </w:p>
    <w:p w14:paraId="647BC3B8" w14:textId="77777777" w:rsidR="00BE4636" w:rsidRPr="00BE4636" w:rsidRDefault="00BE4636" w:rsidP="00291E45">
      <w:pPr>
        <w:numPr>
          <w:ilvl w:val="3"/>
          <w:numId w:val="89"/>
        </w:numPr>
        <w:spacing w:after="0" w:line="360" w:lineRule="auto"/>
      </w:pPr>
      <w:r w:rsidRPr="00BE4636">
        <w:t>For N=0, N_symb^PSFCH=0</w:t>
      </w:r>
    </w:p>
    <w:p w14:paraId="7B104C85" w14:textId="77777777" w:rsidR="00BE4636" w:rsidRPr="00BE4636" w:rsidRDefault="00BE4636" w:rsidP="00291E45">
      <w:pPr>
        <w:numPr>
          <w:ilvl w:val="3"/>
          <w:numId w:val="89"/>
        </w:numPr>
        <w:spacing w:after="0" w:line="360" w:lineRule="auto"/>
      </w:pPr>
      <w:r w:rsidRPr="00BE4636">
        <w:t>For N=1, N_symb^PSFCH=3</w:t>
      </w:r>
    </w:p>
    <w:p w14:paraId="3B5492FC" w14:textId="77777777" w:rsidR="00BE4636" w:rsidRPr="00BE4636" w:rsidRDefault="00BE4636" w:rsidP="00291E45">
      <w:pPr>
        <w:numPr>
          <w:ilvl w:val="2"/>
          <w:numId w:val="89"/>
        </w:numPr>
        <w:spacing w:after="0" w:line="360" w:lineRule="auto"/>
      </w:pPr>
      <w:r w:rsidRPr="00BE4636">
        <w:t>N_oh^PRB as (pre-)configured by xOverhead</w:t>
      </w:r>
    </w:p>
    <w:p w14:paraId="3697B360" w14:textId="77777777" w:rsidR="00BE4636" w:rsidRPr="00BE4636" w:rsidRDefault="00BE4636" w:rsidP="00291E45">
      <w:pPr>
        <w:numPr>
          <w:ilvl w:val="2"/>
          <w:numId w:val="89"/>
        </w:numPr>
        <w:spacing w:after="0" w:line="360" w:lineRule="auto"/>
      </w:pPr>
      <w:r w:rsidRPr="00BE4636">
        <w:t xml:space="preserve">N_RE’^DMRS: the averaged DMRS overhead per PRB in PSSCH resource over a set of DMRS patterns as (pre-)configured for the resource pool by sl-PSSCH-DMRS-TimePattern </w:t>
      </w:r>
    </w:p>
    <w:p w14:paraId="74C93DF1" w14:textId="77777777" w:rsidR="00BE4636" w:rsidRPr="00BE4636" w:rsidRDefault="00BE4636" w:rsidP="00291E45">
      <w:pPr>
        <w:numPr>
          <w:ilvl w:val="3"/>
          <w:numId w:val="89"/>
        </w:numPr>
        <w:spacing w:after="0" w:line="360" w:lineRule="auto"/>
      </w:pPr>
      <w:r w:rsidRPr="00BE4636">
        <w:t>Discuss further interaction with PSCCH &amp; PSFCH indication (if any)</w:t>
      </w:r>
    </w:p>
    <w:p w14:paraId="675A3F1C" w14:textId="77777777" w:rsidR="00BE4636" w:rsidRPr="00BE4636" w:rsidRDefault="00BE4636" w:rsidP="00291E45">
      <w:pPr>
        <w:numPr>
          <w:ilvl w:val="1"/>
          <w:numId w:val="89"/>
        </w:numPr>
        <w:spacing w:after="0" w:line="360" w:lineRule="auto"/>
      </w:pPr>
      <w:r w:rsidRPr="00BE4636">
        <w:t xml:space="preserve">N_RE = N_RE’ * n_PRB – N_RE^SCI1 – N_RE^SCI2 </w:t>
      </w:r>
    </w:p>
    <w:p w14:paraId="0C33F90E" w14:textId="77777777" w:rsidR="00BE4636" w:rsidRPr="00BE4636" w:rsidRDefault="00BE4636" w:rsidP="00291E45">
      <w:pPr>
        <w:numPr>
          <w:ilvl w:val="2"/>
          <w:numId w:val="89"/>
        </w:numPr>
        <w:spacing w:after="0" w:line="360" w:lineRule="auto"/>
      </w:pPr>
      <w:r w:rsidRPr="00BE4636">
        <w:t>n_PRB: total number of allocated PRBs for the PSSCH</w:t>
      </w:r>
    </w:p>
    <w:p w14:paraId="40E6466F" w14:textId="77777777" w:rsidR="00BE4636" w:rsidRPr="00BE4636" w:rsidRDefault="00BE4636" w:rsidP="00291E45">
      <w:pPr>
        <w:numPr>
          <w:ilvl w:val="2"/>
          <w:numId w:val="89"/>
        </w:numPr>
        <w:spacing w:after="0" w:line="360" w:lineRule="auto"/>
      </w:pPr>
      <w:r w:rsidRPr="00BE4636">
        <w:t xml:space="preserve">N_RE^SCI1: total number of REs allocated for the corresponding PSCCH </w:t>
      </w:r>
    </w:p>
    <w:p w14:paraId="5D28DA94" w14:textId="77777777" w:rsidR="00BE4636" w:rsidRPr="00BE4636" w:rsidRDefault="00BE4636" w:rsidP="00291E45">
      <w:pPr>
        <w:numPr>
          <w:ilvl w:val="2"/>
          <w:numId w:val="89"/>
        </w:numPr>
        <w:spacing w:after="0" w:line="360" w:lineRule="auto"/>
      </w:pPr>
      <w:r w:rsidRPr="00BE4636">
        <w:t xml:space="preserve">N_RE^SCI2: total number of REs allocated for 2nd SCI </w:t>
      </w:r>
    </w:p>
    <w:p w14:paraId="035639D5" w14:textId="77777777" w:rsidR="00BE4636" w:rsidRPr="00BE4636" w:rsidRDefault="00BE4636" w:rsidP="00BE4636">
      <w:pPr>
        <w:spacing w:after="0" w:line="360" w:lineRule="auto"/>
        <w:rPr>
          <w:highlight w:val="green"/>
        </w:rPr>
      </w:pPr>
    </w:p>
    <w:p w14:paraId="1DF56098" w14:textId="77777777" w:rsidR="00BE4636" w:rsidRPr="00BE4636" w:rsidRDefault="00BE4636" w:rsidP="00BE4636">
      <w:pPr>
        <w:spacing w:after="0" w:line="360" w:lineRule="auto"/>
        <w:rPr>
          <w:highlight w:val="green"/>
        </w:rPr>
      </w:pPr>
      <w:r w:rsidRPr="00BE4636">
        <w:rPr>
          <w:highlight w:val="green"/>
        </w:rPr>
        <w:t>Agreements:</w:t>
      </w:r>
    </w:p>
    <w:p w14:paraId="6987743E" w14:textId="77777777" w:rsidR="00BE4636" w:rsidRPr="00BE4636" w:rsidRDefault="00BE4636" w:rsidP="00291E45">
      <w:pPr>
        <w:numPr>
          <w:ilvl w:val="0"/>
          <w:numId w:val="92"/>
        </w:numPr>
        <w:spacing w:after="0" w:line="360" w:lineRule="auto"/>
      </w:pPr>
      <w:r w:rsidRPr="00BE4636">
        <w:t>The higher layer parameter sl-xOverhead for PSSCH TBS determination is (pre-)configured among {0, 3, 6, 9}.</w:t>
      </w:r>
    </w:p>
    <w:p w14:paraId="0C83643D" w14:textId="77777777" w:rsidR="00BE4636" w:rsidRPr="00BE4636" w:rsidRDefault="00BE4636" w:rsidP="00291E45">
      <w:pPr>
        <w:numPr>
          <w:ilvl w:val="1"/>
          <w:numId w:val="92"/>
        </w:numPr>
        <w:spacing w:after="0" w:line="360" w:lineRule="auto"/>
      </w:pPr>
      <w:r w:rsidRPr="00BE4636">
        <w:t>How to handle the value of 0 as part of the signalling is up to RAN2</w:t>
      </w:r>
    </w:p>
    <w:p w14:paraId="1341561E" w14:textId="77777777" w:rsidR="00BE4636" w:rsidRPr="00BE4636" w:rsidRDefault="00BE4636" w:rsidP="00BE4636">
      <w:pPr>
        <w:spacing w:after="0" w:line="360" w:lineRule="auto"/>
      </w:pPr>
    </w:p>
    <w:p w14:paraId="3D78C2E4" w14:textId="2B73C460" w:rsidR="00BE4636" w:rsidRPr="00BE4636" w:rsidRDefault="00BE4636" w:rsidP="00BE4636">
      <w:pPr>
        <w:spacing w:after="0" w:line="360" w:lineRule="auto"/>
        <w:rPr>
          <w:highlight w:val="green"/>
        </w:rPr>
      </w:pPr>
      <w:r w:rsidRPr="00BE4636">
        <w:rPr>
          <w:highlight w:val="green"/>
        </w:rPr>
        <w:t>Agreements:</w:t>
      </w:r>
    </w:p>
    <w:p w14:paraId="5CD9785F" w14:textId="77777777" w:rsidR="00BE4636" w:rsidRPr="00BE4636" w:rsidRDefault="00BE4636" w:rsidP="00291E45">
      <w:pPr>
        <w:numPr>
          <w:ilvl w:val="0"/>
          <w:numId w:val="94"/>
        </w:numPr>
        <w:spacing w:after="0" w:line="360" w:lineRule="auto"/>
      </w:pPr>
      <w:r w:rsidRPr="00BE4636">
        <w:t>For average DMRS overhead, interaction of PSCCH and PSFCH indication</w:t>
      </w:r>
    </w:p>
    <w:p w14:paraId="1DEBC2A9" w14:textId="77777777" w:rsidR="00BE4636" w:rsidRPr="00BE4636" w:rsidRDefault="00BE4636" w:rsidP="00291E45">
      <w:pPr>
        <w:numPr>
          <w:ilvl w:val="1"/>
          <w:numId w:val="85"/>
        </w:numPr>
        <w:spacing w:after="0" w:line="360" w:lineRule="auto"/>
      </w:pPr>
      <w:r w:rsidRPr="00BE4636">
        <w:t>Alt 1. Consider PSFCH indication: averaged over only possible DMRS patterns as PSFCH indication.</w:t>
      </w:r>
    </w:p>
    <w:p w14:paraId="78978151" w14:textId="77777777" w:rsidR="00BE4636" w:rsidRPr="00BE4636" w:rsidRDefault="00BE4636" w:rsidP="00291E45">
      <w:pPr>
        <w:numPr>
          <w:ilvl w:val="1"/>
          <w:numId w:val="85"/>
        </w:numPr>
        <w:spacing w:after="0" w:line="360" w:lineRule="auto"/>
      </w:pPr>
      <w:r w:rsidRPr="00BE4636">
        <w:t xml:space="preserve">Alt 2. Not consider PSFCH indication: averaged over all (pre-)configured patterns </w:t>
      </w:r>
    </w:p>
    <w:p w14:paraId="6748FBE8" w14:textId="77777777" w:rsidR="00BE4636" w:rsidRPr="00BE4636" w:rsidRDefault="00BE4636" w:rsidP="00291E45">
      <w:pPr>
        <w:numPr>
          <w:ilvl w:val="1"/>
          <w:numId w:val="85"/>
        </w:numPr>
        <w:spacing w:after="0" w:line="360" w:lineRule="auto"/>
      </w:pPr>
      <w:r w:rsidRPr="00BE4636">
        <w:t xml:space="preserve">Alt 2-1. Consider PSCCH resource </w:t>
      </w:r>
    </w:p>
    <w:p w14:paraId="75F4DA4E" w14:textId="77777777" w:rsidR="00BE4636" w:rsidRPr="00BE4636" w:rsidRDefault="00BE4636" w:rsidP="00291E45">
      <w:pPr>
        <w:numPr>
          <w:ilvl w:val="1"/>
          <w:numId w:val="85"/>
        </w:numPr>
        <w:spacing w:after="0" w:line="360" w:lineRule="auto"/>
      </w:pPr>
      <w:r w:rsidRPr="00BE4636">
        <w:t>Alt 2-2. Not consider PSCCH resource</w:t>
      </w:r>
    </w:p>
    <w:p w14:paraId="4D67D92C" w14:textId="77777777" w:rsidR="00BE4636" w:rsidRPr="00BE4636" w:rsidRDefault="00BE4636" w:rsidP="00BE4636">
      <w:pPr>
        <w:spacing w:after="0" w:line="360" w:lineRule="auto"/>
        <w:ind w:left="720"/>
      </w:pPr>
      <w:r w:rsidRPr="00BE4636">
        <w:t>Take Alt 2 + Alt 2-2 above.</w:t>
      </w:r>
    </w:p>
    <w:p w14:paraId="24034A1F" w14:textId="77777777" w:rsidR="00BE4636" w:rsidRPr="00BE4636" w:rsidRDefault="00BE4636" w:rsidP="00BE4636">
      <w:pPr>
        <w:wordWrap w:val="0"/>
        <w:spacing w:after="0" w:line="360" w:lineRule="auto"/>
        <w:rPr>
          <w:rFonts w:eastAsia="맑은 고딕"/>
          <w:color w:val="1F497D"/>
          <w:lang w:eastAsia="ko-KR"/>
        </w:rPr>
      </w:pPr>
    </w:p>
    <w:p w14:paraId="2D3F58A3" w14:textId="77777777" w:rsidR="00BE4636" w:rsidRPr="00BE4636" w:rsidRDefault="00BE4636" w:rsidP="00BE4636">
      <w:pPr>
        <w:spacing w:after="0" w:line="360" w:lineRule="auto"/>
        <w:rPr>
          <w:highlight w:val="green"/>
        </w:rPr>
      </w:pPr>
      <w:r w:rsidRPr="00BE4636">
        <w:rPr>
          <w:highlight w:val="green"/>
        </w:rPr>
        <w:t>Agreements:</w:t>
      </w:r>
    </w:p>
    <w:p w14:paraId="723822BA" w14:textId="77777777" w:rsidR="00BE4636" w:rsidRPr="00BE4636" w:rsidRDefault="00BE4636" w:rsidP="00291E45">
      <w:pPr>
        <w:numPr>
          <w:ilvl w:val="0"/>
          <w:numId w:val="95"/>
        </w:numPr>
        <w:spacing w:after="0" w:line="360" w:lineRule="auto"/>
      </w:pPr>
      <w:r w:rsidRPr="00BE4636">
        <w:t>For the intermediate number of information bits (N_info) is obtained by N_info=N_RE*R*Qm*v, NR sidelink follows the conclusion of [101-e-NR-7.1CRs-11] in RAN1#101-e in calculation of N_info.</w:t>
      </w:r>
    </w:p>
    <w:p w14:paraId="6E993EA4" w14:textId="77777777" w:rsidR="00BE4636" w:rsidRPr="00BE4636" w:rsidRDefault="00BE4636" w:rsidP="00BE4636">
      <w:pPr>
        <w:spacing w:after="0" w:line="360" w:lineRule="auto"/>
        <w:ind w:left="720"/>
      </w:pPr>
    </w:p>
    <w:p w14:paraId="70E34984" w14:textId="77777777" w:rsidR="00BE4636" w:rsidRPr="00BE4636" w:rsidRDefault="00BE4636" w:rsidP="00BE4636">
      <w:pPr>
        <w:spacing w:after="0" w:line="360" w:lineRule="auto"/>
        <w:rPr>
          <w:highlight w:val="green"/>
        </w:rPr>
      </w:pPr>
      <w:r w:rsidRPr="00BE4636">
        <w:rPr>
          <w:highlight w:val="green"/>
        </w:rPr>
        <w:t>Agreements:</w:t>
      </w:r>
    </w:p>
    <w:p w14:paraId="5A883C38" w14:textId="77777777" w:rsidR="00BE4636" w:rsidRPr="00BE4636" w:rsidRDefault="00BE4636" w:rsidP="00BE4636">
      <w:pPr>
        <w:spacing w:after="0" w:line="360" w:lineRule="auto"/>
      </w:pPr>
      <w:r w:rsidRPr="00BE4636">
        <w:t>Use N_RE’^DMRS as below.</w:t>
      </w:r>
    </w:p>
    <w:tbl>
      <w:tblPr>
        <w:tblW w:w="4920" w:type="dxa"/>
        <w:tblInd w:w="-3" w:type="dxa"/>
        <w:tblCellMar>
          <w:left w:w="99" w:type="dxa"/>
          <w:right w:w="99" w:type="dxa"/>
        </w:tblCellMar>
        <w:tblLook w:val="04A0" w:firstRow="1" w:lastRow="0" w:firstColumn="1" w:lastColumn="0" w:noHBand="0" w:noVBand="1"/>
      </w:tblPr>
      <w:tblGrid>
        <w:gridCol w:w="3340"/>
        <w:gridCol w:w="1580"/>
      </w:tblGrid>
      <w:tr w:rsidR="00BE4636" w:rsidRPr="00BE4636" w14:paraId="13FD9973" w14:textId="77777777" w:rsidTr="007B30DE">
        <w:trPr>
          <w:trHeight w:val="330"/>
        </w:trPr>
        <w:tc>
          <w:tcPr>
            <w:tcW w:w="3340" w:type="dxa"/>
            <w:tcBorders>
              <w:top w:val="single" w:sz="4" w:space="0" w:color="auto"/>
              <w:left w:val="single" w:sz="4" w:space="0" w:color="auto"/>
              <w:bottom w:val="single" w:sz="4" w:space="0" w:color="auto"/>
              <w:right w:val="single" w:sz="4" w:space="0" w:color="auto"/>
            </w:tcBorders>
            <w:noWrap/>
            <w:vAlign w:val="center"/>
            <w:hideMark/>
          </w:tcPr>
          <w:p w14:paraId="377B2682" w14:textId="77777777" w:rsidR="00BE4636" w:rsidRPr="00BE4636" w:rsidRDefault="00BE4636" w:rsidP="00BE4636">
            <w:pPr>
              <w:spacing w:after="0" w:line="360" w:lineRule="auto"/>
            </w:pPr>
            <w:r w:rsidRPr="00BE4636">
              <w:t>sl-PSSCH-DMRS-TimePattern</w:t>
            </w:r>
          </w:p>
        </w:tc>
        <w:tc>
          <w:tcPr>
            <w:tcW w:w="1580" w:type="dxa"/>
            <w:tcBorders>
              <w:top w:val="single" w:sz="4" w:space="0" w:color="auto"/>
              <w:left w:val="nil"/>
              <w:bottom w:val="single" w:sz="4" w:space="0" w:color="auto"/>
              <w:right w:val="single" w:sz="4" w:space="0" w:color="auto"/>
            </w:tcBorders>
            <w:noWrap/>
            <w:vAlign w:val="center"/>
            <w:hideMark/>
          </w:tcPr>
          <w:p w14:paraId="0A810DDD" w14:textId="77777777" w:rsidR="00BE4636" w:rsidRPr="00BE4636" w:rsidRDefault="00BE4636" w:rsidP="00BE4636">
            <w:pPr>
              <w:spacing w:after="0" w:line="360" w:lineRule="auto"/>
            </w:pPr>
            <w:r w:rsidRPr="00BE4636">
              <w:t xml:space="preserve">N_RE’^DMRS </w:t>
            </w:r>
          </w:p>
        </w:tc>
      </w:tr>
      <w:tr w:rsidR="00BE4636" w:rsidRPr="00BE4636" w14:paraId="57AFB127"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2F4932B" w14:textId="77777777" w:rsidR="00BE4636" w:rsidRPr="00BE4636" w:rsidRDefault="00BE4636" w:rsidP="00BE4636">
            <w:pPr>
              <w:spacing w:after="0" w:line="360" w:lineRule="auto"/>
            </w:pPr>
            <w:r w:rsidRPr="00BE4636">
              <w:t>{2}</w:t>
            </w:r>
          </w:p>
        </w:tc>
        <w:tc>
          <w:tcPr>
            <w:tcW w:w="1580" w:type="dxa"/>
            <w:tcBorders>
              <w:top w:val="nil"/>
              <w:left w:val="nil"/>
              <w:bottom w:val="single" w:sz="4" w:space="0" w:color="auto"/>
              <w:right w:val="single" w:sz="4" w:space="0" w:color="auto"/>
            </w:tcBorders>
            <w:noWrap/>
            <w:vAlign w:val="center"/>
            <w:hideMark/>
          </w:tcPr>
          <w:p w14:paraId="7BBE898C" w14:textId="77777777" w:rsidR="00BE4636" w:rsidRPr="00BE4636" w:rsidRDefault="00BE4636" w:rsidP="00BE4636">
            <w:pPr>
              <w:spacing w:after="0" w:line="360" w:lineRule="auto"/>
            </w:pPr>
            <w:r w:rsidRPr="00BE4636">
              <w:t>12</w:t>
            </w:r>
          </w:p>
        </w:tc>
      </w:tr>
      <w:tr w:rsidR="00BE4636" w:rsidRPr="00BE4636" w14:paraId="043D89E4"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A2C084D" w14:textId="77777777" w:rsidR="00BE4636" w:rsidRPr="00BE4636" w:rsidRDefault="00BE4636" w:rsidP="00BE4636">
            <w:pPr>
              <w:spacing w:after="0" w:line="360" w:lineRule="auto"/>
            </w:pPr>
            <w:r w:rsidRPr="00BE4636">
              <w:t>{3}</w:t>
            </w:r>
          </w:p>
        </w:tc>
        <w:tc>
          <w:tcPr>
            <w:tcW w:w="1580" w:type="dxa"/>
            <w:tcBorders>
              <w:top w:val="nil"/>
              <w:left w:val="nil"/>
              <w:bottom w:val="single" w:sz="4" w:space="0" w:color="auto"/>
              <w:right w:val="single" w:sz="4" w:space="0" w:color="auto"/>
            </w:tcBorders>
            <w:noWrap/>
            <w:vAlign w:val="center"/>
            <w:hideMark/>
          </w:tcPr>
          <w:p w14:paraId="5647315C" w14:textId="77777777" w:rsidR="00BE4636" w:rsidRPr="00BE4636" w:rsidRDefault="00BE4636" w:rsidP="00BE4636">
            <w:pPr>
              <w:spacing w:after="0" w:line="360" w:lineRule="auto"/>
            </w:pPr>
            <w:r w:rsidRPr="00BE4636">
              <w:t>18</w:t>
            </w:r>
          </w:p>
        </w:tc>
      </w:tr>
      <w:tr w:rsidR="00BE4636" w:rsidRPr="00BE4636" w14:paraId="7E40EA40"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7DF9FC8" w14:textId="77777777" w:rsidR="00BE4636" w:rsidRPr="00BE4636" w:rsidRDefault="00BE4636" w:rsidP="00BE4636">
            <w:pPr>
              <w:spacing w:after="0" w:line="360" w:lineRule="auto"/>
            </w:pPr>
            <w:r w:rsidRPr="00BE4636">
              <w:t>{4}</w:t>
            </w:r>
          </w:p>
        </w:tc>
        <w:tc>
          <w:tcPr>
            <w:tcW w:w="1580" w:type="dxa"/>
            <w:tcBorders>
              <w:top w:val="nil"/>
              <w:left w:val="nil"/>
              <w:bottom w:val="single" w:sz="4" w:space="0" w:color="auto"/>
              <w:right w:val="single" w:sz="4" w:space="0" w:color="auto"/>
            </w:tcBorders>
            <w:noWrap/>
            <w:vAlign w:val="center"/>
            <w:hideMark/>
          </w:tcPr>
          <w:p w14:paraId="69019F15" w14:textId="77777777" w:rsidR="00BE4636" w:rsidRPr="00BE4636" w:rsidRDefault="00BE4636" w:rsidP="00BE4636">
            <w:pPr>
              <w:spacing w:after="0" w:line="360" w:lineRule="auto"/>
            </w:pPr>
            <w:r w:rsidRPr="00BE4636">
              <w:t>24</w:t>
            </w:r>
          </w:p>
        </w:tc>
      </w:tr>
      <w:tr w:rsidR="00BE4636" w:rsidRPr="00BE4636" w14:paraId="2594037C"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B67A299" w14:textId="77777777" w:rsidR="00BE4636" w:rsidRPr="00BE4636" w:rsidRDefault="00BE4636" w:rsidP="00BE4636">
            <w:pPr>
              <w:spacing w:after="0" w:line="360" w:lineRule="auto"/>
            </w:pPr>
            <w:r w:rsidRPr="00BE4636">
              <w:t>{2,3}</w:t>
            </w:r>
          </w:p>
        </w:tc>
        <w:tc>
          <w:tcPr>
            <w:tcW w:w="1580" w:type="dxa"/>
            <w:tcBorders>
              <w:top w:val="nil"/>
              <w:left w:val="nil"/>
              <w:bottom w:val="single" w:sz="4" w:space="0" w:color="auto"/>
              <w:right w:val="single" w:sz="4" w:space="0" w:color="auto"/>
            </w:tcBorders>
            <w:noWrap/>
            <w:vAlign w:val="center"/>
            <w:hideMark/>
          </w:tcPr>
          <w:p w14:paraId="71D5791B" w14:textId="77777777" w:rsidR="00BE4636" w:rsidRPr="00BE4636" w:rsidRDefault="00BE4636" w:rsidP="00BE4636">
            <w:pPr>
              <w:spacing w:after="0" w:line="360" w:lineRule="auto"/>
            </w:pPr>
            <w:r w:rsidRPr="00BE4636">
              <w:t>15</w:t>
            </w:r>
          </w:p>
        </w:tc>
      </w:tr>
      <w:tr w:rsidR="00BE4636" w:rsidRPr="00BE4636" w14:paraId="192AEF5A"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3A567D7F" w14:textId="77777777" w:rsidR="00BE4636" w:rsidRPr="00BE4636" w:rsidRDefault="00BE4636" w:rsidP="00BE4636">
            <w:pPr>
              <w:spacing w:after="0" w:line="360" w:lineRule="auto"/>
            </w:pPr>
            <w:r w:rsidRPr="00BE4636">
              <w:t>{2,4}</w:t>
            </w:r>
          </w:p>
        </w:tc>
        <w:tc>
          <w:tcPr>
            <w:tcW w:w="1580" w:type="dxa"/>
            <w:tcBorders>
              <w:top w:val="nil"/>
              <w:left w:val="nil"/>
              <w:bottom w:val="single" w:sz="4" w:space="0" w:color="auto"/>
              <w:right w:val="single" w:sz="4" w:space="0" w:color="auto"/>
            </w:tcBorders>
            <w:noWrap/>
            <w:vAlign w:val="center"/>
            <w:hideMark/>
          </w:tcPr>
          <w:p w14:paraId="231935A0" w14:textId="77777777" w:rsidR="00BE4636" w:rsidRPr="00BE4636" w:rsidRDefault="00BE4636" w:rsidP="00BE4636">
            <w:pPr>
              <w:spacing w:after="0" w:line="360" w:lineRule="auto"/>
            </w:pPr>
            <w:r w:rsidRPr="00BE4636">
              <w:t>18</w:t>
            </w:r>
          </w:p>
        </w:tc>
      </w:tr>
      <w:tr w:rsidR="00BE4636" w:rsidRPr="00BE4636" w14:paraId="605556A2"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F2D1A54" w14:textId="77777777" w:rsidR="00BE4636" w:rsidRPr="00BE4636" w:rsidRDefault="00BE4636" w:rsidP="00BE4636">
            <w:pPr>
              <w:spacing w:after="0" w:line="360" w:lineRule="auto"/>
            </w:pPr>
            <w:r w:rsidRPr="00BE4636">
              <w:t>{3,4}</w:t>
            </w:r>
          </w:p>
        </w:tc>
        <w:tc>
          <w:tcPr>
            <w:tcW w:w="1580" w:type="dxa"/>
            <w:tcBorders>
              <w:top w:val="nil"/>
              <w:left w:val="nil"/>
              <w:bottom w:val="single" w:sz="4" w:space="0" w:color="auto"/>
              <w:right w:val="single" w:sz="4" w:space="0" w:color="auto"/>
            </w:tcBorders>
            <w:noWrap/>
            <w:vAlign w:val="center"/>
            <w:hideMark/>
          </w:tcPr>
          <w:p w14:paraId="2057B8B2" w14:textId="77777777" w:rsidR="00BE4636" w:rsidRPr="00BE4636" w:rsidRDefault="00BE4636" w:rsidP="00BE4636">
            <w:pPr>
              <w:spacing w:after="0" w:line="360" w:lineRule="auto"/>
            </w:pPr>
            <w:r w:rsidRPr="00BE4636">
              <w:t>21</w:t>
            </w:r>
          </w:p>
        </w:tc>
      </w:tr>
      <w:tr w:rsidR="00BE4636" w:rsidRPr="00BE4636" w14:paraId="7FB2F6D3"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4E97A1D" w14:textId="77777777" w:rsidR="00BE4636" w:rsidRPr="00BE4636" w:rsidRDefault="00BE4636" w:rsidP="00BE4636">
            <w:pPr>
              <w:spacing w:after="0" w:line="360" w:lineRule="auto"/>
            </w:pPr>
            <w:r w:rsidRPr="00BE4636">
              <w:t>{2,3,4}</w:t>
            </w:r>
          </w:p>
        </w:tc>
        <w:tc>
          <w:tcPr>
            <w:tcW w:w="1580" w:type="dxa"/>
            <w:tcBorders>
              <w:top w:val="nil"/>
              <w:left w:val="nil"/>
              <w:bottom w:val="single" w:sz="4" w:space="0" w:color="auto"/>
              <w:right w:val="single" w:sz="4" w:space="0" w:color="auto"/>
            </w:tcBorders>
            <w:noWrap/>
            <w:vAlign w:val="center"/>
            <w:hideMark/>
          </w:tcPr>
          <w:p w14:paraId="4BFE8EA4" w14:textId="77777777" w:rsidR="00BE4636" w:rsidRPr="00BE4636" w:rsidRDefault="00BE4636" w:rsidP="00BE4636">
            <w:pPr>
              <w:spacing w:after="0" w:line="360" w:lineRule="auto"/>
            </w:pPr>
            <w:r w:rsidRPr="00BE4636">
              <w:t>18</w:t>
            </w:r>
          </w:p>
        </w:tc>
      </w:tr>
    </w:tbl>
    <w:p w14:paraId="5B5C6010" w14:textId="77777777" w:rsidR="00BE4636" w:rsidRPr="00BE4636" w:rsidRDefault="00BE4636" w:rsidP="00BE4636">
      <w:pPr>
        <w:spacing w:after="0" w:line="360" w:lineRule="auto"/>
      </w:pPr>
    </w:p>
    <w:p w14:paraId="5A7A025E" w14:textId="10A66AD0" w:rsidR="00BE4636" w:rsidRPr="00BE4636" w:rsidRDefault="00BE4636" w:rsidP="00BE4636">
      <w:pPr>
        <w:spacing w:after="0" w:line="360" w:lineRule="auto"/>
        <w:rPr>
          <w:color w:val="000000"/>
          <w:highlight w:val="green"/>
          <w:shd w:val="clear" w:color="auto" w:fill="FFFF00"/>
          <w:lang w:val="fi-FI"/>
        </w:rPr>
      </w:pPr>
      <w:r w:rsidRPr="00BE4636">
        <w:rPr>
          <w:color w:val="000000"/>
          <w:highlight w:val="green"/>
          <w:shd w:val="clear" w:color="auto" w:fill="FFFF00"/>
          <w:lang w:val="fi-FI"/>
        </w:rPr>
        <w:t>Agreements:</w:t>
      </w:r>
    </w:p>
    <w:p w14:paraId="15B9A3D9" w14:textId="77777777" w:rsidR="00BE4636" w:rsidRPr="00BE4636" w:rsidRDefault="00BE4636" w:rsidP="00BE4636">
      <w:pPr>
        <w:spacing w:after="0" w:line="360" w:lineRule="auto"/>
        <w:rPr>
          <w:lang w:val="fi-FI"/>
        </w:rPr>
      </w:pPr>
      <w:r w:rsidRPr="00BE4636">
        <w:rPr>
          <w:lang w:val="fi-FI"/>
        </w:rPr>
        <w:t xml:space="preserve">The </w:t>
      </w:r>
      <w:r w:rsidRPr="00BE4636">
        <w:t>1st stage</w:t>
      </w:r>
      <w:r w:rsidRPr="00BE4636">
        <w:rPr>
          <w:color w:val="FF0000"/>
          <w:lang w:val="fi-FI"/>
        </w:rPr>
        <w:t xml:space="preserve"> </w:t>
      </w:r>
      <w:r w:rsidRPr="00BE4636">
        <w:rPr>
          <w:lang w:val="fi-FI"/>
        </w:rPr>
        <w:t>SCI indicates the PSFCH overhead for PSSCH TBS determination.</w:t>
      </w:r>
    </w:p>
    <w:p w14:paraId="0DCF6B31" w14:textId="77777777" w:rsidR="00BE4636" w:rsidRPr="00BE4636" w:rsidRDefault="00BE4636" w:rsidP="00BE4636">
      <w:pPr>
        <w:spacing w:after="0" w:line="360" w:lineRule="auto"/>
        <w:rPr>
          <w:lang w:val="fi-FI"/>
        </w:rPr>
      </w:pPr>
    </w:p>
    <w:p w14:paraId="38B084EA" w14:textId="6117AFC3" w:rsidR="00BE4636" w:rsidRPr="00BE4636" w:rsidRDefault="00BE4636" w:rsidP="00BE4636">
      <w:pPr>
        <w:spacing w:after="0" w:line="360" w:lineRule="auto"/>
        <w:rPr>
          <w:lang w:val="fi-FI"/>
        </w:rPr>
      </w:pPr>
      <w:r w:rsidRPr="00BE4636">
        <w:rPr>
          <w:lang w:val="fi-FI"/>
        </w:rPr>
        <w:t xml:space="preserve">The latest TPs (38.212, 38.214) are </w:t>
      </w:r>
      <w:r w:rsidRPr="00BE4636">
        <w:rPr>
          <w:highlight w:val="green"/>
          <w:lang w:val="fi-FI"/>
        </w:rPr>
        <w:t>endorsed</w:t>
      </w:r>
      <w:r w:rsidRPr="00BE4636">
        <w:rPr>
          <w:lang w:val="fi-FI"/>
        </w:rPr>
        <w:t>, as in R1-2005018.</w:t>
      </w:r>
    </w:p>
    <w:p w14:paraId="66E7E4FD" w14:textId="77777777" w:rsidR="00BE4636" w:rsidRPr="00BE4636" w:rsidRDefault="00BE4636" w:rsidP="00BE4636">
      <w:pPr>
        <w:spacing w:after="0" w:line="360" w:lineRule="auto"/>
        <w:rPr>
          <w:lang w:val="fi-FI"/>
        </w:rPr>
      </w:pPr>
    </w:p>
    <w:p w14:paraId="2D6F891E" w14:textId="77777777" w:rsidR="00BE4636" w:rsidRPr="00BE4636" w:rsidRDefault="00BE4636" w:rsidP="00BE4636">
      <w:pPr>
        <w:spacing w:after="0" w:line="360" w:lineRule="auto"/>
        <w:rPr>
          <w:highlight w:val="green"/>
        </w:rPr>
      </w:pPr>
      <w:r w:rsidRPr="00BE4636">
        <w:rPr>
          <w:highlight w:val="green"/>
        </w:rPr>
        <w:t>Agreements:</w:t>
      </w:r>
    </w:p>
    <w:p w14:paraId="2AEC0E3B" w14:textId="77777777" w:rsidR="00BE4636" w:rsidRPr="00BE4636" w:rsidRDefault="00BE4636" w:rsidP="00291E45">
      <w:pPr>
        <w:numPr>
          <w:ilvl w:val="0"/>
          <w:numId w:val="88"/>
        </w:numPr>
        <w:spacing w:after="0" w:line="360" w:lineRule="auto"/>
      </w:pPr>
      <w:r w:rsidRPr="00BE4636">
        <w:t>The periodicity of resource pool bitmap is 10240 ms.</w:t>
      </w:r>
    </w:p>
    <w:p w14:paraId="3CEAA81A" w14:textId="77777777" w:rsidR="00BE4636" w:rsidRPr="00BE4636" w:rsidRDefault="00BE4636" w:rsidP="00291E45">
      <w:pPr>
        <w:numPr>
          <w:ilvl w:val="0"/>
          <w:numId w:val="88"/>
        </w:numPr>
        <w:spacing w:after="0" w:line="360" w:lineRule="auto"/>
      </w:pPr>
      <w:r w:rsidRPr="00BE4636">
        <w:t>The (pre-)configured length of the bitmap (L_bitmap) can be one among 10, 11, 12, …, 160.</w:t>
      </w:r>
    </w:p>
    <w:p w14:paraId="113FCFE7" w14:textId="77777777" w:rsidR="00BE4636" w:rsidRPr="00BE4636" w:rsidRDefault="00BE4636" w:rsidP="00BE4636">
      <w:pPr>
        <w:spacing w:after="0" w:line="360" w:lineRule="auto"/>
        <w:rPr>
          <w:highlight w:val="green"/>
        </w:rPr>
      </w:pPr>
      <w:r w:rsidRPr="00BE4636">
        <w:rPr>
          <w:highlight w:val="green"/>
        </w:rPr>
        <w:t>Agreements:</w:t>
      </w:r>
    </w:p>
    <w:p w14:paraId="58179E51" w14:textId="77777777" w:rsidR="00BE4636" w:rsidRPr="00BE4636" w:rsidRDefault="00BE4636" w:rsidP="00291E45">
      <w:pPr>
        <w:numPr>
          <w:ilvl w:val="0"/>
          <w:numId w:val="90"/>
        </w:numPr>
        <w:spacing w:after="0" w:line="360" w:lineRule="auto"/>
      </w:pPr>
      <w:r w:rsidRPr="00BE4636">
        <w:t>The following WA made in RAN1#100-e is confirmed.</w:t>
      </w:r>
    </w:p>
    <w:p w14:paraId="1D217B9E" w14:textId="77777777" w:rsidR="00BE4636" w:rsidRPr="00BE4636" w:rsidRDefault="00BE4636" w:rsidP="00291E45">
      <w:pPr>
        <w:numPr>
          <w:ilvl w:val="1"/>
          <w:numId w:val="91"/>
        </w:numPr>
        <w:spacing w:after="0" w:line="360" w:lineRule="auto"/>
      </w:pPr>
      <w:r w:rsidRPr="00BE4636">
        <w:t xml:space="preserve">For derivation of the set of slots to be included in the resource pool, the set includes all the slots except the following slots:  </w:t>
      </w:r>
    </w:p>
    <w:p w14:paraId="28902F59" w14:textId="77777777" w:rsidR="00BE4636" w:rsidRPr="00BE4636" w:rsidRDefault="00BE4636" w:rsidP="00291E45">
      <w:pPr>
        <w:numPr>
          <w:ilvl w:val="2"/>
          <w:numId w:val="91"/>
        </w:numPr>
        <w:spacing w:after="0" w:line="360" w:lineRule="auto"/>
      </w:pPr>
      <w:r w:rsidRPr="00BE4636">
        <w:t>…</w:t>
      </w:r>
    </w:p>
    <w:p w14:paraId="3E751FBB" w14:textId="77777777" w:rsidR="00BE4636" w:rsidRPr="00BE4636" w:rsidRDefault="00BE4636" w:rsidP="00291E45">
      <w:pPr>
        <w:numPr>
          <w:ilvl w:val="2"/>
          <w:numId w:val="91"/>
        </w:numPr>
        <w:spacing w:after="0" w:line="360" w:lineRule="auto"/>
      </w:pPr>
      <w:r w:rsidRPr="00BE4636">
        <w:rPr>
          <w:highlight w:val="darkYellow"/>
        </w:rPr>
        <w:t xml:space="preserve">(Working assumption) </w:t>
      </w:r>
      <w:r w:rsidRPr="00BE4636">
        <w:t xml:space="preserve">reserved slots which are determined by the similar steps in Subclause 14.1.5 of TS36.213               </w:t>
      </w:r>
    </w:p>
    <w:p w14:paraId="7E48E7C4" w14:textId="77777777" w:rsidR="00BE4636" w:rsidRPr="00BE4636" w:rsidRDefault="00BE4636" w:rsidP="00BE4636">
      <w:pPr>
        <w:spacing w:after="0" w:line="360" w:lineRule="auto"/>
        <w:rPr>
          <w:highlight w:val="green"/>
        </w:rPr>
      </w:pPr>
    </w:p>
    <w:p w14:paraId="0035BB8E" w14:textId="76999DD5" w:rsidR="00BE4636" w:rsidRPr="00BE4636" w:rsidRDefault="00BE4636" w:rsidP="00BE4636">
      <w:pPr>
        <w:spacing w:after="0" w:line="360" w:lineRule="auto"/>
        <w:rPr>
          <w:highlight w:val="green"/>
        </w:rPr>
      </w:pPr>
      <w:r w:rsidRPr="00BE4636">
        <w:rPr>
          <w:highlight w:val="green"/>
        </w:rPr>
        <w:t> Agreements:</w:t>
      </w:r>
    </w:p>
    <w:p w14:paraId="2868EC16"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Regarding the number of PRBs configured for a resource pool, all PRBs: UE is not expect to use the remaining PRBs (i.e., not large enough for a full subchannel) in Rel-16</w:t>
      </w:r>
    </w:p>
    <w:p w14:paraId="5C35D5FE"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rPr>
      </w:pPr>
      <w:r w:rsidRPr="00BE4636">
        <w:rPr>
          <w:rFonts w:ascii="Times New Roman" w:hAnsi="Times New Roman" w:cs="Times New Roman"/>
          <w:sz w:val="20"/>
          <w:szCs w:val="20"/>
          <w:lang w:val="fi-FI"/>
        </w:rPr>
        <w:t xml:space="preserve">Introduce a single subchannel size {12} PRBs. </w:t>
      </w:r>
    </w:p>
    <w:p w14:paraId="05EDF7BC" w14:textId="5933F84F" w:rsidR="00BE4636" w:rsidRPr="00BE4636" w:rsidRDefault="00BE4636" w:rsidP="00BE4636">
      <w:pPr>
        <w:spacing w:after="0" w:line="360" w:lineRule="auto"/>
      </w:pPr>
      <w:r w:rsidRPr="00BE4636">
        <w:t>The latest TPs (38.211 &amp;38.214) are endorsed, as in R1-2005019</w:t>
      </w:r>
    </w:p>
    <w:p w14:paraId="15459B3A" w14:textId="77777777" w:rsidR="00BE4636" w:rsidRPr="00BE4636" w:rsidRDefault="00BE4636" w:rsidP="00BE4636">
      <w:pPr>
        <w:spacing w:after="0" w:line="360" w:lineRule="auto"/>
      </w:pPr>
    </w:p>
    <w:p w14:paraId="72F2608F" w14:textId="77777777" w:rsidR="00BE4636" w:rsidRPr="00BE4636" w:rsidRDefault="00BE4636" w:rsidP="00BE4636">
      <w:pPr>
        <w:spacing w:after="0" w:line="360" w:lineRule="auto"/>
        <w:rPr>
          <w:highlight w:val="green"/>
        </w:rPr>
      </w:pPr>
      <w:r w:rsidRPr="00BE4636">
        <w:rPr>
          <w:highlight w:val="green"/>
        </w:rPr>
        <w:t>Agreement:</w:t>
      </w:r>
    </w:p>
    <w:p w14:paraId="576F37BF" w14:textId="77777777" w:rsidR="00BE4636" w:rsidRPr="00BE4636" w:rsidRDefault="00BE4636" w:rsidP="00291E45">
      <w:pPr>
        <w:numPr>
          <w:ilvl w:val="0"/>
          <w:numId w:val="90"/>
        </w:numPr>
        <w:spacing w:after="0" w:line="360" w:lineRule="auto"/>
      </w:pPr>
      <w:r w:rsidRPr="00BE4636">
        <w:t>The CRC length for 2nd SCI is 24 bits.</w:t>
      </w:r>
    </w:p>
    <w:p w14:paraId="5752AD0E" w14:textId="77777777" w:rsidR="00BE4636" w:rsidRPr="00BE4636" w:rsidRDefault="00BE4636" w:rsidP="00BE4636">
      <w:pPr>
        <w:spacing w:after="0" w:line="360" w:lineRule="auto"/>
      </w:pPr>
    </w:p>
    <w:p w14:paraId="6EC7072F" w14:textId="5519BC1E" w:rsidR="00BE4636" w:rsidRPr="00BE4636" w:rsidRDefault="00BE4636" w:rsidP="00BE4636">
      <w:pPr>
        <w:spacing w:after="0" w:line="360" w:lineRule="auto"/>
        <w:rPr>
          <w:highlight w:val="green"/>
        </w:rPr>
      </w:pPr>
      <w:r w:rsidRPr="00BE4636">
        <w:rPr>
          <w:highlight w:val="green"/>
        </w:rPr>
        <w:t>Agreements:</w:t>
      </w:r>
    </w:p>
    <w:p w14:paraId="646B8DBC" w14:textId="77777777" w:rsidR="00BE4636" w:rsidRPr="00BE4636" w:rsidRDefault="00BE4636" w:rsidP="00291E45">
      <w:pPr>
        <w:numPr>
          <w:ilvl w:val="0"/>
          <w:numId w:val="90"/>
        </w:numPr>
        <w:spacing w:after="0" w:line="360" w:lineRule="auto"/>
      </w:pPr>
      <w:r w:rsidRPr="00BE4636">
        <w:t>Duplication and discontinuous scrambling sequence for 2-layer mapping of the 2nd SCI is fixed in TS38.211 and 212.</w:t>
      </w:r>
    </w:p>
    <w:p w14:paraId="0D294249" w14:textId="77777777" w:rsidR="00BE4636" w:rsidRPr="00BE4636" w:rsidRDefault="00BE4636" w:rsidP="00291E45">
      <w:pPr>
        <w:numPr>
          <w:ilvl w:val="1"/>
          <w:numId w:val="90"/>
        </w:numPr>
        <w:spacing w:after="0" w:line="360" w:lineRule="auto"/>
      </w:pPr>
      <w:r w:rsidRPr="00BE4636">
        <w:t>How to fix it is up to editors</w:t>
      </w:r>
    </w:p>
    <w:p w14:paraId="697645ED" w14:textId="77777777" w:rsidR="00BE4636" w:rsidRPr="00BE4636" w:rsidRDefault="00BE4636" w:rsidP="00BE4636">
      <w:pPr>
        <w:spacing w:after="0" w:line="360" w:lineRule="auto"/>
        <w:rPr>
          <w:lang w:val="fi-FI"/>
        </w:rPr>
      </w:pPr>
    </w:p>
    <w:p w14:paraId="09ACF7CE" w14:textId="7CFF4E93" w:rsidR="00BE4636" w:rsidRPr="00BE4636" w:rsidRDefault="00BE4636" w:rsidP="00BE4636">
      <w:pPr>
        <w:spacing w:after="0" w:line="360" w:lineRule="auto"/>
        <w:rPr>
          <w:highlight w:val="green"/>
        </w:rPr>
      </w:pPr>
      <w:r w:rsidRPr="00BE4636">
        <w:rPr>
          <w:highlight w:val="green"/>
        </w:rPr>
        <w:t>Agreements:</w:t>
      </w:r>
    </w:p>
    <w:p w14:paraId="4BAB5BC4" w14:textId="77777777" w:rsidR="00BE4636" w:rsidRPr="00BE4636" w:rsidRDefault="00BE4636" w:rsidP="00BE4636">
      <w:pPr>
        <w:spacing w:after="0" w:line="360" w:lineRule="auto"/>
      </w:pPr>
      <w:r w:rsidRPr="00BE4636">
        <w:t>W.r.t. Qm and beta offset for 2nd SCI mapping</w:t>
      </w:r>
    </w:p>
    <w:p w14:paraId="07EC554A" w14:textId="77777777" w:rsidR="00BE4636" w:rsidRPr="00BE4636" w:rsidRDefault="00BE4636" w:rsidP="00291E45">
      <w:pPr>
        <w:numPr>
          <w:ilvl w:val="1"/>
          <w:numId w:val="95"/>
        </w:numPr>
        <w:spacing w:after="0" w:line="360" w:lineRule="auto"/>
      </w:pPr>
      <w:r w:rsidRPr="00BE4636">
        <w:t>Alt 1-1: Qm = 2</w:t>
      </w:r>
    </w:p>
    <w:p w14:paraId="1090B0D5" w14:textId="77777777" w:rsidR="00BE4636" w:rsidRPr="00BE4636" w:rsidRDefault="00BE4636" w:rsidP="00291E45">
      <w:pPr>
        <w:numPr>
          <w:ilvl w:val="1"/>
          <w:numId w:val="95"/>
        </w:numPr>
        <w:spacing w:after="0" w:line="360" w:lineRule="auto"/>
      </w:pPr>
      <w:r w:rsidRPr="00BE4636">
        <w:t>Alt 1-2: Qm as indicated by MCS</w:t>
      </w:r>
    </w:p>
    <w:p w14:paraId="19DC90A8" w14:textId="77777777" w:rsidR="00BE4636" w:rsidRPr="00BE4636" w:rsidRDefault="00BE4636" w:rsidP="00291E45">
      <w:pPr>
        <w:numPr>
          <w:ilvl w:val="1"/>
          <w:numId w:val="95"/>
        </w:numPr>
        <w:spacing w:after="0" w:line="360" w:lineRule="auto"/>
      </w:pPr>
      <w:r w:rsidRPr="00BE4636">
        <w:t>Alt 2-1: beta offset value range as NR Uu for HARQ-ACK</w:t>
      </w:r>
    </w:p>
    <w:p w14:paraId="3DA63621" w14:textId="77777777" w:rsidR="00BE4636" w:rsidRPr="00BE4636" w:rsidRDefault="00BE4636" w:rsidP="00291E45">
      <w:pPr>
        <w:numPr>
          <w:ilvl w:val="1"/>
          <w:numId w:val="95"/>
        </w:numPr>
        <w:spacing w:after="0" w:line="360" w:lineRule="auto"/>
      </w:pPr>
      <w:r w:rsidRPr="00BE4636">
        <w:t>Alt 2-2: define beta offset value set per Qm</w:t>
      </w:r>
    </w:p>
    <w:p w14:paraId="2C775333" w14:textId="77777777" w:rsidR="00BE4636" w:rsidRPr="00BE4636" w:rsidRDefault="00BE4636" w:rsidP="00BE4636">
      <w:pPr>
        <w:spacing w:after="0" w:line="360" w:lineRule="auto"/>
      </w:pPr>
      <w:r w:rsidRPr="00BE4636">
        <w:t xml:space="preserve">Take {Alt 1-1 + Alt 2-1} </w:t>
      </w:r>
    </w:p>
    <w:p w14:paraId="5651751F" w14:textId="77777777" w:rsidR="00BE4636" w:rsidRPr="00BE4636" w:rsidRDefault="00BE4636" w:rsidP="00BE4636">
      <w:pPr>
        <w:spacing w:after="0" w:line="360" w:lineRule="auto"/>
        <w:rPr>
          <w:highlight w:val="green"/>
        </w:rPr>
      </w:pPr>
    </w:p>
    <w:p w14:paraId="2C2ACF49" w14:textId="53FE1AA8" w:rsidR="00BE4636" w:rsidRPr="00BE4636" w:rsidRDefault="00BE4636" w:rsidP="00BE4636">
      <w:pPr>
        <w:spacing w:after="0" w:line="360" w:lineRule="auto"/>
        <w:rPr>
          <w:highlight w:val="green"/>
        </w:rPr>
      </w:pPr>
      <w:r w:rsidRPr="00BE4636">
        <w:rPr>
          <w:highlight w:val="green"/>
        </w:rPr>
        <w:t>Agreements:</w:t>
      </w:r>
    </w:p>
    <w:p w14:paraId="015EFA4A" w14:textId="77777777" w:rsidR="00BE4636" w:rsidRPr="00BE4636" w:rsidRDefault="00BE4636" w:rsidP="00291E45">
      <w:pPr>
        <w:numPr>
          <w:ilvl w:val="0"/>
          <w:numId w:val="90"/>
        </w:numPr>
        <w:spacing w:after="0" w:line="360" w:lineRule="auto"/>
      </w:pPr>
      <w:r w:rsidRPr="00BE4636">
        <w:t>W.r.t. number of layers for 2nd SCI mapping:</w:t>
      </w:r>
    </w:p>
    <w:p w14:paraId="33B4A966" w14:textId="77777777" w:rsidR="00BE4636" w:rsidRPr="00BE4636" w:rsidRDefault="00BE4636" w:rsidP="00291E45">
      <w:pPr>
        <w:numPr>
          <w:ilvl w:val="1"/>
          <w:numId w:val="90"/>
        </w:numPr>
        <w:spacing w:after="0" w:line="360" w:lineRule="auto"/>
      </w:pPr>
      <w:r w:rsidRPr="00BE4636">
        <w:t>Not using the number of layers in the equation, where Q'_SCI is defined as "the number of coded modulation symbols generated for 2nd-stage SCI transmission (prior to duplication for the 2nd layer, if present)"</w:t>
      </w:r>
    </w:p>
    <w:p w14:paraId="34D37098" w14:textId="77777777" w:rsidR="00BE4636" w:rsidRPr="00BE4636" w:rsidRDefault="00BE4636" w:rsidP="00BE4636">
      <w:pPr>
        <w:spacing w:after="0" w:line="360" w:lineRule="auto"/>
        <w:rPr>
          <w:highlight w:val="green"/>
        </w:rPr>
      </w:pPr>
      <w:r w:rsidRPr="00BE4636">
        <w:rPr>
          <w:highlight w:val="green"/>
        </w:rPr>
        <w:t>Agreements:</w:t>
      </w:r>
    </w:p>
    <w:p w14:paraId="2E934196" w14:textId="77777777" w:rsidR="00BE4636" w:rsidRPr="00BE4636" w:rsidRDefault="00BE4636" w:rsidP="00BE4636">
      <w:pPr>
        <w:spacing w:after="0" w:line="360" w:lineRule="auto"/>
      </w:pPr>
      <w:r w:rsidRPr="00BE4636">
        <w:t>Indication of beta offset in 1st SCI among 4 (pre-)configured values (2 bits)</w:t>
      </w:r>
    </w:p>
    <w:p w14:paraId="6247E8D3"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The possible values for beta offset refer to the same table as for Uu in Table 9.3-2 of TS38.213</w:t>
      </w:r>
    </w:p>
    <w:p w14:paraId="7BBBDA3A"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A UE is configured with a single set of beta values, applicable to both singel-layer and two-layer PSSCH transmissions</w:t>
      </w:r>
    </w:p>
    <w:p w14:paraId="70AFD70F"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Note: Futurewei has strong concerns of adopting a signle set, and believes that two sets provide better performance with minimal RAN2 impact</w:t>
      </w:r>
    </w:p>
    <w:p w14:paraId="24DA3B2F" w14:textId="77777777" w:rsidR="00BE4636" w:rsidRPr="00BE4636" w:rsidRDefault="00BE4636" w:rsidP="00BE4636">
      <w:pPr>
        <w:spacing w:after="0" w:line="360" w:lineRule="auto"/>
        <w:rPr>
          <w:highlight w:val="green"/>
        </w:rPr>
      </w:pPr>
      <w:r w:rsidRPr="00BE4636">
        <w:rPr>
          <w:highlight w:val="green"/>
        </w:rPr>
        <w:t>Agreements:</w:t>
      </w:r>
    </w:p>
    <w:p w14:paraId="631D40BB" w14:textId="77777777" w:rsidR="00BE4636" w:rsidRPr="00BE4636" w:rsidRDefault="00BE4636" w:rsidP="00291E45">
      <w:pPr>
        <w:numPr>
          <w:ilvl w:val="0"/>
          <w:numId w:val="96"/>
        </w:numPr>
        <w:spacing w:after="0" w:line="360" w:lineRule="auto"/>
      </w:pPr>
      <w:r w:rsidRPr="00BE4636">
        <w:t xml:space="preserve">Remove M_sc^CSI-RS(l) in calculation of M_sc^SCI2(l) </w:t>
      </w:r>
    </w:p>
    <w:p w14:paraId="74492AC9" w14:textId="77777777" w:rsidR="00BE4636" w:rsidRPr="00BE4636" w:rsidRDefault="00BE4636" w:rsidP="00BE4636">
      <w:pPr>
        <w:spacing w:after="0" w:line="360" w:lineRule="auto"/>
        <w:rPr>
          <w:highlight w:val="green"/>
        </w:rPr>
      </w:pPr>
      <w:r w:rsidRPr="00BE4636">
        <w:rPr>
          <w:highlight w:val="green"/>
        </w:rPr>
        <w:t>Agreements:</w:t>
      </w:r>
    </w:p>
    <w:p w14:paraId="35FB4D97"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In Rel-16, a UE is not expected to have the number of bits after rate matching for 2nd SCI more than K = [2048 or 4096]</w:t>
      </w:r>
    </w:p>
    <w:p w14:paraId="04DC7B57" w14:textId="77777777" w:rsidR="00BE4636" w:rsidRPr="00BE4636" w:rsidRDefault="00BE4636" w:rsidP="00291E45">
      <w:pPr>
        <w:pStyle w:val="afd"/>
        <w:numPr>
          <w:ilvl w:val="0"/>
          <w:numId w:val="96"/>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To down-select one of the above two values in the next meeting</w:t>
      </w:r>
    </w:p>
    <w:p w14:paraId="6E3130A7" w14:textId="77777777" w:rsidR="00BE4636" w:rsidRPr="00BE4636" w:rsidRDefault="00BE4636" w:rsidP="00BE4636">
      <w:pPr>
        <w:spacing w:after="0" w:line="360" w:lineRule="auto"/>
        <w:rPr>
          <w:highlight w:val="green"/>
        </w:rPr>
      </w:pPr>
      <w:r w:rsidRPr="00BE4636">
        <w:rPr>
          <w:highlight w:val="green"/>
        </w:rPr>
        <w:t>Agreements:</w:t>
      </w:r>
    </w:p>
    <w:p w14:paraId="7024713F" w14:textId="77777777" w:rsidR="00BE4636" w:rsidRPr="00BE4636" w:rsidRDefault="00BE4636" w:rsidP="00291E45">
      <w:pPr>
        <w:numPr>
          <w:ilvl w:val="0"/>
          <w:numId w:val="97"/>
        </w:numPr>
        <w:spacing w:after="0" w:line="360" w:lineRule="auto"/>
      </w:pPr>
      <w:r w:rsidRPr="00BE4636">
        <w:t>The mapping for 2nd-stage SCI takes PSFCH overhead indication into account</w:t>
      </w:r>
    </w:p>
    <w:p w14:paraId="0A7464FA" w14:textId="3CF7A457" w:rsidR="00BE4636" w:rsidRPr="00BE4636" w:rsidRDefault="00BE4636" w:rsidP="00BE4636">
      <w:pPr>
        <w:spacing w:after="0" w:line="360" w:lineRule="auto"/>
      </w:pPr>
      <w:r w:rsidRPr="00BE4636">
        <w:t xml:space="preserve">The latest TPs are </w:t>
      </w:r>
      <w:r w:rsidRPr="00BE4636">
        <w:rPr>
          <w:highlight w:val="green"/>
        </w:rPr>
        <w:t>endorsed</w:t>
      </w:r>
      <w:r w:rsidRPr="00BE4636">
        <w:t xml:space="preserve">, as in R1-2005020. </w:t>
      </w:r>
    </w:p>
    <w:p w14:paraId="0605A9B4" w14:textId="77777777" w:rsidR="00BE4636" w:rsidRPr="00BE4636" w:rsidRDefault="00BE4636" w:rsidP="00BE4636">
      <w:pPr>
        <w:spacing w:after="0" w:line="360" w:lineRule="auto"/>
        <w:rPr>
          <w:b/>
          <w:bCs/>
          <w:u w:val="single"/>
        </w:rPr>
      </w:pPr>
    </w:p>
    <w:p w14:paraId="2D623FAE" w14:textId="6951E687" w:rsidR="00BE4636" w:rsidRPr="00BE4636" w:rsidRDefault="00BE4636" w:rsidP="00BE4636">
      <w:pPr>
        <w:spacing w:after="0" w:line="360" w:lineRule="auto"/>
        <w:rPr>
          <w:b/>
          <w:bCs/>
          <w:u w:val="single"/>
        </w:rPr>
      </w:pPr>
      <w:r w:rsidRPr="00BE4636">
        <w:rPr>
          <w:b/>
          <w:bCs/>
          <w:u w:val="single"/>
        </w:rPr>
        <w:t>Conclusion:</w:t>
      </w:r>
    </w:p>
    <w:p w14:paraId="2D31C244" w14:textId="77777777" w:rsidR="00BE4636" w:rsidRPr="00BE4636" w:rsidRDefault="00BE4636" w:rsidP="00BE4636">
      <w:pPr>
        <w:spacing w:after="0" w:line="360" w:lineRule="auto"/>
      </w:pPr>
      <w:r w:rsidRPr="00BE4636">
        <w:t>RAN1 down-selects one of the following options in RAN1#102.</w:t>
      </w:r>
    </w:p>
    <w:p w14:paraId="68F66C30" w14:textId="77777777" w:rsidR="00BE4636" w:rsidRPr="00BE4636" w:rsidRDefault="00BE4636" w:rsidP="00291E45">
      <w:pPr>
        <w:numPr>
          <w:ilvl w:val="0"/>
          <w:numId w:val="99"/>
        </w:numPr>
        <w:spacing w:after="0" w:line="360" w:lineRule="auto"/>
      </w:pPr>
      <w:r w:rsidRPr="00BE4636">
        <w:t>Option 1</w:t>
      </w:r>
    </w:p>
    <w:p w14:paraId="50A16433" w14:textId="77777777" w:rsidR="00BE4636" w:rsidRPr="00BE4636" w:rsidRDefault="00BE4636" w:rsidP="00291E45">
      <w:pPr>
        <w:numPr>
          <w:ilvl w:val="1"/>
          <w:numId w:val="96"/>
        </w:numPr>
        <w:spacing w:after="0" w:line="360" w:lineRule="auto"/>
      </w:pPr>
      <w:r w:rsidRPr="00BE4636">
        <w:t>Gamma of 2nd SCI mapping for TBS determination is based on "really" 2nd SCI RE usage.</w:t>
      </w:r>
    </w:p>
    <w:p w14:paraId="5A8DCE8B" w14:textId="77777777" w:rsidR="00BE4636" w:rsidRPr="00BE4636" w:rsidRDefault="00BE4636" w:rsidP="00291E45">
      <w:pPr>
        <w:numPr>
          <w:ilvl w:val="1"/>
          <w:numId w:val="96"/>
        </w:numPr>
        <w:spacing w:after="0" w:line="360" w:lineRule="auto"/>
      </w:pPr>
      <w:r w:rsidRPr="00BE4636">
        <w:t>The number of overlapped PT-RS and DMRS with 2nd SCI are taken into account for the gamma determination, although non-overlapped PT-RS and DMRS with 2nd SCI are not taken into account.</w:t>
      </w:r>
    </w:p>
    <w:p w14:paraId="0D39986B" w14:textId="77777777" w:rsidR="00BE4636" w:rsidRPr="00BE4636" w:rsidRDefault="00BE4636" w:rsidP="00291E45">
      <w:pPr>
        <w:numPr>
          <w:ilvl w:val="0"/>
          <w:numId w:val="99"/>
        </w:numPr>
        <w:spacing w:after="0" w:line="360" w:lineRule="auto"/>
      </w:pPr>
      <w:r w:rsidRPr="00BE4636">
        <w:t>Option 2</w:t>
      </w:r>
    </w:p>
    <w:p w14:paraId="75990640" w14:textId="77777777" w:rsidR="00BE4636" w:rsidRPr="00BE4636" w:rsidRDefault="00BE4636" w:rsidP="00291E45">
      <w:pPr>
        <w:numPr>
          <w:ilvl w:val="1"/>
          <w:numId w:val="96"/>
        </w:numPr>
        <w:spacing w:after="0" w:line="360" w:lineRule="auto"/>
      </w:pPr>
      <w:r w:rsidRPr="00BE4636">
        <w:t>Gamma of 2nd SCI mapping for TBS determination is assumed to be zero.</w:t>
      </w:r>
    </w:p>
    <w:p w14:paraId="0A91CD19" w14:textId="77777777" w:rsidR="00BE4636" w:rsidRPr="00BE4636" w:rsidRDefault="00BE4636" w:rsidP="00291E45">
      <w:pPr>
        <w:numPr>
          <w:ilvl w:val="1"/>
          <w:numId w:val="96"/>
        </w:numPr>
        <w:spacing w:after="0" w:line="360" w:lineRule="auto"/>
      </w:pPr>
      <w:r w:rsidRPr="00BE4636">
        <w:t>The number of overlapped/non-overlapped PT-RS with 2nd SCI are not taken into account for the gamma determination for TBS purpose.</w:t>
      </w:r>
    </w:p>
    <w:p w14:paraId="1675F7B3" w14:textId="77777777" w:rsidR="00BE4636" w:rsidRPr="00BE4636" w:rsidRDefault="00BE4636" w:rsidP="00291E45">
      <w:pPr>
        <w:numPr>
          <w:ilvl w:val="1"/>
          <w:numId w:val="96"/>
        </w:numPr>
        <w:spacing w:after="0" w:line="360" w:lineRule="auto"/>
      </w:pPr>
      <w:r w:rsidRPr="00BE4636">
        <w:t>The number of overlapped/non-overlapped DMRS with 2nd SCI are not taken into account for the gamma determination for TBS purpose.</w:t>
      </w:r>
    </w:p>
    <w:p w14:paraId="46AC49AC" w14:textId="77777777" w:rsidR="00BE4636" w:rsidRPr="00BE4636" w:rsidRDefault="00BE4636" w:rsidP="00BE4636">
      <w:pPr>
        <w:spacing w:after="0" w:line="360" w:lineRule="auto"/>
      </w:pPr>
    </w:p>
    <w:p w14:paraId="7C6C633B"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6527D23B"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Use FBRM for PSSCH mapping.</w:t>
      </w:r>
    </w:p>
    <w:p w14:paraId="43B90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2D77DC7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xml:space="preserve">  For DMRS initialization for PSCCH, c_init = (2^17 * (N_symb^slot * n_sf^mu + </w:t>
      </w:r>
      <w:r w:rsidRPr="00BE4636">
        <w:rPr>
          <w:rStyle w:val="aff5"/>
          <w:rFonts w:ascii="Times New Roman" w:eastAsia="맑은 고딕" w:hAnsi="Times New Roman" w:cs="Times New Roman"/>
          <w:b w:val="0"/>
          <w:bCs/>
          <w:i/>
          <w:iCs/>
          <w:color w:val="000000"/>
          <w:sz w:val="20"/>
          <w:szCs w:val="20"/>
        </w:rPr>
        <w:t>l</w:t>
      </w:r>
      <w:r w:rsidRPr="00BE4636">
        <w:rPr>
          <w:rStyle w:val="aff5"/>
          <w:rFonts w:ascii="Times New Roman" w:eastAsia="맑은 고딕" w:hAnsi="Times New Roman" w:cs="Times New Roman"/>
          <w:b w:val="0"/>
          <w:bCs/>
          <w:color w:val="000000"/>
          <w:sz w:val="20"/>
          <w:szCs w:val="20"/>
        </w:rPr>
        <w:t xml:space="preserve"> + 1)*(2*N_ID + 1) + 2*N_ID) mod 2^31 , where N_ID in {0, 1, …, 65535} is given by the higher-layer parameter.</w:t>
      </w:r>
    </w:p>
    <w:p w14:paraId="6A52106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rPr>
      </w:pPr>
      <w:r w:rsidRPr="00BE4636">
        <w:rPr>
          <w:rStyle w:val="aff5"/>
          <w:rFonts w:ascii="Times New Roman" w:eastAsia="맑은 고딕" w:hAnsi="Times New Roman" w:cs="Times New Roman"/>
          <w:color w:val="1F497D"/>
          <w:sz w:val="20"/>
          <w:szCs w:val="20"/>
        </w:rPr>
        <w:t> </w:t>
      </w:r>
    </w:p>
    <w:p w14:paraId="694C48AF" w14:textId="77777777" w:rsidR="00BE4636" w:rsidRPr="00BE4636" w:rsidRDefault="00BE4636" w:rsidP="00BE4636">
      <w:pPr>
        <w:spacing w:after="0" w:line="360" w:lineRule="auto"/>
        <w:rPr>
          <w:highlight w:val="green"/>
        </w:rPr>
      </w:pPr>
      <w:r w:rsidRPr="00BE4636">
        <w:rPr>
          <w:highlight w:val="green"/>
        </w:rPr>
        <w:t>Agreement:</w:t>
      </w:r>
    </w:p>
    <w:p w14:paraId="2E8D58C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For SL-PT-RS sequence, the same NR Uu CP-OFDM UL PT-RS sequence mechanism is reused.</w:t>
      </w:r>
    </w:p>
    <w:p w14:paraId="7F93F07B" w14:textId="77777777" w:rsidR="00BE4636" w:rsidRPr="00BE4636" w:rsidRDefault="00BE4636" w:rsidP="00291E45">
      <w:pPr>
        <w:numPr>
          <w:ilvl w:val="1"/>
          <w:numId w:val="90"/>
        </w:numPr>
        <w:spacing w:after="0" w:line="360" w:lineRule="auto"/>
      </w:pPr>
      <w:r w:rsidRPr="00BE4636">
        <w:rPr>
          <w:rStyle w:val="aff5"/>
          <w:rFonts w:eastAsia="맑은 고딕"/>
          <w:color w:val="000000"/>
          <w:lang w:eastAsia="ko-KR"/>
        </w:rPr>
        <w:t>`</w:t>
      </w:r>
      <w:r w:rsidRPr="00BE4636">
        <w:t>Note: if there is no agreements made in other email threads, the initialization of the sequence is included as well.</w:t>
      </w:r>
    </w:p>
    <w:p w14:paraId="697D9A3D" w14:textId="77777777" w:rsidR="00BE4636" w:rsidRPr="00BE4636" w:rsidRDefault="00BE4636" w:rsidP="00291E45">
      <w:pPr>
        <w:numPr>
          <w:ilvl w:val="1"/>
          <w:numId w:val="90"/>
        </w:numPr>
        <w:spacing w:after="0" w:line="360" w:lineRule="auto"/>
      </w:pPr>
      <w:r w:rsidRPr="00BE4636">
        <w:t>Check offline whether there is an issue w.r.t. the first DM-RS symbol and if so, to address how to resolve it in the TP phase</w:t>
      </w:r>
    </w:p>
    <w:p w14:paraId="1293043C"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color w:val="000000"/>
          <w:sz w:val="20"/>
          <w:szCs w:val="20"/>
          <w:lang w:val="fi-FI"/>
        </w:rPr>
        <w:t> </w:t>
      </w:r>
    </w:p>
    <w:p w14:paraId="2D161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44A6AB5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for scrambling initialization of PSCCH is </w:t>
      </w:r>
    </w:p>
    <w:p w14:paraId="4908825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 xml:space="preserve">     - fixed as 1010. </w:t>
      </w:r>
    </w:p>
    <w:p w14:paraId="667D6453" w14:textId="77777777" w:rsidR="00BE4636" w:rsidRPr="00BE4636" w:rsidRDefault="00BE4636" w:rsidP="00BE4636">
      <w:pPr>
        <w:pStyle w:val="afd"/>
        <w:shd w:val="clear" w:color="auto" w:fill="FFFFFF"/>
        <w:spacing w:before="0" w:beforeAutospacing="0" w:after="0" w:afterAutospacing="0" w:line="360" w:lineRule="auto"/>
        <w:jc w:val="both"/>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737EB5BE"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 N_ID * X + Y is used for scrambling initialization of 2nd SCI or </w:t>
      </w:r>
      <w:r w:rsidRPr="00BE4636">
        <w:rPr>
          <w:rFonts w:ascii="Times New Roman" w:hAnsi="Times New Roman" w:cs="Times New Roman"/>
          <w:sz w:val="20"/>
          <w:szCs w:val="20"/>
        </w:rPr>
        <w:t>PSSCH with X and Y</w:t>
      </w:r>
      <w:r w:rsidRPr="00BE4636">
        <w:rPr>
          <w:rFonts w:ascii="Times New Roman" w:hAnsi="Times New Roman" w:cs="Times New Roman"/>
          <w:color w:val="000000"/>
          <w:sz w:val="20"/>
          <w:szCs w:val="20"/>
        </w:rPr>
        <w:t>, where N_ID is the decimal representation of 16 bits of the CRC of the 1st SCI associated with the PSSCH</w:t>
      </w:r>
    </w:p>
    <w:p w14:paraId="5F0F21F3" w14:textId="77777777" w:rsidR="00BE4636" w:rsidRPr="00BE4636" w:rsidRDefault="00BE4636" w:rsidP="00291E45">
      <w:pPr>
        <w:pStyle w:val="afd"/>
        <w:numPr>
          <w:ilvl w:val="1"/>
          <w:numId w:val="90"/>
        </w:numPr>
        <w:shd w:val="clear" w:color="auto" w:fill="FFFFFF"/>
        <w:spacing w:before="0" w:beforeAutospacing="0" w:after="0" w:afterAutospacing="0" w:line="360" w:lineRule="auto"/>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X=2^15, Y=1010, 16 bit of the 24-bit CRC (LSB)</w:t>
      </w:r>
    </w:p>
    <w:p w14:paraId="62963EB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rPr>
      </w:pPr>
      <w:r w:rsidRPr="00BE4636">
        <w:rPr>
          <w:rStyle w:val="aff5"/>
          <w:rFonts w:ascii="Times New Roman" w:eastAsia="맑은 고딕" w:hAnsi="Times New Roman" w:cs="Times New Roman"/>
          <w:b w:val="0"/>
          <w:bCs/>
          <w:color w:val="000000"/>
          <w:sz w:val="20"/>
          <w:szCs w:val="20"/>
          <w:highlight w:val="green"/>
        </w:rPr>
        <w:t>Agreement:</w:t>
      </w:r>
    </w:p>
    <w:p w14:paraId="38F0F1B6" w14:textId="77777777" w:rsidR="00BE4636" w:rsidRPr="00BE4636" w:rsidRDefault="00BE4636" w:rsidP="00291E45">
      <w:pPr>
        <w:numPr>
          <w:ilvl w:val="0"/>
          <w:numId w:val="93"/>
        </w:numPr>
        <w:spacing w:after="0" w:line="360" w:lineRule="auto"/>
      </w:pPr>
      <w:r w:rsidRPr="00BE4636">
        <w:t>A collision between SL-CSI-RS and the corresponding PSCCH is not expected</w:t>
      </w:r>
    </w:p>
    <w:p w14:paraId="0E7596EE" w14:textId="77777777" w:rsidR="00BE4636" w:rsidRPr="00BE4636" w:rsidRDefault="00BE4636" w:rsidP="00291E45">
      <w:pPr>
        <w:numPr>
          <w:ilvl w:val="1"/>
          <w:numId w:val="93"/>
        </w:numPr>
        <w:spacing w:after="0" w:line="360" w:lineRule="auto"/>
      </w:pPr>
      <w:r w:rsidRPr="00BE4636">
        <w:t xml:space="preserve">Note: this implies that such a collision case is a mis-configuration </w:t>
      </w:r>
    </w:p>
    <w:p w14:paraId="502BEAB2"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highlight w:val="yellow"/>
          <w:u w:val="single"/>
        </w:rPr>
      </w:pPr>
    </w:p>
    <w:p w14:paraId="3FD79E62" w14:textId="77777777" w:rsidR="00BE4636" w:rsidRPr="00BE4636" w:rsidRDefault="00BE4636" w:rsidP="00BE4636">
      <w:pPr>
        <w:spacing w:after="0" w:line="360" w:lineRule="auto"/>
      </w:pPr>
      <w:r w:rsidRPr="00BE4636">
        <w:rPr>
          <w:highlight w:val="green"/>
        </w:rPr>
        <w:t>Agreements</w:t>
      </w:r>
      <w:r w:rsidRPr="00BE4636">
        <w:t>:</w:t>
      </w:r>
    </w:p>
    <w:p w14:paraId="4DE3E8C5"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eastAsia="맑은 고딕" w:hAnsi="Times New Roman" w:cs="Times New Roman"/>
          <w:b w:val="0"/>
          <w:bCs/>
          <w:sz w:val="20"/>
          <w:szCs w:val="20"/>
        </w:rPr>
        <w:t>-  SL-PT-RS is not mapped to the resources for PSCCH by puncturing SL-PT-RS (i.e., sequence &amp; resource mapping).</w:t>
      </w:r>
    </w:p>
    <w:p w14:paraId="5D76611C" w14:textId="77777777" w:rsidR="00BE4636" w:rsidRPr="00BE4636" w:rsidRDefault="00BE4636" w:rsidP="00BE4636">
      <w:pPr>
        <w:spacing w:after="0" w:line="360" w:lineRule="auto"/>
      </w:pPr>
    </w:p>
    <w:p w14:paraId="21785A19" w14:textId="77777777" w:rsidR="00BE4636" w:rsidRPr="00BE4636" w:rsidRDefault="00BE4636" w:rsidP="00BE4636">
      <w:pPr>
        <w:wordWrap w:val="0"/>
        <w:spacing w:after="0" w:line="360" w:lineRule="auto"/>
        <w:rPr>
          <w:rFonts w:eastAsia="맑은 고딕"/>
          <w:color w:val="1F497D"/>
          <w:lang w:eastAsia="ko-KR"/>
        </w:rPr>
      </w:pPr>
      <w:r w:rsidRPr="00BE4636">
        <w:rPr>
          <w:rFonts w:eastAsia="맑은 고딕"/>
          <w:color w:val="1F497D"/>
          <w:highlight w:val="green"/>
          <w:lang w:eastAsia="ko-KR"/>
        </w:rPr>
        <w:t>Agreements</w:t>
      </w:r>
      <w:r w:rsidRPr="00BE4636">
        <w:rPr>
          <w:rFonts w:eastAsia="맑은 고딕"/>
          <w:color w:val="1F497D"/>
          <w:lang w:eastAsia="ko-KR"/>
        </w:rPr>
        <w:t>:</w:t>
      </w:r>
    </w:p>
    <w:p w14:paraId="21252C47" w14:textId="77777777" w:rsidR="00BE4636" w:rsidRPr="00BE4636" w:rsidRDefault="00BE4636" w:rsidP="00291E45">
      <w:pPr>
        <w:numPr>
          <w:ilvl w:val="0"/>
          <w:numId w:val="93"/>
        </w:numPr>
        <w:spacing w:after="0" w:line="360" w:lineRule="auto"/>
      </w:pPr>
      <w:r w:rsidRPr="00BE4636">
        <w:t xml:space="preserve">A TX UE is not expected to transmit a SL CSI-RS in a same symbol with the 2nd SCI or PSSCH DMRS </w:t>
      </w:r>
    </w:p>
    <w:p w14:paraId="2A20664D" w14:textId="77777777" w:rsidR="00BE4636" w:rsidRPr="00BE4636" w:rsidRDefault="00BE4636" w:rsidP="00291E45">
      <w:pPr>
        <w:numPr>
          <w:ilvl w:val="1"/>
          <w:numId w:val="93"/>
        </w:numPr>
        <w:spacing w:after="0" w:line="360" w:lineRule="auto"/>
      </w:pPr>
      <w:r w:rsidRPr="00BE4636">
        <w:t>Note: this implies that it’s an error case if there is such a collision</w:t>
      </w:r>
    </w:p>
    <w:p w14:paraId="38016EE4" w14:textId="77777777" w:rsidR="00BE4636" w:rsidRPr="00BE4636" w:rsidRDefault="00BE4636" w:rsidP="00BE4636">
      <w:pPr>
        <w:spacing w:after="0" w:line="360" w:lineRule="auto"/>
      </w:pPr>
    </w:p>
    <w:p w14:paraId="2A07EF48" w14:textId="77777777" w:rsidR="00BE4636" w:rsidRPr="00BE4636" w:rsidRDefault="00BE4636" w:rsidP="00BE4636">
      <w:pPr>
        <w:spacing w:after="0" w:line="360" w:lineRule="auto"/>
        <w:rPr>
          <w:highlight w:val="darkYellow"/>
        </w:rPr>
      </w:pPr>
      <w:r w:rsidRPr="00BE4636">
        <w:rPr>
          <w:highlight w:val="darkYellow"/>
        </w:rPr>
        <w:t>Working assumption:</w:t>
      </w:r>
    </w:p>
    <w:p w14:paraId="0D735774" w14:textId="77777777" w:rsidR="00BE4636" w:rsidRPr="00BE4636" w:rsidRDefault="00BE4636" w:rsidP="00291E45">
      <w:pPr>
        <w:numPr>
          <w:ilvl w:val="0"/>
          <w:numId w:val="93"/>
        </w:numPr>
        <w:spacing w:after="0" w:line="360" w:lineRule="auto"/>
      </w:pPr>
      <w:r w:rsidRPr="00BE4636">
        <w:t>The 2nd SCI is rate-matched around SL-PT-RS</w:t>
      </w:r>
    </w:p>
    <w:p w14:paraId="1CEEBCC2" w14:textId="77777777" w:rsidR="00BE4636" w:rsidRPr="00BE4636" w:rsidRDefault="00BE4636" w:rsidP="00BE4636">
      <w:pPr>
        <w:spacing w:after="0" w:line="360" w:lineRule="auto"/>
      </w:pPr>
    </w:p>
    <w:p w14:paraId="2CCA5B78" w14:textId="77777777" w:rsidR="00BE4636" w:rsidRPr="00BE4636" w:rsidRDefault="00BE4636" w:rsidP="00BE4636">
      <w:pPr>
        <w:spacing w:after="0" w:line="360" w:lineRule="auto"/>
        <w:rPr>
          <w:highlight w:val="darkYellow"/>
        </w:rPr>
      </w:pPr>
      <w:r w:rsidRPr="00BE4636">
        <w:rPr>
          <w:highlight w:val="darkYellow"/>
        </w:rPr>
        <w:t>Working assumption:</w:t>
      </w:r>
    </w:p>
    <w:p w14:paraId="6A23D632" w14:textId="77777777" w:rsidR="00BE4636" w:rsidRPr="00BE4636" w:rsidRDefault="00BE4636" w:rsidP="00291E45">
      <w:pPr>
        <w:numPr>
          <w:ilvl w:val="0"/>
          <w:numId w:val="93"/>
        </w:numPr>
        <w:spacing w:after="0" w:line="360" w:lineRule="auto"/>
      </w:pPr>
      <w:r w:rsidRPr="00BE4636">
        <w:t>The frequency-domain OCC length for PSCCH is {</w:t>
      </w:r>
      <w:r w:rsidRPr="00BE4636">
        <w:rPr>
          <w:strike/>
          <w:color w:val="FF0000"/>
        </w:rPr>
        <w:t xml:space="preserve">2, </w:t>
      </w:r>
      <w:r w:rsidRPr="00BE4636">
        <w:t>3</w:t>
      </w:r>
      <w:r w:rsidRPr="00BE4636">
        <w:rPr>
          <w:strike/>
          <w:color w:val="FF0000"/>
        </w:rPr>
        <w:t>, 4</w:t>
      </w:r>
      <w:r w:rsidRPr="00BE4636">
        <w:t>}</w:t>
      </w:r>
    </w:p>
    <w:p w14:paraId="7BDD2091" w14:textId="77777777" w:rsidR="00BE4636" w:rsidRPr="00BE4636" w:rsidRDefault="00BE4636" w:rsidP="00291E45">
      <w:pPr>
        <w:numPr>
          <w:ilvl w:val="1"/>
          <w:numId w:val="93"/>
        </w:numPr>
        <w:spacing w:after="0" w:line="360" w:lineRule="auto"/>
      </w:pPr>
      <w:r w:rsidRPr="00BE4636">
        <w:t xml:space="preserve"> The same LTE requirement and procedure for UE blind decoding (w.r.t. to OCC vs. LTE’s cyclic shifts) for PSCCH applies</w:t>
      </w:r>
    </w:p>
    <w:p w14:paraId="6D3743CC" w14:textId="77777777" w:rsidR="00BE4636" w:rsidRPr="00BE4636" w:rsidRDefault="00BE4636" w:rsidP="00BE4636">
      <w:pPr>
        <w:spacing w:after="0" w:line="360" w:lineRule="auto"/>
        <w:rPr>
          <w:lang w:val="fi-FI"/>
        </w:rPr>
      </w:pPr>
    </w:p>
    <w:p w14:paraId="7A8D7E27" w14:textId="77777777" w:rsidR="00BE4636" w:rsidRPr="00BE4636" w:rsidRDefault="00BE4636" w:rsidP="00BE4636">
      <w:pPr>
        <w:spacing w:after="0" w:line="360" w:lineRule="auto"/>
        <w:rPr>
          <w:highlight w:val="green"/>
        </w:rPr>
      </w:pPr>
      <w:r w:rsidRPr="00BE4636">
        <w:rPr>
          <w:highlight w:val="green"/>
        </w:rPr>
        <w:t>Agreements:</w:t>
      </w:r>
    </w:p>
    <w:p w14:paraId="212D9562" w14:textId="77777777" w:rsidR="00BE4636" w:rsidRPr="00BE4636" w:rsidRDefault="00BE4636" w:rsidP="00BE4636">
      <w:pPr>
        <w:spacing w:after="0" w:line="360" w:lineRule="auto"/>
      </w:pPr>
      <w:r w:rsidRPr="00BE4636">
        <w:t> A TX UE is not expected to transmit a SL CSI-RS and a SL PT-RS which overlap</w:t>
      </w:r>
    </w:p>
    <w:p w14:paraId="6CC883C6" w14:textId="77777777" w:rsidR="00BE4636" w:rsidRPr="00BE4636" w:rsidRDefault="00BE4636" w:rsidP="00291E45">
      <w:pPr>
        <w:numPr>
          <w:ilvl w:val="0"/>
          <w:numId w:val="98"/>
        </w:numPr>
        <w:spacing w:after="0" w:line="360" w:lineRule="auto"/>
      </w:pPr>
      <w:r w:rsidRPr="00BE4636">
        <w:t xml:space="preserve">Note: this implies that it’s an error case if there is such a collision (no puncturing, and the collision is avoided by the Tx UE) </w:t>
      </w:r>
    </w:p>
    <w:p w14:paraId="63744574" w14:textId="77777777" w:rsidR="00BE4636" w:rsidRPr="00BE4636" w:rsidRDefault="00BE4636" w:rsidP="00291E45">
      <w:pPr>
        <w:numPr>
          <w:ilvl w:val="0"/>
          <w:numId w:val="98"/>
        </w:numPr>
        <w:spacing w:after="0" w:line="360" w:lineRule="auto"/>
      </w:pPr>
      <w:r w:rsidRPr="00BE4636">
        <w:t>This imples a Rx UE is not expected to receive a SL CSI-RS and a SL PT-RS which overlap</w:t>
      </w:r>
    </w:p>
    <w:p w14:paraId="7C46402B" w14:textId="77777777" w:rsidR="00BE4636" w:rsidRPr="00BE4636" w:rsidRDefault="00BE4636" w:rsidP="00BE4636">
      <w:pPr>
        <w:spacing w:after="0" w:line="360" w:lineRule="auto"/>
      </w:pPr>
    </w:p>
    <w:p w14:paraId="70750A4C" w14:textId="30A9C70E" w:rsidR="00BE4636" w:rsidRPr="00BE4636" w:rsidRDefault="00BE4636" w:rsidP="00BE4636">
      <w:pPr>
        <w:spacing w:after="0" w:line="360" w:lineRule="auto"/>
      </w:pPr>
      <w:r w:rsidRPr="00BE4636">
        <w:t xml:space="preserve">Update on 6/8: the latest TPs (38.211/212/214) are </w:t>
      </w:r>
      <w:r w:rsidRPr="00BE4636">
        <w:rPr>
          <w:highlight w:val="green"/>
        </w:rPr>
        <w:t>endorsed</w:t>
      </w:r>
      <w:r w:rsidRPr="00BE4636">
        <w:t>, as in R1-2005021.</w:t>
      </w:r>
    </w:p>
    <w:p w14:paraId="0FA1417D" w14:textId="11F3526F" w:rsidR="00672DB4" w:rsidRDefault="00672DB4" w:rsidP="00BE4636">
      <w:pPr>
        <w:spacing w:after="0" w:line="360" w:lineRule="auto"/>
        <w:rPr>
          <w:rFonts w:eastAsiaTheme="minorEastAsia"/>
          <w:lang w:eastAsia="ko-KR"/>
        </w:rPr>
      </w:pPr>
    </w:p>
    <w:p w14:paraId="60B98343" w14:textId="77777777" w:rsidR="004C347A" w:rsidRDefault="004C347A" w:rsidP="004C347A">
      <w:pPr>
        <w:pStyle w:val="Style1"/>
        <w:spacing w:after="0" w:afterAutospacing="0" w:line="360" w:lineRule="auto"/>
        <w:ind w:firstLine="0"/>
        <w:rPr>
          <w:rFonts w:eastAsiaTheme="minorEastAsia"/>
          <w:lang w:eastAsia="ko-KR"/>
        </w:rPr>
      </w:pPr>
    </w:p>
    <w:p w14:paraId="47ED9794" w14:textId="77777777" w:rsidR="004C347A" w:rsidRDefault="004C347A" w:rsidP="00082ED0">
      <w:pPr>
        <w:spacing w:after="0"/>
        <w:jc w:val="both"/>
        <w:rPr>
          <w:rFonts w:eastAsiaTheme="minorEastAsia"/>
          <w:lang w:eastAsia="ko-KR"/>
        </w:rPr>
      </w:pPr>
    </w:p>
    <w:p w14:paraId="00DCD45F" w14:textId="568902F5" w:rsidR="004C347A" w:rsidRPr="006F0827" w:rsidRDefault="004C347A" w:rsidP="00082ED0">
      <w:pPr>
        <w:pStyle w:val="2"/>
        <w:spacing w:before="0" w:after="0"/>
        <w:rPr>
          <w:rFonts w:eastAsiaTheme="minorEastAsia"/>
          <w:lang w:val="fi-FI" w:eastAsia="ko-KR"/>
        </w:rPr>
      </w:pPr>
      <w:r w:rsidRPr="00A97001">
        <w:rPr>
          <w:rFonts w:hint="eastAsia"/>
        </w:rPr>
        <w:t>Agreements in RAN1</w:t>
      </w:r>
      <w:r>
        <w:t>#102-e</w:t>
      </w:r>
    </w:p>
    <w:p w14:paraId="6C2E6A7D" w14:textId="77777777" w:rsidR="00082ED0" w:rsidRDefault="00082ED0" w:rsidP="00082ED0">
      <w:pPr>
        <w:spacing w:after="0"/>
      </w:pPr>
      <w:r w:rsidRPr="004120D5">
        <w:rPr>
          <w:highlight w:val="green"/>
        </w:rPr>
        <w:t>Agreements</w:t>
      </w:r>
      <w:r>
        <w:t>:</w:t>
      </w:r>
    </w:p>
    <w:p w14:paraId="4BB82C14" w14:textId="7F646193" w:rsidR="00082ED0" w:rsidRDefault="00082ED0" w:rsidP="00082ED0">
      <w:pPr>
        <w:spacing w:after="0"/>
      </w:pPr>
      <w:r w:rsidRPr="004120D5">
        <w:rPr>
          <w:noProof/>
          <w:lang w:eastAsia="ko-KR"/>
        </w:rPr>
        <w:drawing>
          <wp:inline distT="0" distB="0" distL="0" distR="0" wp14:anchorId="308BA0A9" wp14:editId="424C2CED">
            <wp:extent cx="5734050" cy="107632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p>
    <w:p w14:paraId="737FE00B" w14:textId="77777777" w:rsidR="00082ED0" w:rsidRPr="004120D5" w:rsidRDefault="00082ED0" w:rsidP="00082ED0">
      <w:pPr>
        <w:spacing w:after="0"/>
        <w:rPr>
          <w:highlight w:val="green"/>
        </w:rPr>
      </w:pPr>
      <w:r w:rsidRPr="004120D5">
        <w:rPr>
          <w:highlight w:val="green"/>
        </w:rPr>
        <w:t>Agreements:</w:t>
      </w:r>
    </w:p>
    <w:p w14:paraId="0BC2EB9A" w14:textId="66813F1C" w:rsidR="00082ED0" w:rsidRDefault="00082ED0" w:rsidP="00082ED0">
      <w:pPr>
        <w:spacing w:after="0"/>
      </w:pPr>
      <w:r w:rsidRPr="004120D5">
        <w:rPr>
          <w:noProof/>
          <w:lang w:eastAsia="ko-KR"/>
        </w:rPr>
        <w:drawing>
          <wp:inline distT="0" distB="0" distL="0" distR="0" wp14:anchorId="779F5207" wp14:editId="6D656930">
            <wp:extent cx="5734050" cy="1238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1238250"/>
                    </a:xfrm>
                    <a:prstGeom prst="rect">
                      <a:avLst/>
                    </a:prstGeom>
                    <a:noFill/>
                    <a:ln>
                      <a:noFill/>
                    </a:ln>
                  </pic:spPr>
                </pic:pic>
              </a:graphicData>
            </a:graphic>
          </wp:inline>
        </w:drawing>
      </w:r>
    </w:p>
    <w:p w14:paraId="5B09FA9D" w14:textId="77777777" w:rsidR="00082ED0" w:rsidRPr="008D43D7" w:rsidRDefault="00082ED0" w:rsidP="00082ED0">
      <w:pPr>
        <w:spacing w:after="0"/>
        <w:rPr>
          <w:color w:val="1F497D"/>
          <w:lang w:eastAsia="ko-KR"/>
        </w:rPr>
      </w:pPr>
      <w:r w:rsidRPr="008D43D7">
        <w:rPr>
          <w:color w:val="1F497D"/>
          <w:highlight w:val="green"/>
          <w:lang w:eastAsia="ko-KR"/>
        </w:rPr>
        <w:t>Agreements</w:t>
      </w:r>
      <w:r w:rsidRPr="008D43D7">
        <w:rPr>
          <w:color w:val="1F497D"/>
          <w:lang w:eastAsia="ko-KR"/>
        </w:rPr>
        <w:t>:</w:t>
      </w:r>
    </w:p>
    <w:p w14:paraId="28E03B58" w14:textId="77777777" w:rsidR="00082ED0" w:rsidRPr="008D43D7" w:rsidRDefault="00082ED0" w:rsidP="002E494F">
      <w:pPr>
        <w:numPr>
          <w:ilvl w:val="0"/>
          <w:numId w:val="100"/>
        </w:numPr>
        <w:spacing w:after="0"/>
      </w:pPr>
      <w:r w:rsidRPr="008D43D7">
        <w:t>When a subchannel size is less than 20 PRBs and the size of PSCCH is less than the subchannel size, a TX UE is not expected to choose a PSSCH DMRS pattern to be transmitted in the same OFDM symbol with PSCCH.</w:t>
      </w:r>
    </w:p>
    <w:p w14:paraId="3D515E6F" w14:textId="77777777" w:rsidR="00082ED0" w:rsidRDefault="00082ED0" w:rsidP="00082ED0">
      <w:pPr>
        <w:pStyle w:val="aff4"/>
        <w:spacing w:after="0"/>
        <w:rPr>
          <w:rFonts w:eastAsia="굴림"/>
          <w:color w:val="1F497D"/>
          <w:sz w:val="28"/>
          <w:szCs w:val="28"/>
          <w:lang w:eastAsia="ko-KR"/>
        </w:rPr>
      </w:pPr>
    </w:p>
    <w:p w14:paraId="75A09C64" w14:textId="77777777" w:rsidR="00082ED0" w:rsidRPr="00CB2F65" w:rsidRDefault="00082ED0" w:rsidP="00082ED0">
      <w:pPr>
        <w:spacing w:after="0"/>
        <w:rPr>
          <w:b/>
          <w:bCs/>
          <w:u w:val="single"/>
        </w:rPr>
      </w:pPr>
      <w:r w:rsidRPr="00CB2F65">
        <w:rPr>
          <w:b/>
          <w:bCs/>
          <w:u w:val="single"/>
        </w:rPr>
        <w:t>Conclusion:</w:t>
      </w:r>
    </w:p>
    <w:p w14:paraId="2D9CA0E4" w14:textId="77777777" w:rsidR="00082ED0" w:rsidRPr="00CB2F65" w:rsidRDefault="00082ED0" w:rsidP="00082ED0">
      <w:pPr>
        <w:spacing w:after="0"/>
      </w:pPr>
      <w:r w:rsidRPr="00CB2F65">
        <w:t>The 2nd SCI can be mapped from the first transmitted PSSCH DMRS symbol.</w:t>
      </w:r>
    </w:p>
    <w:p w14:paraId="6CD50858" w14:textId="77777777" w:rsidR="00082ED0" w:rsidRPr="00CB2F65" w:rsidRDefault="00082ED0" w:rsidP="00082ED0">
      <w:pPr>
        <w:spacing w:after="0"/>
      </w:pPr>
      <w:r w:rsidRPr="00CB2F65">
        <w:t>- No spec change is needed.</w:t>
      </w:r>
    </w:p>
    <w:p w14:paraId="43ADF6AE" w14:textId="77777777" w:rsidR="00082ED0" w:rsidRDefault="00082ED0" w:rsidP="00082ED0">
      <w:pPr>
        <w:spacing w:after="0"/>
      </w:pPr>
    </w:p>
    <w:p w14:paraId="593F1E4B" w14:textId="77777777" w:rsidR="00082ED0" w:rsidRPr="00A25EE7" w:rsidRDefault="00082ED0" w:rsidP="00082ED0">
      <w:pPr>
        <w:spacing w:after="0"/>
      </w:pPr>
      <w:r>
        <w:t xml:space="preserve">The latest TPs for 38.212 and 38.214 are </w:t>
      </w:r>
      <w:r w:rsidRPr="009D07B1">
        <w:rPr>
          <w:highlight w:val="green"/>
        </w:rPr>
        <w:t>endorsed</w:t>
      </w:r>
      <w:r>
        <w:t xml:space="preserve"> (as in </w:t>
      </w:r>
      <w:hyperlink r:id="rId15" w:history="1">
        <w:r>
          <w:rPr>
            <w:rStyle w:val="ad"/>
          </w:rPr>
          <w:t>R1-2007160</w:t>
        </w:r>
      </w:hyperlink>
      <w:r>
        <w:t>).</w:t>
      </w:r>
    </w:p>
    <w:p w14:paraId="657A09D2" w14:textId="77777777" w:rsidR="00082ED0" w:rsidRDefault="00082ED0" w:rsidP="00082ED0">
      <w:pPr>
        <w:spacing w:after="0"/>
      </w:pPr>
    </w:p>
    <w:p w14:paraId="71179F7F" w14:textId="77777777" w:rsidR="00082ED0" w:rsidRPr="00342E04" w:rsidRDefault="00082ED0" w:rsidP="00082ED0">
      <w:pPr>
        <w:spacing w:after="0"/>
        <w:rPr>
          <w:highlight w:val="green"/>
        </w:rPr>
      </w:pPr>
      <w:r w:rsidRPr="00342E04">
        <w:rPr>
          <w:highlight w:val="green"/>
        </w:rPr>
        <w:t>Agreements:</w:t>
      </w:r>
    </w:p>
    <w:p w14:paraId="324ECC64" w14:textId="77777777" w:rsidR="00082ED0" w:rsidRPr="00342E04" w:rsidRDefault="00082ED0" w:rsidP="002E494F">
      <w:pPr>
        <w:numPr>
          <w:ilvl w:val="0"/>
          <w:numId w:val="102"/>
        </w:numPr>
        <w:spacing w:after="0"/>
      </w:pPr>
      <w:r w:rsidRPr="00342E04">
        <w:rPr>
          <w:rFonts w:hint="eastAsia"/>
        </w:rPr>
        <w:t>The supported max data rate for SL is based on NR</w:t>
      </w:r>
      <w:r w:rsidRPr="00342E04">
        <w:rPr>
          <w:rFonts w:hint="eastAsia"/>
        </w:rPr>
        <w:t>’</w:t>
      </w:r>
      <w:r w:rsidRPr="00342E04">
        <w:rPr>
          <w:rFonts w:hint="eastAsia"/>
        </w:rPr>
        <w:t>s formula (based on BW, layer..) in Clause 4.1.2 of TS38.306</w:t>
      </w:r>
    </w:p>
    <w:p w14:paraId="1403D88B" w14:textId="77777777" w:rsidR="00082ED0" w:rsidRPr="004665C7" w:rsidRDefault="00082ED0" w:rsidP="002E494F">
      <w:pPr>
        <w:numPr>
          <w:ilvl w:val="0"/>
          <w:numId w:val="102"/>
        </w:numPr>
        <w:spacing w:after="0"/>
      </w:pPr>
      <w:r w:rsidRPr="004665C7">
        <w:rPr>
          <w:rFonts w:hint="eastAsia"/>
        </w:rPr>
        <w:t xml:space="preserve">The supported max data rate for SL is </w:t>
      </w:r>
      <w:r w:rsidRPr="004665C7">
        <w:t>dependent</w:t>
      </w:r>
      <w:r w:rsidRPr="004665C7">
        <w:rPr>
          <w:rFonts w:hint="eastAsia"/>
        </w:rPr>
        <w:t xml:space="preserve"> on UE capability </w:t>
      </w:r>
      <w:r w:rsidRPr="004665C7">
        <w:rPr>
          <w:strike/>
          <w:color w:val="FF0000"/>
        </w:rPr>
        <w:t>(which is defined either per band or per band combinations or a combination thereof, to be decided by 08/20)</w:t>
      </w:r>
      <w:r w:rsidRPr="004665C7">
        <w:rPr>
          <w:rFonts w:hint="eastAsia"/>
          <w:strike/>
          <w:color w:val="FF0000"/>
        </w:rPr>
        <w:t>.</w:t>
      </w:r>
      <w:r w:rsidRPr="004665C7">
        <w:rPr>
          <w:rFonts w:hint="eastAsia"/>
        </w:rPr>
        <w:t xml:space="preserve"> </w:t>
      </w:r>
    </w:p>
    <w:p w14:paraId="72971985" w14:textId="77777777" w:rsidR="00082ED0" w:rsidRPr="004665C7" w:rsidRDefault="00082ED0" w:rsidP="002E494F">
      <w:pPr>
        <w:numPr>
          <w:ilvl w:val="1"/>
          <w:numId w:val="102"/>
        </w:numPr>
        <w:spacing w:after="0"/>
        <w:rPr>
          <w:color w:val="FF0000"/>
          <w:u w:val="single"/>
        </w:rPr>
      </w:pPr>
      <w:r w:rsidRPr="004665C7">
        <w:rPr>
          <w:color w:val="FF0000"/>
          <w:u w:val="single"/>
        </w:rPr>
        <w:t>Defined per band combinations</w:t>
      </w:r>
    </w:p>
    <w:p w14:paraId="29BAF908" w14:textId="77777777" w:rsidR="00082ED0" w:rsidRPr="00342E04" w:rsidRDefault="00082ED0" w:rsidP="002E494F">
      <w:pPr>
        <w:numPr>
          <w:ilvl w:val="0"/>
          <w:numId w:val="102"/>
        </w:numPr>
        <w:spacing w:after="0"/>
      </w:pPr>
      <w:r w:rsidRPr="00342E04">
        <w:rPr>
          <w:rFonts w:hint="eastAsia"/>
        </w:rPr>
        <w:t xml:space="preserve">RAN1 further discusses Qm, f, OH values. </w:t>
      </w:r>
    </w:p>
    <w:p w14:paraId="04F0692C" w14:textId="77777777" w:rsidR="00082ED0" w:rsidRDefault="00082ED0" w:rsidP="00082ED0">
      <w:pPr>
        <w:spacing w:after="0"/>
        <w:rPr>
          <w:rFonts w:ascii="맑은 고딕" w:eastAsia="맑은 고딕" w:hAnsi="맑은 고딕"/>
          <w:b/>
          <w:bCs/>
          <w:color w:val="1F497D"/>
          <w:lang w:eastAsia="ko-KR"/>
        </w:rPr>
      </w:pPr>
    </w:p>
    <w:p w14:paraId="15FF787B" w14:textId="77777777" w:rsidR="00082ED0" w:rsidRPr="008A49AC" w:rsidRDefault="00082ED0" w:rsidP="00082ED0">
      <w:pPr>
        <w:spacing w:after="0"/>
        <w:rPr>
          <w:highlight w:val="green"/>
        </w:rPr>
      </w:pPr>
      <w:r w:rsidRPr="008A49AC">
        <w:rPr>
          <w:highlight w:val="green"/>
        </w:rPr>
        <w:t>Agreements:</w:t>
      </w:r>
    </w:p>
    <w:p w14:paraId="04BDC2B5" w14:textId="77777777" w:rsidR="00082ED0" w:rsidRPr="008A49AC" w:rsidRDefault="00082ED0" w:rsidP="002E494F">
      <w:pPr>
        <w:numPr>
          <w:ilvl w:val="0"/>
          <w:numId w:val="100"/>
        </w:numPr>
        <w:spacing w:after="0"/>
      </w:pPr>
      <w:r w:rsidRPr="008A49AC">
        <w:rPr>
          <w:rFonts w:hint="eastAsia"/>
        </w:rPr>
        <w:t xml:space="preserve">For NR SL, </w:t>
      </w:r>
      <w:r w:rsidRPr="008A49AC">
        <w:t>a UE is not expected to receive</w:t>
      </w:r>
      <w:r w:rsidRPr="008A49AC">
        <w:rPr>
          <w:rFonts w:hint="eastAsia"/>
        </w:rPr>
        <w:t xml:space="preserve"> the MCS code points only indicating the modulation order.</w:t>
      </w:r>
    </w:p>
    <w:p w14:paraId="7EE339D2" w14:textId="77777777" w:rsidR="00082ED0" w:rsidRDefault="00082ED0" w:rsidP="00082ED0">
      <w:pPr>
        <w:spacing w:after="0"/>
        <w:rPr>
          <w:rFonts w:ascii="맑은 고딕" w:eastAsia="맑은 고딕" w:hAnsi="맑은 고딕"/>
          <w:color w:val="1F497D"/>
          <w:lang w:eastAsia="ko-KR"/>
        </w:rPr>
      </w:pPr>
    </w:p>
    <w:p w14:paraId="7A62912E" w14:textId="77777777" w:rsidR="00082ED0" w:rsidRPr="007978A6" w:rsidRDefault="00082ED0" w:rsidP="00082ED0">
      <w:pPr>
        <w:shd w:val="clear" w:color="auto" w:fill="FFFFFF"/>
        <w:spacing w:after="0"/>
        <w:rPr>
          <w:color w:val="000000"/>
          <w:highlight w:val="green"/>
          <w:lang w:eastAsia="ko-KR"/>
        </w:rPr>
      </w:pPr>
      <w:r>
        <w:rPr>
          <w:color w:val="000000"/>
          <w:highlight w:val="green"/>
          <w:lang w:eastAsia="ko-KR"/>
        </w:rPr>
        <w:t>A</w:t>
      </w:r>
      <w:r w:rsidRPr="007978A6">
        <w:rPr>
          <w:color w:val="000000"/>
          <w:highlight w:val="green"/>
          <w:lang w:eastAsia="ko-KR"/>
        </w:rPr>
        <w:t>greements:</w:t>
      </w:r>
    </w:p>
    <w:p w14:paraId="32687E22" w14:textId="77777777" w:rsidR="00082ED0" w:rsidRPr="007978A6" w:rsidRDefault="00082ED0" w:rsidP="002E494F">
      <w:pPr>
        <w:numPr>
          <w:ilvl w:val="0"/>
          <w:numId w:val="100"/>
        </w:numPr>
        <w:spacing w:after="0"/>
      </w:pPr>
      <w:r w:rsidRPr="007978A6">
        <w:t>For max data rate for SL Tx (or Rx), v_layers is the maximum number of supported layers for SL Tx (or Rx) according to UE capability.</w:t>
      </w:r>
    </w:p>
    <w:p w14:paraId="6DBBB1E5" w14:textId="77777777" w:rsidR="00082ED0" w:rsidRDefault="00082ED0" w:rsidP="00082ED0">
      <w:pPr>
        <w:pStyle w:val="afd"/>
        <w:spacing w:before="0" w:beforeAutospacing="0" w:after="0" w:afterAutospacing="0"/>
        <w:rPr>
          <w:rFonts w:ascii="Calibri" w:hAnsi="Calibri"/>
        </w:rPr>
      </w:pPr>
    </w:p>
    <w:p w14:paraId="54A48C56" w14:textId="77777777" w:rsidR="00082ED0" w:rsidRPr="00B16D0E" w:rsidRDefault="00082ED0" w:rsidP="00082ED0">
      <w:pPr>
        <w:spacing w:after="0"/>
        <w:rPr>
          <w:highlight w:val="green"/>
        </w:rPr>
      </w:pPr>
      <w:r w:rsidRPr="00B16D0E">
        <w:rPr>
          <w:highlight w:val="green"/>
        </w:rPr>
        <w:t>Agreements:</w:t>
      </w:r>
    </w:p>
    <w:p w14:paraId="47A899AE" w14:textId="77777777" w:rsidR="00082ED0" w:rsidRPr="00B16D0E" w:rsidRDefault="00082ED0" w:rsidP="002E494F">
      <w:pPr>
        <w:numPr>
          <w:ilvl w:val="0"/>
          <w:numId w:val="103"/>
        </w:numPr>
        <w:spacing w:after="0"/>
      </w:pPr>
      <w:r w:rsidRPr="00B16D0E">
        <w:t>For max data rate for SL, Qm is determined</w:t>
      </w:r>
      <w:r>
        <w:t>:</w:t>
      </w:r>
    </w:p>
    <w:p w14:paraId="2A1C8B45" w14:textId="77777777" w:rsidR="00082ED0" w:rsidRPr="00B16D0E" w:rsidRDefault="00082ED0" w:rsidP="002E494F">
      <w:pPr>
        <w:numPr>
          <w:ilvl w:val="1"/>
          <w:numId w:val="103"/>
        </w:numPr>
        <w:spacing w:after="0"/>
      </w:pPr>
      <w:r w:rsidRPr="00B16D0E">
        <w:t>between 64QAM and 256QAM (based on the existing UE capability)</w:t>
      </w:r>
    </w:p>
    <w:p w14:paraId="36C222A2" w14:textId="77777777" w:rsidR="00082ED0" w:rsidRDefault="00082ED0" w:rsidP="00082ED0">
      <w:pPr>
        <w:spacing w:after="0"/>
      </w:pPr>
    </w:p>
    <w:p w14:paraId="50B776CB" w14:textId="77777777" w:rsidR="00082ED0" w:rsidRPr="003B4BE7" w:rsidRDefault="00082ED0" w:rsidP="00082ED0">
      <w:pPr>
        <w:spacing w:after="0"/>
        <w:rPr>
          <w:highlight w:val="green"/>
        </w:rPr>
      </w:pPr>
      <w:r w:rsidRPr="003B4BE7">
        <w:rPr>
          <w:highlight w:val="green"/>
        </w:rPr>
        <w:t>Agreements:</w:t>
      </w:r>
    </w:p>
    <w:p w14:paraId="295530B3" w14:textId="77777777" w:rsidR="00082ED0" w:rsidRPr="003B4BE7" w:rsidRDefault="00082ED0" w:rsidP="002E494F">
      <w:pPr>
        <w:numPr>
          <w:ilvl w:val="0"/>
          <w:numId w:val="104"/>
        </w:numPr>
        <w:spacing w:after="0"/>
      </w:pPr>
      <w:r w:rsidRPr="003B4BE7">
        <w:t>For max data rate for SL, N_PRB^BW is the maximum possible RB allocation in bandwidth BW for PSSCH, where BW is the UE supported maximum bandwidth in the given band or band combination.</w:t>
      </w:r>
    </w:p>
    <w:p w14:paraId="443A0C88" w14:textId="77777777" w:rsidR="00082ED0" w:rsidRPr="00BB664E" w:rsidRDefault="00082ED0" w:rsidP="00082ED0">
      <w:pPr>
        <w:spacing w:after="0"/>
      </w:pPr>
    </w:p>
    <w:p w14:paraId="01FF9E84" w14:textId="77777777" w:rsidR="00082ED0" w:rsidRPr="00BB664E" w:rsidRDefault="00082ED0" w:rsidP="00082ED0">
      <w:pPr>
        <w:spacing w:after="0"/>
        <w:rPr>
          <w:highlight w:val="green"/>
        </w:rPr>
      </w:pPr>
      <w:r w:rsidRPr="00BB664E">
        <w:rPr>
          <w:highlight w:val="green"/>
        </w:rPr>
        <w:t>Agreements:</w:t>
      </w:r>
    </w:p>
    <w:p w14:paraId="4670F104" w14:textId="77777777" w:rsidR="00082ED0" w:rsidRPr="00BB664E" w:rsidRDefault="00082ED0" w:rsidP="002E494F">
      <w:pPr>
        <w:numPr>
          <w:ilvl w:val="0"/>
          <w:numId w:val="103"/>
        </w:numPr>
        <w:spacing w:after="0"/>
      </w:pPr>
      <w:r w:rsidRPr="00BB664E">
        <w:t>For max data rate for SL, OH value is determined as [0.23] for FR1 and [0.25] for FR2.</w:t>
      </w:r>
    </w:p>
    <w:p w14:paraId="75DAEFBB" w14:textId="77777777" w:rsidR="00082ED0" w:rsidRPr="00735C70" w:rsidRDefault="00082ED0" w:rsidP="00082ED0">
      <w:pPr>
        <w:pStyle w:val="afd"/>
        <w:shd w:val="clear" w:color="auto" w:fill="FFFFFF"/>
        <w:spacing w:before="0" w:beforeAutospacing="0" w:after="0" w:afterAutospacing="0"/>
        <w:rPr>
          <w:rFonts w:ascii="Calibri" w:hAnsi="Calibri"/>
          <w:sz w:val="20"/>
          <w:szCs w:val="20"/>
          <w:highlight w:val="green"/>
        </w:rPr>
      </w:pPr>
      <w:r w:rsidRPr="00735C70">
        <w:rPr>
          <w:rFonts w:ascii="Calibri" w:hAnsi="Calibri"/>
          <w:color w:val="000000"/>
          <w:sz w:val="20"/>
          <w:szCs w:val="20"/>
          <w:highlight w:val="green"/>
        </w:rPr>
        <w:t>Agreements:</w:t>
      </w:r>
    </w:p>
    <w:p w14:paraId="6B2BE280" w14:textId="77777777" w:rsidR="00082ED0" w:rsidRPr="004D454D" w:rsidRDefault="00082ED0" w:rsidP="002E494F">
      <w:pPr>
        <w:numPr>
          <w:ilvl w:val="0"/>
          <w:numId w:val="105"/>
        </w:numPr>
        <w:shd w:val="clear" w:color="auto" w:fill="FFFFFF"/>
        <w:spacing w:after="0"/>
        <w:rPr>
          <w:rFonts w:eastAsia="Times New Roman"/>
          <w:lang w:eastAsia="ko-KR"/>
        </w:rPr>
      </w:pPr>
      <w:r w:rsidRPr="00735C70">
        <w:rPr>
          <w:rFonts w:eastAsia="Times New Roman"/>
          <w:color w:val="000000"/>
          <w:lang w:eastAsia="ko-KR"/>
        </w:rPr>
        <w:t>In calculation of N^SCI,2_RE of TBS calculation, gamma is assumed to be zero.</w:t>
      </w:r>
    </w:p>
    <w:p w14:paraId="0D9D3539" w14:textId="77777777" w:rsidR="00082ED0" w:rsidRDefault="00082ED0" w:rsidP="00082ED0">
      <w:pPr>
        <w:shd w:val="clear" w:color="auto" w:fill="FFFFFF"/>
        <w:spacing w:after="0"/>
        <w:rPr>
          <w:rFonts w:eastAsia="Times New Roman"/>
          <w:color w:val="000000"/>
          <w:lang w:eastAsia="ko-KR"/>
        </w:rPr>
      </w:pPr>
    </w:p>
    <w:p w14:paraId="630F94C3" w14:textId="77777777" w:rsidR="00082ED0" w:rsidRPr="0099319A" w:rsidRDefault="00082ED0" w:rsidP="00082ED0">
      <w:pPr>
        <w:spacing w:after="0"/>
      </w:pPr>
      <w:r w:rsidRPr="0099319A">
        <w:rPr>
          <w:highlight w:val="green"/>
        </w:rPr>
        <w:t>Agreements</w:t>
      </w:r>
      <w:r w:rsidRPr="0099319A">
        <w:t>:</w:t>
      </w:r>
    </w:p>
    <w:p w14:paraId="67CADA80" w14:textId="77777777" w:rsidR="00082ED0" w:rsidRPr="0099319A" w:rsidRDefault="00082ED0" w:rsidP="002E494F">
      <w:pPr>
        <w:numPr>
          <w:ilvl w:val="0"/>
          <w:numId w:val="105"/>
        </w:numPr>
        <w:spacing w:after="0"/>
      </w:pPr>
      <w:r w:rsidRPr="0099319A">
        <w:rPr>
          <w:rFonts w:hint="eastAsia"/>
        </w:rPr>
        <w:t>The scaling factor, f, is determined</w:t>
      </w:r>
      <w:r w:rsidRPr="0099319A">
        <w:t xml:space="preserve"> </w:t>
      </w:r>
      <w:r w:rsidRPr="0099319A">
        <w:rPr>
          <w:rFonts w:hint="eastAsia"/>
        </w:rPr>
        <w:t>among {1, 0.8, 0.75, 0.4} for max data rate of SL Tx and Rx, respectively.</w:t>
      </w:r>
    </w:p>
    <w:p w14:paraId="6C2D3C49" w14:textId="77777777" w:rsidR="00082ED0" w:rsidRDefault="00082ED0" w:rsidP="00082ED0">
      <w:pPr>
        <w:shd w:val="clear" w:color="auto" w:fill="FFFFFF"/>
        <w:spacing w:after="0"/>
        <w:rPr>
          <w:rFonts w:eastAsia="Times New Roman"/>
          <w:lang w:eastAsia="ko-KR"/>
        </w:rPr>
      </w:pPr>
      <w:r>
        <w:rPr>
          <w:rFonts w:eastAsia="Times New Roman"/>
          <w:lang w:eastAsia="ko-KR"/>
        </w:rPr>
        <w:t xml:space="preserve">Latest draft LS (with simplified description of scaling factor f) is </w:t>
      </w:r>
      <w:r w:rsidRPr="00AB46CB">
        <w:rPr>
          <w:rFonts w:eastAsia="Times New Roman"/>
          <w:highlight w:val="green"/>
          <w:lang w:eastAsia="ko-KR"/>
        </w:rPr>
        <w:t>approved</w:t>
      </w:r>
      <w:r>
        <w:rPr>
          <w:rFonts w:eastAsia="Times New Roman"/>
          <w:lang w:eastAsia="ko-KR"/>
        </w:rPr>
        <w:t xml:space="preserve"> (see </w:t>
      </w:r>
      <w:hyperlink r:id="rId16" w:history="1">
        <w:r>
          <w:rPr>
            <w:rStyle w:val="ad"/>
            <w:rFonts w:eastAsia="Times New Roman"/>
            <w:lang w:eastAsia="ko-KR"/>
          </w:rPr>
          <w:t>R1-2007348</w:t>
        </w:r>
      </w:hyperlink>
      <w:r>
        <w:rPr>
          <w:rFonts w:eastAsia="Times New Roman"/>
          <w:lang w:eastAsia="ko-KR"/>
        </w:rPr>
        <w:t xml:space="preserve">), with final LS in </w:t>
      </w:r>
      <w:hyperlink r:id="rId17" w:history="1">
        <w:r>
          <w:rPr>
            <w:rStyle w:val="ad"/>
            <w:rFonts w:eastAsia="Times New Roman"/>
            <w:highlight w:val="green"/>
            <w:lang w:eastAsia="ko-KR"/>
          </w:rPr>
          <w:t>R1-2007353</w:t>
        </w:r>
      </w:hyperlink>
      <w:r>
        <w:rPr>
          <w:rFonts w:eastAsia="Times New Roman"/>
          <w:lang w:eastAsia="ko-KR"/>
        </w:rPr>
        <w:t>.</w:t>
      </w:r>
    </w:p>
    <w:p w14:paraId="1E6EA9EB" w14:textId="77777777" w:rsidR="00082ED0" w:rsidRPr="00E7692A" w:rsidRDefault="00082ED0" w:rsidP="00082ED0">
      <w:pPr>
        <w:shd w:val="clear" w:color="auto" w:fill="FFFFFF"/>
        <w:spacing w:after="0"/>
        <w:rPr>
          <w:rFonts w:eastAsia="Times New Roman"/>
          <w:highlight w:val="green"/>
          <w:lang w:eastAsia="ko-KR"/>
        </w:rPr>
      </w:pPr>
      <w:r w:rsidRPr="00E7692A">
        <w:rPr>
          <w:rFonts w:eastAsia="Times New Roman"/>
          <w:highlight w:val="green"/>
          <w:lang w:eastAsia="ko-KR"/>
        </w:rPr>
        <w:t>Agreements:</w:t>
      </w:r>
    </w:p>
    <w:p w14:paraId="16795758" w14:textId="77777777" w:rsidR="00082ED0" w:rsidRPr="00E7692A" w:rsidRDefault="00082ED0" w:rsidP="00082ED0">
      <w:pPr>
        <w:spacing w:after="0"/>
      </w:pPr>
      <w:r w:rsidRPr="00E7692A">
        <w:t>M^SCI2 = M^PSSCH – M^DMRS – M^PTRS – M^PSCCH (“_sc” is omitted in each variable) is replaced with M^SCI2 = M^PSSCH– M^PSCCH</w:t>
      </w:r>
    </w:p>
    <w:p w14:paraId="48187C92" w14:textId="77777777" w:rsidR="00082ED0" w:rsidRPr="00E7692A" w:rsidRDefault="00082ED0" w:rsidP="00082ED0">
      <w:pPr>
        <w:spacing w:after="0"/>
      </w:pPr>
      <w:r w:rsidRPr="00E7692A">
        <w:t>- This is applied commonly to TBS determination and actual 2nd SCI mapping.</w:t>
      </w:r>
    </w:p>
    <w:p w14:paraId="6E6FD051" w14:textId="77777777" w:rsidR="00082ED0" w:rsidRPr="00735C70" w:rsidRDefault="00082ED0" w:rsidP="00082ED0">
      <w:pPr>
        <w:shd w:val="clear" w:color="auto" w:fill="FFFFFF"/>
        <w:spacing w:after="0"/>
        <w:rPr>
          <w:rFonts w:eastAsia="Times New Roman"/>
          <w:lang w:eastAsia="ko-KR"/>
        </w:rPr>
      </w:pPr>
      <w:r>
        <w:rPr>
          <w:rFonts w:eastAsia="Times New Roman"/>
          <w:lang w:eastAsia="ko-KR"/>
        </w:rPr>
        <w:t xml:space="preserve">Summary in </w:t>
      </w:r>
      <w:hyperlink r:id="rId18" w:history="1">
        <w:r>
          <w:rPr>
            <w:rStyle w:val="ad"/>
            <w:rFonts w:eastAsia="Times New Roman"/>
            <w:lang w:eastAsia="ko-KR"/>
          </w:rPr>
          <w:t>R1-2007161</w:t>
        </w:r>
      </w:hyperlink>
    </w:p>
    <w:p w14:paraId="68BE5F8B" w14:textId="77777777" w:rsidR="00082ED0" w:rsidRPr="00E3241E" w:rsidRDefault="00082ED0" w:rsidP="00082ED0">
      <w:pPr>
        <w:spacing w:after="0"/>
        <w:rPr>
          <w:highlight w:val="green"/>
        </w:rPr>
      </w:pPr>
      <w:r w:rsidRPr="00E3241E">
        <w:rPr>
          <w:highlight w:val="green"/>
        </w:rPr>
        <w:t>Agreements:</w:t>
      </w:r>
    </w:p>
    <w:p w14:paraId="6A6433E1" w14:textId="77777777" w:rsidR="00082ED0" w:rsidRPr="00E3241E" w:rsidRDefault="00082ED0" w:rsidP="00082ED0">
      <w:pPr>
        <w:spacing w:after="0"/>
      </w:pPr>
      <w:r w:rsidRPr="00E3241E">
        <w:rPr>
          <w:rFonts w:hint="eastAsia"/>
        </w:rPr>
        <w:t>For group and sequence hopping for PSFCH, the following is used.</w:t>
      </w:r>
    </w:p>
    <w:p w14:paraId="21273D85" w14:textId="77777777" w:rsidR="00082ED0" w:rsidRPr="00E3241E" w:rsidRDefault="00082ED0" w:rsidP="002E494F">
      <w:pPr>
        <w:numPr>
          <w:ilvl w:val="0"/>
          <w:numId w:val="101"/>
        </w:numPr>
        <w:spacing w:after="0"/>
      </w:pPr>
      <w:r w:rsidRPr="00E3241E">
        <w:rPr>
          <w:rFonts w:hint="eastAsia"/>
        </w:rPr>
        <w:t xml:space="preserve">u = n_ID mod 30 and v = 0, where </w:t>
      </w:r>
    </w:p>
    <w:p w14:paraId="796FD7AD" w14:textId="77777777" w:rsidR="00082ED0" w:rsidRPr="00E3241E" w:rsidRDefault="00082ED0" w:rsidP="002E494F">
      <w:pPr>
        <w:numPr>
          <w:ilvl w:val="0"/>
          <w:numId w:val="101"/>
        </w:numPr>
        <w:spacing w:after="0"/>
      </w:pPr>
      <w:r w:rsidRPr="00E3241E">
        <w:rPr>
          <w:rFonts w:hint="eastAsia"/>
        </w:rPr>
        <w:t xml:space="preserve">n_ID is given by hoppingID_PSFCH when </w:t>
      </w:r>
      <w:r>
        <w:t>(pre-)</w:t>
      </w:r>
      <w:r w:rsidRPr="00DE11FE">
        <w:rPr>
          <w:rFonts w:hint="eastAsia"/>
        </w:rPr>
        <w:t>configured</w:t>
      </w:r>
      <w:r w:rsidRPr="00DE11FE">
        <w:t xml:space="preserve">; if not </w:t>
      </w:r>
      <w:r>
        <w:t>(pre-)</w:t>
      </w:r>
      <w:r w:rsidRPr="00DE11FE">
        <w:t>configured, n_ID = 0</w:t>
      </w:r>
    </w:p>
    <w:p w14:paraId="52B2092C" w14:textId="77777777" w:rsidR="00082ED0" w:rsidRDefault="00082ED0" w:rsidP="00082ED0">
      <w:pPr>
        <w:spacing w:after="0"/>
        <w:rPr>
          <w:rFonts w:ascii="맑은 고딕" w:eastAsia="맑은 고딕" w:hAnsi="맑은 고딕"/>
          <w:b/>
          <w:bCs/>
          <w:color w:val="1F497D"/>
          <w:lang w:eastAsia="ko-KR"/>
        </w:rPr>
      </w:pPr>
    </w:p>
    <w:p w14:paraId="1316CA9C" w14:textId="77777777" w:rsidR="00082ED0" w:rsidRPr="008A49AC" w:rsidRDefault="00082ED0" w:rsidP="00082ED0">
      <w:pPr>
        <w:spacing w:after="0"/>
        <w:rPr>
          <w:highlight w:val="green"/>
        </w:rPr>
      </w:pPr>
      <w:r w:rsidRPr="008A49AC">
        <w:rPr>
          <w:highlight w:val="green"/>
        </w:rPr>
        <w:t>Agreements:</w:t>
      </w:r>
    </w:p>
    <w:p w14:paraId="6C676C2E" w14:textId="77777777" w:rsidR="00082ED0" w:rsidRPr="008A49AC" w:rsidRDefault="00082ED0" w:rsidP="00082ED0">
      <w:pPr>
        <w:spacing w:after="0"/>
      </w:pPr>
      <w:r w:rsidRPr="008A49AC">
        <w:rPr>
          <w:rFonts w:hint="eastAsia"/>
        </w:rPr>
        <w:t>For PSFCH sequence generation, m</w:t>
      </w:r>
      <w:r w:rsidRPr="008A49AC">
        <w:t>_</w:t>
      </w:r>
      <w:r w:rsidRPr="008A49AC">
        <w:rPr>
          <w:rFonts w:hint="eastAsia"/>
        </w:rPr>
        <w:t>int=0 is used.</w:t>
      </w:r>
    </w:p>
    <w:p w14:paraId="56AE12AD" w14:textId="77777777" w:rsidR="00082ED0" w:rsidRDefault="00082ED0" w:rsidP="00082ED0">
      <w:pPr>
        <w:spacing w:after="0"/>
        <w:rPr>
          <w:rFonts w:ascii="맑은 고딕" w:eastAsia="맑은 고딕" w:hAnsi="맑은 고딕"/>
          <w:b/>
          <w:bCs/>
          <w:color w:val="1F497D"/>
          <w:lang w:eastAsia="ko-KR"/>
        </w:rPr>
      </w:pPr>
    </w:p>
    <w:p w14:paraId="6F0F5B53" w14:textId="77777777" w:rsidR="00082ED0" w:rsidRPr="00B95693" w:rsidRDefault="00082ED0" w:rsidP="00082ED0">
      <w:pPr>
        <w:spacing w:after="0"/>
        <w:rPr>
          <w:highlight w:val="green"/>
        </w:rPr>
      </w:pPr>
      <w:r w:rsidRPr="00B95693">
        <w:rPr>
          <w:highlight w:val="green"/>
        </w:rPr>
        <w:t>Agreements:</w:t>
      </w:r>
    </w:p>
    <w:p w14:paraId="3B2F6F3F" w14:textId="77777777" w:rsidR="00082ED0" w:rsidRPr="00B95693" w:rsidRDefault="00082ED0" w:rsidP="00082ED0">
      <w:pPr>
        <w:spacing w:after="0"/>
      </w:pPr>
      <w:r w:rsidRPr="00B95693">
        <w:rPr>
          <w:rFonts w:hint="eastAsia"/>
        </w:rPr>
        <w:t>For the initialization of c(i) for the calculation of n_cs for PSFCH sequence, the following is used.</w:t>
      </w:r>
    </w:p>
    <w:p w14:paraId="25CB938A" w14:textId="77777777" w:rsidR="00082ED0" w:rsidRPr="00B95693" w:rsidRDefault="00082ED0" w:rsidP="00082ED0">
      <w:pPr>
        <w:spacing w:after="0"/>
      </w:pPr>
      <w:r w:rsidRPr="00B95693">
        <w:rPr>
          <w:rFonts w:hint="eastAsia"/>
        </w:rPr>
        <w:t xml:space="preserve">- C_init = hoppingID_PSFCH when </w:t>
      </w:r>
      <w:r w:rsidRPr="00B95693">
        <w:t>(pre)-</w:t>
      </w:r>
      <w:r w:rsidRPr="00B95693">
        <w:rPr>
          <w:rFonts w:hint="eastAsia"/>
        </w:rPr>
        <w:t>configured</w:t>
      </w:r>
      <w:r w:rsidRPr="00B95693">
        <w:t>; if not (pre-)configured, c_init=0</w:t>
      </w:r>
    </w:p>
    <w:p w14:paraId="0DE7CBD5" w14:textId="77777777" w:rsidR="00082ED0" w:rsidRDefault="00082ED0" w:rsidP="00082ED0">
      <w:pPr>
        <w:spacing w:after="0"/>
        <w:rPr>
          <w:rFonts w:ascii="맑은 고딕" w:eastAsia="맑은 고딕" w:hAnsi="맑은 고딕"/>
          <w:b/>
          <w:bCs/>
          <w:color w:val="1F497D"/>
          <w:lang w:eastAsia="ko-KR"/>
        </w:rPr>
      </w:pPr>
    </w:p>
    <w:p w14:paraId="66D37F5D" w14:textId="77777777" w:rsidR="00082ED0" w:rsidRPr="00503E10" w:rsidRDefault="00082ED0" w:rsidP="00082ED0">
      <w:pPr>
        <w:spacing w:after="0"/>
        <w:rPr>
          <w:highlight w:val="green"/>
        </w:rPr>
      </w:pPr>
      <w:r w:rsidRPr="00503E10">
        <w:rPr>
          <w:highlight w:val="green"/>
        </w:rPr>
        <w:t>Agreements:</w:t>
      </w:r>
    </w:p>
    <w:p w14:paraId="309350E3" w14:textId="21566082" w:rsidR="00E066D2" w:rsidRDefault="00082ED0" w:rsidP="002E494F">
      <w:pPr>
        <w:numPr>
          <w:ilvl w:val="0"/>
          <w:numId w:val="101"/>
        </w:numPr>
        <w:spacing w:after="0"/>
      </w:pPr>
      <w:r>
        <w:t>The following TP is adopted</w:t>
      </w:r>
    </w:p>
    <w:p w14:paraId="2510EF24" w14:textId="1944176A" w:rsidR="00E066D2" w:rsidRDefault="00E066D2" w:rsidP="00E066D2">
      <w:pPr>
        <w:spacing w:after="0"/>
      </w:pPr>
    </w:p>
    <w:p w14:paraId="6442FCE5" w14:textId="6931512C" w:rsidR="00E066D2" w:rsidRDefault="00E066D2" w:rsidP="00E066D2">
      <w:pPr>
        <w:spacing w:after="0"/>
      </w:pPr>
    </w:p>
    <w:p w14:paraId="2653E481" w14:textId="77777777" w:rsidR="00E066D2" w:rsidRDefault="00E066D2" w:rsidP="00E066D2">
      <w:pPr>
        <w:spacing w:after="0"/>
        <w:jc w:val="both"/>
        <w:rPr>
          <w:rFonts w:eastAsiaTheme="minorEastAsia"/>
          <w:lang w:eastAsia="ko-KR"/>
        </w:rPr>
      </w:pPr>
    </w:p>
    <w:p w14:paraId="7B71DE6F" w14:textId="5A232F69" w:rsidR="00E066D2" w:rsidRPr="006F0827" w:rsidRDefault="00E066D2" w:rsidP="00E066D2">
      <w:pPr>
        <w:pStyle w:val="2"/>
        <w:spacing w:before="0" w:after="0"/>
        <w:rPr>
          <w:rFonts w:eastAsiaTheme="minorEastAsia"/>
          <w:lang w:val="fi-FI" w:eastAsia="ko-KR"/>
        </w:rPr>
      </w:pPr>
      <w:r w:rsidRPr="00A97001">
        <w:rPr>
          <w:rFonts w:hint="eastAsia"/>
        </w:rPr>
        <w:t>Agreements in RAN1</w:t>
      </w:r>
      <w:r>
        <w:t>#103-e</w:t>
      </w:r>
    </w:p>
    <w:p w14:paraId="3BB093C4" w14:textId="77777777" w:rsidR="00B77CAD" w:rsidRPr="00987E32" w:rsidRDefault="00B77CAD" w:rsidP="00B77CAD">
      <w:pPr>
        <w:spacing w:after="0"/>
        <w:rPr>
          <w:highlight w:val="green"/>
        </w:rPr>
      </w:pPr>
      <w:r w:rsidRPr="00987E32">
        <w:rPr>
          <w:highlight w:val="green"/>
        </w:rPr>
        <w:t>Agreements:</w:t>
      </w:r>
    </w:p>
    <w:p w14:paraId="002192B6" w14:textId="77777777" w:rsidR="00B77CAD" w:rsidRPr="00987E32" w:rsidRDefault="00B77CAD" w:rsidP="00B77CAD">
      <w:pPr>
        <w:spacing w:after="0"/>
      </w:pPr>
      <w:r w:rsidRPr="00987E32">
        <w:t>For Clause 8.4.1.2 of TS 38.211, the following TP is adopted.</w:t>
      </w:r>
    </w:p>
    <w:p w14:paraId="2305EEB1" w14:textId="77777777" w:rsidR="00B77CAD" w:rsidRPr="00987E32" w:rsidRDefault="00B77CAD" w:rsidP="00B77CAD">
      <w:pPr>
        <w:spacing w:after="0"/>
        <w:rPr>
          <w:color w:val="FF0000"/>
        </w:rPr>
      </w:pPr>
      <w:r w:rsidRPr="00987E32">
        <w:t xml:space="preserve">-          r(m) is given by clause 8.4.1.1.1 at the position of </w:t>
      </w:r>
      <w:r w:rsidRPr="00987E32">
        <w:rPr>
          <w:strike/>
          <w:color w:val="FF0000"/>
        </w:rPr>
        <w:t xml:space="preserve">a DM-RS symbol  </w:t>
      </w:r>
      <w:r w:rsidRPr="00987E32">
        <w:rPr>
          <w:color w:val="FF0000"/>
          <w:u w:val="single"/>
        </w:rPr>
        <w:t>the first PSSCH symbol carrying an associated DM-RS</w:t>
      </w:r>
      <w:r w:rsidRPr="00987E32">
        <w:rPr>
          <w:color w:val="FF0000"/>
        </w:rPr>
        <w:t>.</w:t>
      </w:r>
    </w:p>
    <w:p w14:paraId="35A2B3FA" w14:textId="77777777" w:rsidR="00B77CAD" w:rsidRPr="00987E32" w:rsidRDefault="00B77CAD" w:rsidP="00B77CAD">
      <w:pPr>
        <w:spacing w:after="0"/>
      </w:pPr>
      <w:r w:rsidRPr="00987E32">
        <w:t xml:space="preserve">Second issue 11/3 </w:t>
      </w:r>
      <w:r w:rsidRPr="00987E32">
        <w:sym w:font="Wingdings" w:char="F0E0"/>
      </w:r>
      <w:r w:rsidRPr="00987E32">
        <w:t xml:space="preserve"> made a suggestion </w:t>
      </w:r>
      <w:r w:rsidRPr="00987E32">
        <w:sym w:font="Wingdings" w:char="F0E0"/>
      </w:r>
      <w:r w:rsidRPr="00987E32">
        <w:t xml:space="preserve"> check 11/4</w:t>
      </w:r>
    </w:p>
    <w:p w14:paraId="3DDF3E1C" w14:textId="77777777" w:rsidR="00B77CAD" w:rsidRPr="00987E32" w:rsidRDefault="00B77CAD" w:rsidP="00B77CAD">
      <w:pPr>
        <w:spacing w:after="0"/>
      </w:pPr>
      <w:r w:rsidRPr="00987E32">
        <w:t xml:space="preserve">Draft CR till 11/4 </w:t>
      </w:r>
      <w:r w:rsidRPr="00987E32">
        <w:sym w:font="Wingdings" w:char="F0E0"/>
      </w:r>
      <w:r w:rsidRPr="00987E32">
        <w:t xml:space="preserve"> the 38.211 draft CR is </w:t>
      </w:r>
      <w:r w:rsidRPr="00987E32">
        <w:rPr>
          <w:highlight w:val="green"/>
        </w:rPr>
        <w:t>approved</w:t>
      </w:r>
      <w:r w:rsidRPr="00987E32">
        <w:t xml:space="preserve">. Final CR in </w:t>
      </w:r>
      <w:hyperlink r:id="rId19" w:history="1">
        <w:r>
          <w:rPr>
            <w:rStyle w:val="ad"/>
            <w:highlight w:val="green"/>
          </w:rPr>
          <w:t>R1-2009662</w:t>
        </w:r>
      </w:hyperlink>
      <w:r w:rsidRPr="00987E32">
        <w:rPr>
          <w:highlight w:val="green"/>
        </w:rPr>
        <w:t>(38.211, CR0059)</w:t>
      </w:r>
    </w:p>
    <w:p w14:paraId="385E8C2B" w14:textId="77777777" w:rsidR="00B77CAD" w:rsidRPr="00987E32" w:rsidRDefault="00B77CAD" w:rsidP="00B77CAD">
      <w:pPr>
        <w:spacing w:after="0"/>
        <w:rPr>
          <w:highlight w:val="green"/>
        </w:rPr>
      </w:pPr>
      <w:r w:rsidRPr="00987E32">
        <w:rPr>
          <w:highlight w:val="green"/>
        </w:rPr>
        <w:t>Agreements:</w:t>
      </w:r>
    </w:p>
    <w:p w14:paraId="1E3418DA" w14:textId="77777777" w:rsidR="00B77CAD" w:rsidRPr="00987E32" w:rsidRDefault="00B77CAD" w:rsidP="002E494F">
      <w:pPr>
        <w:pStyle w:val="aff4"/>
        <w:numPr>
          <w:ilvl w:val="0"/>
          <w:numId w:val="110"/>
        </w:numPr>
        <w:spacing w:after="0"/>
        <w:ind w:right="450"/>
        <w:contextualSpacing w:val="0"/>
        <w:rPr>
          <w:rFonts w:ascii="Calibri" w:hAnsi="Calibri"/>
        </w:rPr>
      </w:pPr>
      <w:r w:rsidRPr="00987E32">
        <w:t xml:space="preserve">Endorse the TP to remove “sidelink CSI-RS” </w:t>
      </w:r>
    </w:p>
    <w:p w14:paraId="4FAA24C2" w14:textId="77777777" w:rsidR="00B77CAD" w:rsidRPr="00987E32" w:rsidRDefault="00B77CAD" w:rsidP="002E494F">
      <w:pPr>
        <w:pStyle w:val="aff4"/>
        <w:numPr>
          <w:ilvl w:val="1"/>
          <w:numId w:val="110"/>
        </w:numPr>
        <w:spacing w:after="0"/>
        <w:ind w:left="1020" w:right="900"/>
        <w:contextualSpacing w:val="0"/>
      </w:pPr>
      <w:r w:rsidRPr="00987E32">
        <w:t>To be included in editor’s alignment CR</w:t>
      </w:r>
    </w:p>
    <w:p w14:paraId="242AB0B1" w14:textId="77777777" w:rsidR="00B77CAD" w:rsidRDefault="00B77CAD" w:rsidP="00B77CAD">
      <w:pPr>
        <w:spacing w:after="0"/>
        <w:rPr>
          <w:highlight w:val="green"/>
        </w:rPr>
      </w:pPr>
    </w:p>
    <w:p w14:paraId="34108768" w14:textId="7CBE1B4F" w:rsidR="00B77CAD" w:rsidRPr="00987E32" w:rsidRDefault="00B77CAD" w:rsidP="00B77CAD">
      <w:pPr>
        <w:spacing w:after="0"/>
      </w:pPr>
      <w:r w:rsidRPr="00987E32">
        <w:rPr>
          <w:highlight w:val="green"/>
        </w:rPr>
        <w:t>Agreements</w:t>
      </w:r>
      <w:r w:rsidRPr="00987E32">
        <w:t>:</w:t>
      </w:r>
    </w:p>
    <w:p w14:paraId="79277B71"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 xml:space="preserve">The latest TPs to 38.213/38.211 as in Proposal 2-1 are </w:t>
      </w:r>
      <w:r w:rsidRPr="00987E32">
        <w:rPr>
          <w:rFonts w:eastAsia="Calibri"/>
          <w:highlight w:val="green"/>
        </w:rPr>
        <w:t>endorsed</w:t>
      </w:r>
    </w:p>
    <w:p w14:paraId="7AB79602"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No change is needed for time-domain location of PSSCH as discussed in Proposal 2-2</w:t>
      </w:r>
    </w:p>
    <w:p w14:paraId="7002C395"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As in Proposal 2-3:</w:t>
      </w:r>
    </w:p>
    <w:p w14:paraId="35162AE2" w14:textId="77777777" w:rsidR="00B77CAD" w:rsidRPr="00987E32" w:rsidRDefault="00B77CAD" w:rsidP="002E494F">
      <w:pPr>
        <w:pStyle w:val="aff4"/>
        <w:numPr>
          <w:ilvl w:val="1"/>
          <w:numId w:val="109"/>
        </w:numPr>
        <w:spacing w:after="0"/>
        <w:ind w:right="300"/>
        <w:contextualSpacing w:val="0"/>
        <w:rPr>
          <w:rFonts w:eastAsia="Calibri"/>
        </w:rPr>
      </w:pPr>
      <w:r w:rsidRPr="00987E32">
        <w:rPr>
          <w:rFonts w:eastAsia="Calibri"/>
        </w:rPr>
        <w:t>No change is needed for time-domain location of PSCCH.</w:t>
      </w:r>
    </w:p>
    <w:p w14:paraId="2E77EE67" w14:textId="77777777" w:rsidR="00B77CAD" w:rsidRPr="00987E32" w:rsidRDefault="00B77CAD" w:rsidP="002E494F">
      <w:pPr>
        <w:pStyle w:val="aff4"/>
        <w:numPr>
          <w:ilvl w:val="1"/>
          <w:numId w:val="109"/>
        </w:numPr>
        <w:spacing w:after="0"/>
        <w:ind w:right="150"/>
        <w:contextualSpacing w:val="0"/>
        <w:rPr>
          <w:rFonts w:ascii="Calibri" w:eastAsia="Calibri" w:hAnsi="Calibri"/>
        </w:rPr>
      </w:pPr>
      <w:r w:rsidRPr="00987E32">
        <w:rPr>
          <w:rFonts w:eastAsia="Calibri"/>
        </w:rPr>
        <w:t xml:space="preserve">For frequency-domain location of PSCCH, the 38.213 TP is </w:t>
      </w:r>
      <w:r w:rsidRPr="00987E32">
        <w:rPr>
          <w:rFonts w:eastAsia="Calibri"/>
          <w:highlight w:val="green"/>
        </w:rPr>
        <w:t>endorsed</w:t>
      </w:r>
      <w:r w:rsidRPr="00987E32">
        <w:rPr>
          <w:rFonts w:ascii="Calibri" w:eastAsia="Calibri" w:hAnsi="Calibri"/>
        </w:rPr>
        <w:t>.</w:t>
      </w:r>
    </w:p>
    <w:p w14:paraId="7EE6887A" w14:textId="77777777" w:rsidR="00B77CAD" w:rsidRPr="00B77CAD" w:rsidRDefault="00B77CAD" w:rsidP="00B77CAD">
      <w:pPr>
        <w:spacing w:after="0"/>
        <w:rPr>
          <w:highlight w:val="green"/>
        </w:rPr>
      </w:pPr>
    </w:p>
    <w:p w14:paraId="4B842615" w14:textId="33271F3F" w:rsidR="00B77CAD" w:rsidRPr="00987E32" w:rsidRDefault="00B77CAD" w:rsidP="002E494F">
      <w:pPr>
        <w:numPr>
          <w:ilvl w:val="0"/>
          <w:numId w:val="109"/>
        </w:numPr>
        <w:spacing w:after="0"/>
        <w:rPr>
          <w:highlight w:val="green"/>
        </w:rPr>
      </w:pPr>
      <w:r w:rsidRPr="00987E32">
        <w:t xml:space="preserve">Both the 38.211 draft CR and 38.213 draft CR are </w:t>
      </w:r>
      <w:r w:rsidRPr="00987E32">
        <w:rPr>
          <w:highlight w:val="green"/>
        </w:rPr>
        <w:t>approved</w:t>
      </w:r>
      <w:r w:rsidRPr="00987E32">
        <w:t xml:space="preserve">. Final CRs in </w:t>
      </w:r>
      <w:hyperlink r:id="rId20" w:history="1">
        <w:r>
          <w:rPr>
            <w:rStyle w:val="ad"/>
            <w:highlight w:val="green"/>
          </w:rPr>
          <w:t>R1-2009663</w:t>
        </w:r>
      </w:hyperlink>
      <w:r w:rsidRPr="00987E32">
        <w:rPr>
          <w:highlight w:val="green"/>
        </w:rPr>
        <w:t xml:space="preserve"> (38.211, CR0060) and in </w:t>
      </w:r>
      <w:hyperlink r:id="rId21" w:history="1">
        <w:r>
          <w:rPr>
            <w:rStyle w:val="ad"/>
            <w:highlight w:val="green"/>
          </w:rPr>
          <w:t>R1-2009674</w:t>
        </w:r>
      </w:hyperlink>
      <w:r w:rsidRPr="00987E32">
        <w:rPr>
          <w:highlight w:val="green"/>
        </w:rPr>
        <w:t xml:space="preserve"> (38.213, CR0172). </w:t>
      </w:r>
    </w:p>
    <w:p w14:paraId="2403F335" w14:textId="77777777" w:rsidR="00E066D2" w:rsidRPr="00503E10" w:rsidRDefault="00E066D2" w:rsidP="00B77CAD">
      <w:pPr>
        <w:spacing w:after="0"/>
      </w:pPr>
    </w:p>
    <w:p w14:paraId="13787A68" w14:textId="74737790" w:rsidR="00082ED0" w:rsidRPr="009F4862" w:rsidRDefault="00082ED0" w:rsidP="00B77CAD">
      <w:pPr>
        <w:spacing w:after="0"/>
      </w:pPr>
      <w:r w:rsidRPr="00503E10">
        <w:rPr>
          <w:noProof/>
          <w:lang w:eastAsia="ko-KR"/>
        </w:rPr>
        <w:drawing>
          <wp:inline distT="0" distB="0" distL="0" distR="0" wp14:anchorId="361AC031" wp14:editId="6D07414A">
            <wp:extent cx="6124575" cy="3943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3943350"/>
                    </a:xfrm>
                    <a:prstGeom prst="rect">
                      <a:avLst/>
                    </a:prstGeom>
                    <a:noFill/>
                    <a:ln>
                      <a:noFill/>
                    </a:ln>
                  </pic:spPr>
                </pic:pic>
              </a:graphicData>
            </a:graphic>
          </wp:inline>
        </w:drawing>
      </w:r>
    </w:p>
    <w:p w14:paraId="3EAE2C8A" w14:textId="41BCE220" w:rsidR="004C347A" w:rsidRDefault="004C347A" w:rsidP="00B77CAD">
      <w:pPr>
        <w:spacing w:after="0" w:line="360" w:lineRule="auto"/>
        <w:rPr>
          <w:rFonts w:eastAsiaTheme="minorEastAsia"/>
          <w:lang w:eastAsia="ko-KR"/>
        </w:rPr>
      </w:pPr>
    </w:p>
    <w:p w14:paraId="6E22EFD7" w14:textId="77777777" w:rsidR="00671059" w:rsidRDefault="00671059" w:rsidP="002E6302">
      <w:pPr>
        <w:spacing w:after="0"/>
      </w:pPr>
    </w:p>
    <w:p w14:paraId="4D57F581" w14:textId="77777777" w:rsidR="00671059" w:rsidRDefault="00671059" w:rsidP="002E6302">
      <w:pPr>
        <w:spacing w:after="0"/>
        <w:jc w:val="both"/>
        <w:rPr>
          <w:rFonts w:eastAsiaTheme="minorEastAsia"/>
          <w:lang w:eastAsia="ko-KR"/>
        </w:rPr>
      </w:pPr>
    </w:p>
    <w:p w14:paraId="42722D01" w14:textId="43D96684" w:rsidR="00671059" w:rsidRPr="006F0827" w:rsidRDefault="00671059" w:rsidP="002E6302">
      <w:pPr>
        <w:pStyle w:val="2"/>
        <w:spacing w:before="0" w:after="0"/>
        <w:rPr>
          <w:rFonts w:eastAsiaTheme="minorEastAsia"/>
          <w:lang w:val="fi-FI" w:eastAsia="ko-KR"/>
        </w:rPr>
      </w:pPr>
      <w:r w:rsidRPr="00A97001">
        <w:rPr>
          <w:rFonts w:hint="eastAsia"/>
        </w:rPr>
        <w:t>Agreements in RAN1</w:t>
      </w:r>
      <w:r>
        <w:t>#10</w:t>
      </w:r>
      <w:r w:rsidR="00FB74DB">
        <w:t>4</w:t>
      </w:r>
      <w:r>
        <w:t>-e</w:t>
      </w:r>
    </w:p>
    <w:p w14:paraId="2CD8265E" w14:textId="77777777" w:rsidR="002E6302" w:rsidRPr="0029474E" w:rsidRDefault="002E6302" w:rsidP="002E6302">
      <w:pPr>
        <w:spacing w:after="0"/>
        <w:rPr>
          <w:rFonts w:ascii="Calibri" w:hAnsi="Calibri"/>
        </w:rPr>
      </w:pPr>
      <w:r w:rsidRPr="0029474E">
        <w:rPr>
          <w:rFonts w:ascii="Calibri" w:hAnsi="Calibri"/>
          <w:highlight w:val="green"/>
        </w:rPr>
        <w:t>Agreements:</w:t>
      </w:r>
      <w:r w:rsidRPr="0029474E">
        <w:rPr>
          <w:rFonts w:ascii="Calibri" w:hAnsi="Calibri"/>
        </w:rPr>
        <w:t xml:space="preserve"> </w:t>
      </w:r>
    </w:p>
    <w:p w14:paraId="7B449C57" w14:textId="77777777" w:rsidR="002E6302" w:rsidRPr="0029474E" w:rsidRDefault="002E6302" w:rsidP="002E6302">
      <w:pPr>
        <w:numPr>
          <w:ilvl w:val="0"/>
          <w:numId w:val="111"/>
        </w:numPr>
        <w:spacing w:after="0" w:line="360" w:lineRule="auto"/>
        <w:rPr>
          <w:rFonts w:eastAsia="Times New Roman"/>
        </w:rPr>
      </w:pPr>
      <w:r w:rsidRPr="0029474E">
        <w:rPr>
          <w:rFonts w:eastAsia="Times New Roman"/>
          <w:lang w:eastAsia="ko-KR"/>
        </w:rPr>
        <w:t>The following value, OH, are used for the calculation of SL max data rate.</w:t>
      </w:r>
    </w:p>
    <w:p w14:paraId="122EBEA7" w14:textId="77777777" w:rsidR="002E6302" w:rsidRPr="0029474E" w:rsidRDefault="002E6302" w:rsidP="002E6302">
      <w:pPr>
        <w:numPr>
          <w:ilvl w:val="1"/>
          <w:numId w:val="111"/>
        </w:numPr>
        <w:spacing w:after="0" w:line="360" w:lineRule="auto"/>
        <w:rPr>
          <w:rFonts w:eastAsia="Times New Roman"/>
        </w:rPr>
      </w:pPr>
      <w:r w:rsidRPr="0029474E">
        <w:rPr>
          <w:rFonts w:eastAsia="Times New Roman"/>
          <w:lang w:eastAsia="ko-KR"/>
        </w:rPr>
        <w:t>0.25 for FR2 in SL</w:t>
      </w:r>
    </w:p>
    <w:p w14:paraId="2654C8B0" w14:textId="77777777" w:rsidR="002E6302" w:rsidRPr="0029474E" w:rsidRDefault="002E6302" w:rsidP="002E6302">
      <w:pPr>
        <w:numPr>
          <w:ilvl w:val="0"/>
          <w:numId w:val="111"/>
        </w:numPr>
        <w:spacing w:after="0" w:line="360" w:lineRule="auto"/>
        <w:rPr>
          <w:rFonts w:eastAsia="Times New Roman"/>
        </w:rPr>
      </w:pPr>
      <w:r w:rsidRPr="0029474E">
        <w:rPr>
          <w:rFonts w:eastAsia="Times New Roman"/>
          <w:lang w:eastAsia="ko-KR"/>
        </w:rPr>
        <w:t>RAN1 sends an LS to RAN2 to inform the agreed overhead value for SL max data rate and also to fix the typo as below.</w:t>
      </w:r>
    </w:p>
    <w:p w14:paraId="1DA3CE5F" w14:textId="77777777" w:rsidR="002E6302" w:rsidRPr="0029474E" w:rsidRDefault="002E6302" w:rsidP="002E6302">
      <w:pPr>
        <w:pStyle w:val="aff4"/>
        <w:numPr>
          <w:ilvl w:val="1"/>
          <w:numId w:val="111"/>
        </w:numPr>
        <w:spacing w:before="75" w:after="0"/>
        <w:contextualSpacing w:val="0"/>
        <w:textAlignment w:val="center"/>
        <w:rPr>
          <w:rFonts w:ascii="맑은 고딕" w:eastAsia="맑은 고딕" w:hAnsi="맑은 고딕" w:cs="Calibri"/>
        </w:rPr>
      </w:pPr>
      <w:r w:rsidRPr="0029474E">
        <w:rPr>
          <w:rFonts w:ascii="Calibri" w:hAnsi="Calibri"/>
          <w:noProof/>
          <w:position w:val="-5"/>
          <w:lang w:eastAsia="ko-KR"/>
        </w:rPr>
        <w:t>Q</w:t>
      </w:r>
      <w:r w:rsidRPr="0029474E">
        <w:rPr>
          <w:rFonts w:ascii="Calibri" w:hAnsi="Calibri"/>
          <w:noProof/>
          <w:position w:val="-5"/>
          <w:vertAlign w:val="subscript"/>
          <w:lang w:eastAsia="ko-KR"/>
        </w:rPr>
        <w:t>m</w:t>
      </w:r>
      <w:r w:rsidRPr="0029474E">
        <w:rPr>
          <w:rFonts w:hint="eastAsia"/>
          <w:lang w:eastAsia="ko-KR"/>
        </w:rPr>
        <w:t xml:space="preserve">is </w:t>
      </w:r>
      <w:r w:rsidRPr="0029474E">
        <w:rPr>
          <w:rFonts w:hint="eastAsia"/>
          <w:lang w:eastAsia="zh-CN"/>
        </w:rPr>
        <w:t xml:space="preserve">the maximum supported modulation order between 6 or 8 given by higher layer parameter </w:t>
      </w:r>
      <w:r w:rsidRPr="0029474E">
        <w:rPr>
          <w:rFonts w:hint="eastAsia"/>
          <w:i/>
          <w:iCs/>
          <w:lang w:eastAsia="zh-CN"/>
        </w:rPr>
        <w:t>sl-Tx-256QAM</w:t>
      </w:r>
      <w:r w:rsidRPr="0029474E">
        <w:rPr>
          <w:rFonts w:hint="eastAsia"/>
          <w:lang w:eastAsia="zh-CN"/>
        </w:rPr>
        <w:t xml:space="preserve"> and </w:t>
      </w:r>
      <w:r w:rsidRPr="0029474E">
        <w:rPr>
          <w:rFonts w:hint="eastAsia"/>
          <w:i/>
          <w:iCs/>
          <w:lang w:eastAsia="zh-CN"/>
        </w:rPr>
        <w:t>sl-</w:t>
      </w:r>
      <w:r w:rsidRPr="0029474E">
        <w:rPr>
          <w:rFonts w:hint="eastAsia"/>
          <w:i/>
          <w:iCs/>
          <w:color w:val="FF0000"/>
          <w:lang w:eastAsia="zh-CN"/>
        </w:rPr>
        <w:t>Rx</w:t>
      </w:r>
      <w:r w:rsidRPr="0029474E">
        <w:rPr>
          <w:rFonts w:hint="eastAsia"/>
          <w:i/>
          <w:iCs/>
          <w:lang w:eastAsia="zh-CN"/>
        </w:rPr>
        <w:t>-256QAM</w:t>
      </w:r>
      <w:r w:rsidRPr="0029474E">
        <w:rPr>
          <w:rFonts w:hint="eastAsia"/>
          <w:lang w:eastAsia="zh-CN"/>
        </w:rPr>
        <w:t>,</w:t>
      </w:r>
    </w:p>
    <w:p w14:paraId="5E6C9B70" w14:textId="77777777" w:rsidR="002E6302" w:rsidRPr="0029474E" w:rsidRDefault="002E6302" w:rsidP="002E6302">
      <w:pPr>
        <w:spacing w:after="0"/>
      </w:pPr>
      <w:r w:rsidRPr="0029474E">
        <w:rPr>
          <w:highlight w:val="green"/>
        </w:rPr>
        <w:t>Agreements:</w:t>
      </w:r>
      <w:r w:rsidRPr="0029474E">
        <w:t xml:space="preserve"> </w:t>
      </w:r>
    </w:p>
    <w:p w14:paraId="0793F7F9" w14:textId="77777777" w:rsidR="002E6302" w:rsidRPr="0029474E" w:rsidRDefault="002E6302" w:rsidP="002E6302">
      <w:pPr>
        <w:numPr>
          <w:ilvl w:val="0"/>
          <w:numId w:val="112"/>
        </w:numPr>
        <w:spacing w:after="0" w:line="360" w:lineRule="auto"/>
        <w:rPr>
          <w:rFonts w:ascii="Calibri" w:hAnsi="Calibri"/>
        </w:rPr>
      </w:pPr>
      <w:r w:rsidRPr="0029474E">
        <w:rPr>
          <w:lang w:eastAsia="ko-KR"/>
        </w:rPr>
        <w:t>The following value, OH, are used for the calculation of SL max data rate.</w:t>
      </w:r>
      <w:r w:rsidRPr="0029474E">
        <w:rPr>
          <w:rFonts w:ascii="맑은 고딕" w:hAnsi="맑은 고딕" w:hint="eastAsia"/>
        </w:rPr>
        <w:t xml:space="preserve"> </w:t>
      </w:r>
    </w:p>
    <w:p w14:paraId="529CCE98" w14:textId="77777777" w:rsidR="002E6302" w:rsidRPr="007460F7" w:rsidRDefault="002E6302" w:rsidP="002E6302">
      <w:pPr>
        <w:numPr>
          <w:ilvl w:val="1"/>
          <w:numId w:val="112"/>
        </w:numPr>
        <w:spacing w:after="0" w:line="360" w:lineRule="auto"/>
      </w:pPr>
      <w:r w:rsidRPr="007460F7">
        <w:rPr>
          <w:lang w:eastAsia="ko-KR"/>
        </w:rPr>
        <w:t>0.217 for FR1 in SL</w:t>
      </w:r>
    </w:p>
    <w:p w14:paraId="2CB228A6" w14:textId="77777777" w:rsidR="002E6302" w:rsidRPr="006D0B54" w:rsidRDefault="002E6302" w:rsidP="002E6302">
      <w:pPr>
        <w:numPr>
          <w:ilvl w:val="0"/>
          <w:numId w:val="112"/>
        </w:numPr>
        <w:spacing w:after="0"/>
      </w:pPr>
      <w:r w:rsidRPr="006D0B54">
        <w:t>The draft LS</w:t>
      </w:r>
      <w:r>
        <w:t xml:space="preserve"> (</w:t>
      </w:r>
      <w:hyperlink r:id="rId23" w:history="1">
        <w:r>
          <w:rPr>
            <w:rStyle w:val="ad"/>
          </w:rPr>
          <w:t>R1-2102045</w:t>
        </w:r>
      </w:hyperlink>
      <w:r>
        <w:t>)</w:t>
      </w:r>
      <w:r w:rsidRPr="006D0B54">
        <w:t xml:space="preserve"> is </w:t>
      </w:r>
      <w:r w:rsidRPr="006D0B54">
        <w:rPr>
          <w:highlight w:val="green"/>
        </w:rPr>
        <w:t>approved</w:t>
      </w:r>
      <w:r w:rsidRPr="006D0B54">
        <w:t xml:space="preserve">. Final LS in </w:t>
      </w:r>
      <w:hyperlink r:id="rId24" w:history="1">
        <w:r>
          <w:rPr>
            <w:rStyle w:val="ad"/>
            <w:highlight w:val="green"/>
          </w:rPr>
          <w:t>R1-2102137</w:t>
        </w:r>
      </w:hyperlink>
      <w:r w:rsidRPr="006E12B1">
        <w:rPr>
          <w:highlight w:val="green"/>
        </w:rPr>
        <w:t>.</w:t>
      </w:r>
    </w:p>
    <w:p w14:paraId="49CE2CF0" w14:textId="77777777" w:rsidR="002E6302" w:rsidRPr="006D0B54" w:rsidRDefault="002E6302" w:rsidP="002E6302">
      <w:pPr>
        <w:numPr>
          <w:ilvl w:val="0"/>
          <w:numId w:val="112"/>
        </w:numPr>
        <w:spacing w:after="0"/>
      </w:pPr>
      <w:r w:rsidRPr="006D0B54">
        <w:t xml:space="preserve">The TPs for issues #2/#3 are </w:t>
      </w:r>
      <w:r w:rsidRPr="006D0B54">
        <w:rPr>
          <w:highlight w:val="green"/>
        </w:rPr>
        <w:t>endorsed</w:t>
      </w:r>
      <w:r w:rsidRPr="006D0B54">
        <w:t>. To be included in the alignment CRs (38.212, 38.214)</w:t>
      </w:r>
    </w:p>
    <w:p w14:paraId="063BB474" w14:textId="2E85AC90" w:rsidR="00671059" w:rsidRDefault="00671059" w:rsidP="002E6302">
      <w:pPr>
        <w:spacing w:after="0"/>
        <w:rPr>
          <w:rFonts w:eastAsiaTheme="minorEastAsia"/>
          <w:lang w:eastAsia="ko-KR"/>
        </w:rPr>
      </w:pPr>
    </w:p>
    <w:p w14:paraId="5939CB21" w14:textId="24E48BAA" w:rsidR="00FE7476" w:rsidRDefault="00FE7476" w:rsidP="002E6302">
      <w:pPr>
        <w:spacing w:after="0"/>
        <w:rPr>
          <w:rFonts w:eastAsiaTheme="minorEastAsia"/>
          <w:lang w:eastAsia="ko-KR"/>
        </w:rPr>
      </w:pPr>
    </w:p>
    <w:p w14:paraId="6ECEB55F" w14:textId="46BAE085" w:rsidR="00FE7476" w:rsidRDefault="00FE7476" w:rsidP="002E6302">
      <w:pPr>
        <w:spacing w:after="0"/>
        <w:rPr>
          <w:rFonts w:eastAsiaTheme="minorEastAsia"/>
          <w:lang w:eastAsia="ko-KR"/>
        </w:rPr>
      </w:pPr>
    </w:p>
    <w:p w14:paraId="2287920C" w14:textId="36E25C69" w:rsidR="00FE7476" w:rsidRDefault="00FE7476" w:rsidP="00FE7476">
      <w:pPr>
        <w:spacing w:after="0" w:line="360" w:lineRule="auto"/>
      </w:pPr>
    </w:p>
    <w:p w14:paraId="45FA9719" w14:textId="489444E0" w:rsidR="00FE7476" w:rsidRDefault="00FE7476" w:rsidP="00FE7476">
      <w:pPr>
        <w:pStyle w:val="1"/>
        <w:spacing w:before="300" w:line="360" w:lineRule="auto"/>
        <w:rPr>
          <w:rFonts w:eastAsia="바탕"/>
          <w:b/>
          <w:lang w:eastAsia="ko-KR"/>
        </w:rPr>
      </w:pPr>
      <w:r>
        <w:rPr>
          <w:rFonts w:eastAsia="바탕"/>
          <w:b/>
          <w:lang w:eastAsia="ko-KR"/>
        </w:rPr>
        <w:t>Appendix: Text Proposals</w:t>
      </w:r>
    </w:p>
    <w:p w14:paraId="39837186" w14:textId="3929C6E0" w:rsidR="00FE7476" w:rsidRPr="00A97001" w:rsidRDefault="00E90E83" w:rsidP="00426DA0">
      <w:pPr>
        <w:pStyle w:val="2"/>
        <w:spacing w:before="0" w:after="0" w:line="360" w:lineRule="auto"/>
      </w:pPr>
      <w:r>
        <w:t xml:space="preserve">TP </w:t>
      </w:r>
      <w:r w:rsidR="00426DA0">
        <w:t>for TS38.214</w:t>
      </w:r>
      <w:r w:rsidR="00426DA0">
        <w:rPr>
          <w:rFonts w:eastAsiaTheme="minorEastAsia" w:hint="eastAsia"/>
          <w:lang w:eastAsia="ko-KR"/>
        </w:rPr>
        <w:t xml:space="preserve"> </w:t>
      </w:r>
      <w:r>
        <w:t>from R1-2105210</w:t>
      </w:r>
    </w:p>
    <w:tbl>
      <w:tblPr>
        <w:tblStyle w:val="aff"/>
        <w:tblW w:w="0" w:type="auto"/>
        <w:tblLook w:val="04A0" w:firstRow="1" w:lastRow="0" w:firstColumn="1" w:lastColumn="0" w:noHBand="0" w:noVBand="1"/>
      </w:tblPr>
      <w:tblGrid>
        <w:gridCol w:w="9631"/>
      </w:tblGrid>
      <w:tr w:rsidR="00426DA0" w14:paraId="5BCAB879" w14:textId="77777777" w:rsidTr="00426DA0">
        <w:tc>
          <w:tcPr>
            <w:tcW w:w="9631" w:type="dxa"/>
          </w:tcPr>
          <w:p w14:paraId="45F66307" w14:textId="4E882A67" w:rsidR="000D58B2" w:rsidRPr="000D58B2" w:rsidRDefault="000D58B2" w:rsidP="000D58B2">
            <w:pPr>
              <w:spacing w:after="0"/>
              <w:jc w:val="center"/>
              <w:rPr>
                <w:rFonts w:eastAsia="맑은 고딕"/>
                <w:b/>
                <w:color w:val="FF0000"/>
                <w:lang w:val="en-GB"/>
              </w:rPr>
            </w:pPr>
            <w:r w:rsidRPr="000D58B2">
              <w:rPr>
                <w:rFonts w:eastAsia="맑은 고딕"/>
                <w:b/>
                <w:color w:val="FF0000"/>
                <w:lang w:val="en-GB"/>
              </w:rPr>
              <w:t>--------------------------- Star</w:t>
            </w:r>
            <w:r>
              <w:rPr>
                <w:rFonts w:eastAsia="맑은 고딕"/>
                <w:b/>
                <w:color w:val="FF0000"/>
                <w:lang w:val="en-GB"/>
              </w:rPr>
              <w:t>t of Text Proposal for TS 38.214</w:t>
            </w:r>
            <w:r w:rsidRPr="000D58B2">
              <w:rPr>
                <w:rFonts w:eastAsia="맑은 고딕"/>
                <w:b/>
                <w:color w:val="FF0000"/>
                <w:lang w:val="en-GB"/>
              </w:rPr>
              <w:t xml:space="preserve"> ------------------------</w:t>
            </w:r>
          </w:p>
          <w:p w14:paraId="78BBCE4D" w14:textId="145D5374" w:rsidR="00426DA0" w:rsidRPr="00426DA0" w:rsidRDefault="00426DA0" w:rsidP="00426DA0">
            <w:pPr>
              <w:jc w:val="center"/>
              <w:rPr>
                <w:rFonts w:eastAsia="맑은 고딕"/>
                <w:lang w:val="en-GB"/>
              </w:rPr>
            </w:pPr>
            <w:r w:rsidRPr="00426DA0">
              <w:rPr>
                <w:rFonts w:eastAsia="맑은 고딕"/>
                <w:b/>
                <w:color w:val="FF0000"/>
                <w:lang w:val="en-GB"/>
              </w:rPr>
              <w:t>&lt;Unchanged parts omitted&gt;</w:t>
            </w:r>
          </w:p>
          <w:p w14:paraId="57E6553C" w14:textId="77777777" w:rsidR="00426DA0" w:rsidRPr="00426DA0" w:rsidRDefault="00426DA0" w:rsidP="000D58B2">
            <w:pPr>
              <w:keepNext/>
              <w:keepLines/>
              <w:spacing w:before="180"/>
              <w:outlineLvl w:val="1"/>
              <w:rPr>
                <w:rFonts w:ascii="Arial" w:eastAsia="맑은 고딕" w:hAnsi="Arial"/>
                <w:sz w:val="32"/>
                <w:lang w:val="en-GB"/>
              </w:rPr>
            </w:pPr>
            <w:bookmarkStart w:id="9" w:name="_Toc29673234"/>
            <w:bookmarkStart w:id="10" w:name="_Toc29673375"/>
            <w:bookmarkStart w:id="11" w:name="_Toc29674368"/>
            <w:bookmarkStart w:id="12" w:name="_Toc36645598"/>
            <w:bookmarkStart w:id="13" w:name="_Toc45810647"/>
            <w:bookmarkStart w:id="14" w:name="_Toc67304501"/>
            <w:r w:rsidRPr="00426DA0">
              <w:rPr>
                <w:rFonts w:ascii="Arial" w:eastAsia="맑은 고딕" w:hAnsi="Arial"/>
                <w:sz w:val="32"/>
                <w:lang w:val="en-GB"/>
              </w:rPr>
              <w:t>8.1</w:t>
            </w:r>
            <w:r w:rsidRPr="00426DA0">
              <w:rPr>
                <w:rFonts w:ascii="Arial" w:eastAsia="맑은 고딕" w:hAnsi="Arial"/>
                <w:sz w:val="32"/>
                <w:lang w:val="en-GB"/>
              </w:rPr>
              <w:tab/>
              <w:t>UE procedure for transmitting the physical sidelink shared channel</w:t>
            </w:r>
            <w:bookmarkEnd w:id="9"/>
            <w:bookmarkEnd w:id="10"/>
            <w:bookmarkEnd w:id="11"/>
            <w:bookmarkEnd w:id="12"/>
            <w:bookmarkEnd w:id="13"/>
            <w:bookmarkEnd w:id="14"/>
          </w:p>
          <w:p w14:paraId="3A60C2FA" w14:textId="77777777" w:rsidR="00426DA0" w:rsidRPr="00426DA0" w:rsidRDefault="00426DA0" w:rsidP="00426DA0">
            <w:pPr>
              <w:rPr>
                <w:rFonts w:eastAsia="DengXian"/>
                <w:lang w:val="en-GB" w:eastAsia="ko-KR"/>
              </w:rPr>
            </w:pPr>
            <w:r w:rsidRPr="00426DA0">
              <w:rPr>
                <w:rFonts w:eastAsia="DengXian"/>
                <w:lang w:val="en-GB" w:eastAsia="ko-KR"/>
              </w:rPr>
              <w:t>Each PSSCH transmission is associated with an PSCCH transmission.</w:t>
            </w:r>
          </w:p>
          <w:p w14:paraId="2D24C50B" w14:textId="77777777" w:rsidR="00426DA0" w:rsidRPr="00426DA0" w:rsidRDefault="00426DA0" w:rsidP="00426DA0">
            <w:pPr>
              <w:rPr>
                <w:rFonts w:eastAsia="DengXian"/>
                <w:lang w:val="en-GB" w:eastAsia="ko-KR"/>
              </w:rPr>
            </w:pPr>
            <w:r w:rsidRPr="00426DA0">
              <w:rPr>
                <w:rFonts w:eastAsia="DengXian"/>
                <w:lang w:val="en-GB" w:eastAsia="ko-KR"/>
              </w:rPr>
              <w:t>That PSCCH transmission carries the 1</w:t>
            </w:r>
            <w:r w:rsidRPr="00426DA0">
              <w:rPr>
                <w:rFonts w:eastAsia="DengXian"/>
                <w:vertAlign w:val="superscript"/>
                <w:lang w:val="en-GB" w:eastAsia="ko-KR"/>
              </w:rPr>
              <w:t>st</w:t>
            </w:r>
            <w:r w:rsidRPr="00426DA0">
              <w:rPr>
                <w:rFonts w:eastAsia="DengXian"/>
                <w:lang w:val="en-GB" w:eastAsia="ko-KR"/>
              </w:rPr>
              <w:t xml:space="preserve"> stage of the SCI associated with the PSSCH transmission; the 2</w:t>
            </w:r>
            <w:r w:rsidRPr="00426DA0">
              <w:rPr>
                <w:rFonts w:eastAsia="DengXian"/>
                <w:vertAlign w:val="superscript"/>
                <w:lang w:val="en-GB" w:eastAsia="ko-KR"/>
              </w:rPr>
              <w:t>nd</w:t>
            </w:r>
            <w:r w:rsidRPr="00426DA0">
              <w:rPr>
                <w:rFonts w:eastAsia="DengXian"/>
                <w:lang w:val="en-GB" w:eastAsia="ko-KR"/>
              </w:rPr>
              <w:t xml:space="preserve"> stage of the associated SCI is carried within the resource of the PSSCH.</w:t>
            </w:r>
          </w:p>
          <w:p w14:paraId="76A7F0C3" w14:textId="77777777" w:rsidR="00426DA0" w:rsidRPr="00426DA0" w:rsidRDefault="00426DA0" w:rsidP="00426DA0">
            <w:pPr>
              <w:rPr>
                <w:rFonts w:eastAsia="DengXian"/>
                <w:lang w:val="en-GB" w:eastAsia="ko-KR"/>
              </w:rPr>
            </w:pPr>
            <w:r w:rsidRPr="00426DA0">
              <w:rPr>
                <w:rFonts w:eastAsia="DengXian"/>
                <w:lang w:val="en-GB" w:eastAsia="ko-KR"/>
              </w:rPr>
              <w:t xml:space="preserve">If the UE transmits SCI format 1-A on PSCCH according to a PSCCH resource configuration in slot </w:t>
            </w:r>
            <w:r w:rsidRPr="00426DA0">
              <w:rPr>
                <w:rFonts w:eastAsia="DengXian"/>
                <w:i/>
                <w:lang w:val="en-GB" w:eastAsia="ko-KR"/>
              </w:rPr>
              <w:t>n</w:t>
            </w:r>
            <w:r w:rsidRPr="00426DA0">
              <w:rPr>
                <w:rFonts w:eastAsia="DengXian"/>
                <w:lang w:val="en-GB" w:eastAsia="ko-KR"/>
              </w:rPr>
              <w:t xml:space="preserve"> and PSCCH resource </w:t>
            </w:r>
            <w:r w:rsidRPr="00426DA0">
              <w:rPr>
                <w:rFonts w:eastAsia="DengXian"/>
                <w:i/>
                <w:lang w:val="en-GB" w:eastAsia="ko-KR"/>
              </w:rPr>
              <w:t>m</w:t>
            </w:r>
            <w:r w:rsidRPr="00426DA0">
              <w:rPr>
                <w:rFonts w:eastAsia="DengXian"/>
                <w:lang w:val="en-GB" w:eastAsia="ko-KR"/>
              </w:rPr>
              <w:t>, then for the associated PSSCH transmission in the same slot</w:t>
            </w:r>
          </w:p>
          <w:p w14:paraId="23CC6AC4"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one transport block is transmitted with up to two layers;</w:t>
            </w:r>
          </w:p>
          <w:p w14:paraId="7428B9D7" w14:textId="77777777" w:rsidR="00426DA0" w:rsidRPr="00426DA0" w:rsidRDefault="00426DA0" w:rsidP="00426DA0">
            <w:pPr>
              <w:ind w:left="568" w:hanging="284"/>
              <w:rPr>
                <w:rFonts w:eastAsia="맑은 고딕"/>
              </w:rPr>
            </w:pPr>
            <w:r w:rsidRPr="00426DA0">
              <w:rPr>
                <w:rFonts w:eastAsia="맑은 고딕"/>
                <w:lang w:val="en-GB"/>
              </w:rPr>
              <w:t>-</w:t>
            </w:r>
            <w:r w:rsidRPr="00426DA0">
              <w:rPr>
                <w:rFonts w:eastAsia="맑은 고딕"/>
                <w:lang w:val="en-GB"/>
              </w:rPr>
              <w:tab/>
              <w:t xml:space="preserve">The number of layers (ʋ) is determined according to the </w:t>
            </w:r>
            <w:r w:rsidRPr="00426DA0">
              <w:rPr>
                <w:rFonts w:eastAsia="맑은 고딕"/>
              </w:rPr>
              <w:t>'</w:t>
            </w:r>
            <w:r w:rsidRPr="00426DA0">
              <w:rPr>
                <w:rFonts w:eastAsia="맑은 고딕"/>
                <w:i/>
                <w:iCs/>
                <w:lang w:val="en-GB"/>
              </w:rPr>
              <w:t>Number of DMRS port</w:t>
            </w:r>
            <w:r w:rsidRPr="00426DA0">
              <w:rPr>
                <w:rFonts w:eastAsia="맑은 고딕"/>
                <w:i/>
                <w:iCs/>
              </w:rPr>
              <w:t>'</w:t>
            </w:r>
            <w:r w:rsidRPr="00426DA0">
              <w:rPr>
                <w:rFonts w:eastAsia="맑은 고딕"/>
                <w:lang w:val="en-GB"/>
              </w:rPr>
              <w:t xml:space="preserve"> field in the SCI</w:t>
            </w:r>
            <w:r w:rsidRPr="00426DA0">
              <w:rPr>
                <w:rFonts w:eastAsia="맑은 고딕"/>
              </w:rPr>
              <w:t>;</w:t>
            </w:r>
          </w:p>
          <w:p w14:paraId="596E68BC"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set of consecutive symbols within the slot for transmission of the PSSCH is determined according to clause 8.1.2.1;</w:t>
            </w:r>
          </w:p>
          <w:p w14:paraId="7BB4E968"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set of contiguous resource blocks for transmission of the PSSCH is determined according to clause 8.1.2.2;</w:t>
            </w:r>
          </w:p>
          <w:p w14:paraId="666B374F" w14:textId="77777777" w:rsidR="00426DA0" w:rsidRPr="00426DA0" w:rsidRDefault="00426DA0" w:rsidP="00426DA0">
            <w:pPr>
              <w:ind w:left="283" w:hanging="283"/>
              <w:rPr>
                <w:rFonts w:eastAsia="DengXian"/>
                <w:lang w:val="en-GB" w:eastAsia="ko-KR"/>
              </w:rPr>
            </w:pPr>
            <w:r w:rsidRPr="00426DA0">
              <w:rPr>
                <w:rFonts w:eastAsia="DengXian"/>
                <w:lang w:val="en-GB" w:eastAsia="ko-KR"/>
              </w:rPr>
              <w:t>Transform precoding is not supported for PSSCH transmission.</w:t>
            </w:r>
          </w:p>
          <w:p w14:paraId="3A35CDB5" w14:textId="77777777" w:rsidR="00426DA0" w:rsidRPr="00426DA0" w:rsidRDefault="00426DA0" w:rsidP="00426DA0">
            <w:pPr>
              <w:ind w:left="283" w:hanging="283"/>
              <w:rPr>
                <w:rFonts w:eastAsia="DengXian"/>
                <w:lang w:val="en-GB" w:eastAsia="ko-KR"/>
              </w:rPr>
            </w:pPr>
            <w:bookmarkStart w:id="15" w:name="_Hlk26444540"/>
            <w:r w:rsidRPr="00426DA0">
              <w:rPr>
                <w:rFonts w:eastAsia="DengXian"/>
                <w:lang w:val="en-GB" w:eastAsia="ko-KR"/>
              </w:rPr>
              <w:t>Only wideband precoding is supported for PSSCH transmission.</w:t>
            </w:r>
          </w:p>
          <w:p w14:paraId="3D2163D5" w14:textId="77777777" w:rsidR="00426DA0" w:rsidRPr="00426DA0" w:rsidRDefault="00426DA0" w:rsidP="00426DA0">
            <w:pPr>
              <w:rPr>
                <w:rFonts w:eastAsia="맑은 고딕"/>
                <w:color w:val="000000"/>
                <w:lang w:val="en-GB" w:eastAsia="zh-CN"/>
              </w:rPr>
            </w:pPr>
            <w:r w:rsidRPr="00426DA0">
              <w:rPr>
                <w:rFonts w:eastAsia="맑은 고딕"/>
                <w:color w:val="000000"/>
                <w:lang w:val="en-GB"/>
              </w:rPr>
              <w:t>The DM-RS</w:t>
            </w:r>
            <w:r w:rsidRPr="00426DA0">
              <w:rPr>
                <w:rFonts w:eastAsia="맑은 고딕"/>
                <w:color w:val="000000"/>
                <w:lang w:val="en-GB" w:eastAsia="zh-CN"/>
              </w:rPr>
              <w:t xml:space="preserve"> antenna ports </w:t>
            </w:r>
            <w:r w:rsidRPr="00426DA0">
              <w:rPr>
                <w:rFonts w:eastAsia="맑은 고딕"/>
                <w:noProof/>
                <w:color w:val="000000"/>
                <w:position w:val="-12"/>
                <w:lang w:eastAsia="ko-KR"/>
              </w:rPr>
              <w:drawing>
                <wp:inline distT="0" distB="0" distL="0" distR="0" wp14:anchorId="79E50B17" wp14:editId="62E76E7C">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sidRPr="00426DA0">
              <w:rPr>
                <w:rFonts w:eastAsia="맑은 고딕"/>
                <w:color w:val="000000"/>
                <w:lang w:val="en-GB"/>
              </w:rPr>
              <w:t xml:space="preserve"> in Clause </w:t>
            </w:r>
            <w:r w:rsidRPr="00426DA0">
              <w:rPr>
                <w:rFonts w:eastAsia="맑은 고딕"/>
                <w:b/>
                <w:strike/>
                <w:color w:val="FF0000"/>
                <w:lang w:val="en-GB" w:eastAsia="zh-CN"/>
              </w:rPr>
              <w:t>8.4.1.1.1</w:t>
            </w:r>
            <w:r w:rsidRPr="00426DA0">
              <w:rPr>
                <w:rFonts w:eastAsia="맑은 고딕"/>
                <w:b/>
                <w:color w:val="FF0000"/>
                <w:lang w:val="en-GB" w:eastAsia="zh-CN"/>
              </w:rPr>
              <w:t>8.4.1.1.2</w:t>
            </w:r>
            <w:r w:rsidRPr="00426DA0">
              <w:rPr>
                <w:rFonts w:eastAsia="맑은 고딕"/>
                <w:color w:val="000000"/>
                <w:lang w:val="en-GB"/>
              </w:rPr>
              <w:t xml:space="preserve"> of [</w:t>
            </w:r>
            <w:r w:rsidRPr="00426DA0">
              <w:rPr>
                <w:rFonts w:eastAsia="맑은 고딕"/>
                <w:color w:val="000000"/>
                <w:lang w:val="en-GB" w:eastAsia="zh-CN"/>
              </w:rPr>
              <w:t>4, TS38.211</w:t>
            </w:r>
            <w:r w:rsidRPr="00426DA0">
              <w:rPr>
                <w:rFonts w:eastAsia="맑은 고딕"/>
                <w:color w:val="000000"/>
                <w:lang w:val="en-GB"/>
              </w:rPr>
              <w:t xml:space="preserve">] are determined according to the ordering of DM-RS port(s) given by </w:t>
            </w:r>
            <w:r w:rsidRPr="00426DA0">
              <w:rPr>
                <w:rFonts w:eastAsia="맑은 고딕"/>
                <w:color w:val="000000"/>
                <w:lang w:val="en-GB" w:eastAsia="zh-CN"/>
              </w:rPr>
              <w:t xml:space="preserve">Tables </w:t>
            </w:r>
            <w:r w:rsidRPr="00426DA0">
              <w:rPr>
                <w:rFonts w:eastAsia="맑은 고딕"/>
                <w:b/>
                <w:strike/>
                <w:color w:val="FF0000"/>
                <w:lang w:val="en-GB" w:eastAsia="zh-CN"/>
              </w:rPr>
              <w:t>8.3.1.1</w:t>
            </w:r>
            <w:r w:rsidRPr="00426DA0">
              <w:rPr>
                <w:rFonts w:eastAsia="맑은 고딕"/>
                <w:b/>
                <w:strike/>
                <w:color w:val="FF0000"/>
                <w:lang w:val="en-GB"/>
              </w:rPr>
              <w:t>-</w:t>
            </w:r>
            <w:r w:rsidRPr="00426DA0">
              <w:rPr>
                <w:rFonts w:eastAsia="맑은 고딕"/>
                <w:b/>
                <w:strike/>
                <w:color w:val="FF0000"/>
                <w:lang w:val="en-GB" w:eastAsia="zh-CN"/>
              </w:rPr>
              <w:t>1</w:t>
            </w:r>
            <w:r w:rsidRPr="00426DA0">
              <w:rPr>
                <w:rFonts w:eastAsia="맑은 고딕"/>
                <w:b/>
                <w:color w:val="FF0000"/>
                <w:lang w:val="en-GB" w:eastAsia="zh-CN"/>
              </w:rPr>
              <w:t>8.3.1.1</w:t>
            </w:r>
            <w:r w:rsidRPr="00426DA0">
              <w:rPr>
                <w:rFonts w:eastAsia="맑은 고딕"/>
                <w:b/>
                <w:color w:val="FF0000"/>
                <w:lang w:val="en-GB"/>
              </w:rPr>
              <w:t>-</w:t>
            </w:r>
            <w:r w:rsidRPr="00426DA0">
              <w:rPr>
                <w:rFonts w:eastAsia="맑은 고딕"/>
                <w:b/>
                <w:color w:val="FF0000"/>
                <w:lang w:val="en-GB" w:eastAsia="zh-CN"/>
              </w:rPr>
              <w:t>3</w:t>
            </w:r>
            <w:r w:rsidRPr="00426DA0">
              <w:rPr>
                <w:rFonts w:eastAsia="맑은 고딕"/>
                <w:color w:val="000000"/>
                <w:lang w:val="en-GB" w:eastAsia="zh-CN"/>
              </w:rPr>
              <w:t xml:space="preserve"> in Clause 8.3.1.1 of [5, TS 38.212].</w:t>
            </w:r>
          </w:p>
          <w:p w14:paraId="44FFBC5E" w14:textId="77777777" w:rsidR="00426DA0" w:rsidRPr="00426DA0" w:rsidRDefault="00426DA0" w:rsidP="00426DA0">
            <w:pPr>
              <w:rPr>
                <w:rFonts w:eastAsia="맑은 고딕"/>
                <w:color w:val="000000"/>
                <w:lang w:val="x-none" w:eastAsia="zh-CN"/>
              </w:rPr>
            </w:pPr>
            <w:r w:rsidRPr="00426DA0">
              <w:rPr>
                <w:rFonts w:eastAsia="맑은 고딕"/>
                <w:color w:val="000000"/>
                <w:lang w:val="x-none" w:eastAsia="zh-CN"/>
              </w:rPr>
              <w:t xml:space="preserve">The UE shall set the contents of the SCI format </w:t>
            </w:r>
            <w:r w:rsidRPr="00426DA0">
              <w:rPr>
                <w:rFonts w:eastAsia="맑은 고딕"/>
                <w:color w:val="000000"/>
                <w:lang w:val="en-GB" w:eastAsia="zh-CN"/>
              </w:rPr>
              <w:t>2-A</w:t>
            </w:r>
            <w:r w:rsidRPr="00426DA0">
              <w:rPr>
                <w:rFonts w:eastAsia="맑은 고딕"/>
                <w:color w:val="000000"/>
                <w:lang w:val="x-none" w:eastAsia="zh-CN"/>
              </w:rPr>
              <w:t xml:space="preserve"> as follows:</w:t>
            </w:r>
          </w:p>
          <w:p w14:paraId="21EA41C2" w14:textId="77777777" w:rsidR="00426DA0" w:rsidRPr="00426DA0" w:rsidRDefault="00426DA0" w:rsidP="00426DA0">
            <w:pPr>
              <w:ind w:left="568" w:hanging="284"/>
              <w:rPr>
                <w:rFonts w:eastAsia="맑은 고딕"/>
                <w:lang w:val="en-GB" w:eastAsia="zh-CN"/>
              </w:rPr>
            </w:pPr>
            <w:r w:rsidRPr="00426DA0">
              <w:rPr>
                <w:rFonts w:eastAsia="맑은 고딕"/>
                <w:lang w:val="en-GB" w:eastAsia="zh-CN"/>
              </w:rPr>
              <w:t>-</w:t>
            </w:r>
            <w:r w:rsidRPr="00426DA0">
              <w:rPr>
                <w:rFonts w:eastAsia="맑은 고딕"/>
                <w:lang w:val="en-GB" w:eastAsia="zh-CN"/>
              </w:rPr>
              <w:tab/>
              <w:t xml:space="preserve">the UE shall set value of the </w:t>
            </w:r>
            <w:r w:rsidRPr="00426DA0">
              <w:rPr>
                <w:rFonts w:eastAsia="맑은 고딕"/>
                <w:i/>
                <w:iCs/>
                <w:lang w:val="en-GB" w:eastAsia="zh-CN"/>
              </w:rPr>
              <w:t>'HARQ process number</w:t>
            </w:r>
            <w:r w:rsidRPr="00426DA0">
              <w:rPr>
                <w:rFonts w:eastAsia="맑은 고딕"/>
                <w:i/>
                <w:iCs/>
                <w:lang w:eastAsia="zh-CN"/>
              </w:rPr>
              <w:t>'</w:t>
            </w:r>
            <w:r w:rsidRPr="00426DA0">
              <w:rPr>
                <w:rFonts w:eastAsia="맑은 고딕"/>
                <w:lang w:val="en-GB" w:eastAsia="zh-CN"/>
              </w:rPr>
              <w:t xml:space="preserve"> field as indicated by higher layers.</w:t>
            </w:r>
          </w:p>
          <w:p w14:paraId="32E980A0" w14:textId="77777777" w:rsidR="00426DA0" w:rsidRPr="00426DA0" w:rsidRDefault="00426DA0" w:rsidP="00426DA0">
            <w:pPr>
              <w:ind w:left="568" w:hanging="284"/>
              <w:rPr>
                <w:rFonts w:eastAsia="맑은 고딕"/>
                <w:lang w:val="en-GB" w:eastAsia="zh-CN"/>
              </w:rPr>
            </w:pPr>
            <w:r w:rsidRPr="00426DA0">
              <w:rPr>
                <w:rFonts w:eastAsia="맑은 고딕"/>
                <w:lang w:val="en-GB" w:eastAsia="zh-CN"/>
              </w:rPr>
              <w:t>-</w:t>
            </w:r>
            <w:r w:rsidRPr="00426DA0">
              <w:rPr>
                <w:rFonts w:eastAsia="맑은 고딕"/>
                <w:lang w:val="en-GB" w:eastAsia="zh-CN"/>
              </w:rPr>
              <w:tab/>
              <w:t>the UE shall set value of the '</w:t>
            </w:r>
            <w:r w:rsidRPr="00426DA0">
              <w:rPr>
                <w:rFonts w:eastAsia="맑은 고딕"/>
                <w:i/>
                <w:iCs/>
                <w:lang w:val="en-GB" w:eastAsia="zh-CN"/>
              </w:rPr>
              <w:t>NDI</w:t>
            </w:r>
            <w:r w:rsidRPr="00426DA0">
              <w:rPr>
                <w:rFonts w:eastAsia="맑은 고딕"/>
                <w:lang w:val="en-GB" w:eastAsia="zh-CN"/>
              </w:rPr>
              <w:t>' field as indicated by higher layers.</w:t>
            </w:r>
          </w:p>
          <w:p w14:paraId="42F84919"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Source ID</w:t>
            </w:r>
            <w:r w:rsidRPr="00426DA0">
              <w:rPr>
                <w:rFonts w:eastAsia="맑은 고딕"/>
                <w:lang w:val="en-GB"/>
              </w:rPr>
              <w:t>' field as indicated by higher layers.</w:t>
            </w:r>
          </w:p>
          <w:p w14:paraId="4A192F27"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Destination ID</w:t>
            </w:r>
            <w:r w:rsidRPr="00426DA0">
              <w:rPr>
                <w:rFonts w:eastAsia="맑은 고딕"/>
                <w:lang w:val="en-GB"/>
              </w:rPr>
              <w:t>' field as indicated by higher layers.</w:t>
            </w:r>
          </w:p>
          <w:p w14:paraId="4332DAA9" w14:textId="77777777" w:rsidR="00426DA0" w:rsidRPr="00426DA0" w:rsidRDefault="00426DA0" w:rsidP="00426DA0">
            <w:pPr>
              <w:ind w:left="568" w:hanging="284"/>
              <w:rPr>
                <w:rFonts w:eastAsia="맑은 고딕"/>
                <w:lang w:val="en-GB" w:eastAsia="zh-CN"/>
              </w:rPr>
            </w:pPr>
            <w:r w:rsidRPr="00426DA0">
              <w:rPr>
                <w:rFonts w:eastAsia="맑은 고딕"/>
                <w:lang w:val="en-GB" w:eastAsia="zh-CN"/>
              </w:rPr>
              <w:t>-</w:t>
            </w:r>
            <w:r w:rsidRPr="00426DA0">
              <w:rPr>
                <w:rFonts w:eastAsia="맑은 고딕"/>
                <w:lang w:val="en-GB" w:eastAsia="zh-CN"/>
              </w:rPr>
              <w:tab/>
              <w:t>the UE shall set value of the '</w:t>
            </w:r>
            <w:r w:rsidRPr="00426DA0">
              <w:rPr>
                <w:rFonts w:eastAsia="맑은 고딕"/>
                <w:i/>
                <w:iCs/>
                <w:lang w:val="en-GB" w:eastAsia="zh-CN"/>
              </w:rPr>
              <w:t>HARQ feedback enabled/disabled indicator</w:t>
            </w:r>
            <w:r w:rsidRPr="00426DA0">
              <w:rPr>
                <w:rFonts w:eastAsia="맑은 고딕"/>
                <w:lang w:val="en-GB" w:eastAsia="zh-CN"/>
              </w:rPr>
              <w:t>' field as indicated by higher layers.</w:t>
            </w:r>
          </w:p>
          <w:p w14:paraId="10FB6A07"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Cast type indicator</w:t>
            </w:r>
            <w:r w:rsidRPr="00426DA0">
              <w:rPr>
                <w:rFonts w:eastAsia="맑은 고딕"/>
                <w:lang w:val="en-GB"/>
              </w:rPr>
              <w:t>' field as indicated by higher layers.</w:t>
            </w:r>
          </w:p>
          <w:p w14:paraId="181F3FD9"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CSI request</w:t>
            </w:r>
            <w:r w:rsidRPr="00426DA0">
              <w:rPr>
                <w:rFonts w:eastAsia="맑은 고딕"/>
                <w:lang w:val="en-GB"/>
              </w:rPr>
              <w:t>' field as indicated by higher layers.</w:t>
            </w:r>
          </w:p>
          <w:p w14:paraId="01E12F3E" w14:textId="77777777" w:rsidR="00426DA0" w:rsidRPr="00426DA0" w:rsidRDefault="00426DA0" w:rsidP="00426DA0">
            <w:pPr>
              <w:rPr>
                <w:rFonts w:eastAsia="맑은 고딕"/>
                <w:color w:val="000000"/>
                <w:lang w:val="x-none" w:eastAsia="zh-CN"/>
              </w:rPr>
            </w:pPr>
            <w:r w:rsidRPr="00426DA0">
              <w:rPr>
                <w:rFonts w:eastAsia="맑은 고딕"/>
                <w:color w:val="000000"/>
                <w:lang w:val="x-none" w:eastAsia="zh-CN"/>
              </w:rPr>
              <w:t>The UE shall set the contents of the SCI format</w:t>
            </w:r>
            <w:r w:rsidRPr="00426DA0">
              <w:rPr>
                <w:rFonts w:eastAsia="맑은 고딕"/>
                <w:color w:val="000000"/>
                <w:lang w:val="en-GB" w:eastAsia="zh-CN"/>
              </w:rPr>
              <w:t>s</w:t>
            </w:r>
            <w:r w:rsidRPr="00426DA0">
              <w:rPr>
                <w:rFonts w:eastAsia="맑은 고딕"/>
                <w:color w:val="000000"/>
                <w:lang w:val="x-none" w:eastAsia="zh-CN"/>
              </w:rPr>
              <w:t xml:space="preserve"> </w:t>
            </w:r>
            <w:r w:rsidRPr="00426DA0">
              <w:rPr>
                <w:rFonts w:eastAsia="맑은 고딕"/>
                <w:color w:val="000000"/>
                <w:lang w:val="en-GB" w:eastAsia="zh-CN"/>
              </w:rPr>
              <w:t>2-B</w:t>
            </w:r>
            <w:r w:rsidRPr="00426DA0">
              <w:rPr>
                <w:rFonts w:eastAsia="맑은 고딕"/>
                <w:color w:val="000000"/>
                <w:lang w:val="x-none" w:eastAsia="zh-CN"/>
              </w:rPr>
              <w:t xml:space="preserve"> as follows:</w:t>
            </w:r>
          </w:p>
          <w:p w14:paraId="36DE14F9"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HARQ process number</w:t>
            </w:r>
            <w:r w:rsidRPr="00426DA0">
              <w:rPr>
                <w:rFonts w:eastAsia="맑은 고딕"/>
                <w:lang w:val="en-GB"/>
              </w:rPr>
              <w:t>' field as indicated by higher layers.</w:t>
            </w:r>
          </w:p>
          <w:p w14:paraId="00D757D3"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NDI</w:t>
            </w:r>
            <w:r w:rsidRPr="00426DA0">
              <w:rPr>
                <w:rFonts w:eastAsia="맑은 고딕"/>
                <w:lang w:val="en-GB"/>
              </w:rPr>
              <w:t>' field as indicated by higher layers.</w:t>
            </w:r>
          </w:p>
          <w:p w14:paraId="6050E915"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Source ID</w:t>
            </w:r>
            <w:r w:rsidRPr="00426DA0">
              <w:rPr>
                <w:rFonts w:eastAsia="맑은 고딕"/>
                <w:lang w:val="en-GB"/>
              </w:rPr>
              <w:t>' field as indicated by higher layers.</w:t>
            </w:r>
          </w:p>
          <w:p w14:paraId="1B0AA3A6"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Destination ID</w:t>
            </w:r>
            <w:r w:rsidRPr="00426DA0">
              <w:rPr>
                <w:rFonts w:eastAsia="맑은 고딕"/>
                <w:lang w:val="en-GB"/>
              </w:rPr>
              <w:t>' field as indicated by higher layers.</w:t>
            </w:r>
          </w:p>
          <w:p w14:paraId="0234CE28"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HARQ feedback enabled/disabled indicator</w:t>
            </w:r>
            <w:r w:rsidRPr="00426DA0">
              <w:rPr>
                <w:rFonts w:eastAsia="맑은 고딕"/>
                <w:lang w:val="en-GB"/>
              </w:rPr>
              <w:t>' field as indicated by higher layers.</w:t>
            </w:r>
          </w:p>
          <w:p w14:paraId="3ED58682"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value of the '</w:t>
            </w:r>
            <w:r w:rsidRPr="00426DA0">
              <w:rPr>
                <w:rFonts w:eastAsia="맑은 고딕"/>
                <w:i/>
                <w:iCs/>
                <w:lang w:val="en-GB"/>
              </w:rPr>
              <w:t>Zone ID</w:t>
            </w:r>
            <w:r w:rsidRPr="00426DA0">
              <w:rPr>
                <w:rFonts w:eastAsia="맑은 고딕"/>
                <w:lang w:val="en-GB"/>
              </w:rPr>
              <w:t>' field as indicated by higher layers.</w:t>
            </w:r>
          </w:p>
          <w:p w14:paraId="209608FD"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the UE shall set the '</w:t>
            </w:r>
            <w:r w:rsidRPr="00426DA0">
              <w:rPr>
                <w:rFonts w:eastAsia="맑은 고딕"/>
                <w:i/>
                <w:iCs/>
                <w:lang w:val="en-GB"/>
              </w:rPr>
              <w:t>Communication range requirement</w:t>
            </w:r>
            <w:r w:rsidRPr="00426DA0">
              <w:rPr>
                <w:rFonts w:eastAsia="맑은 고딕"/>
                <w:lang w:val="en-GB"/>
              </w:rPr>
              <w:t>' field as indicated by higher layers.</w:t>
            </w:r>
          </w:p>
          <w:p w14:paraId="36E3A1A2" w14:textId="77777777" w:rsidR="00426DA0" w:rsidRPr="00426DA0" w:rsidRDefault="00426DA0" w:rsidP="00426DA0">
            <w:pPr>
              <w:jc w:val="center"/>
              <w:rPr>
                <w:rFonts w:eastAsia="맑은 고딕"/>
                <w:b/>
                <w:color w:val="FF0000"/>
                <w:lang w:val="en-GB"/>
              </w:rPr>
            </w:pPr>
            <w:r w:rsidRPr="00426DA0">
              <w:rPr>
                <w:rFonts w:eastAsia="맑은 고딕"/>
                <w:b/>
                <w:color w:val="FF0000"/>
                <w:lang w:val="en-GB"/>
              </w:rPr>
              <w:t>&lt;Unchanged parts omitted&gt;</w:t>
            </w:r>
          </w:p>
          <w:p w14:paraId="55BCA7E1" w14:textId="77777777" w:rsidR="00426DA0" w:rsidRPr="00426DA0" w:rsidRDefault="00426DA0" w:rsidP="00426DA0">
            <w:pPr>
              <w:jc w:val="center"/>
              <w:rPr>
                <w:rFonts w:eastAsia="맑은 고딕"/>
                <w:lang w:val="en-GB"/>
              </w:rPr>
            </w:pPr>
          </w:p>
          <w:p w14:paraId="41814F62" w14:textId="77777777" w:rsidR="00426DA0" w:rsidRPr="00426DA0" w:rsidRDefault="00426DA0" w:rsidP="000D58B2">
            <w:pPr>
              <w:keepNext/>
              <w:keepLines/>
              <w:spacing w:before="180"/>
              <w:outlineLvl w:val="1"/>
              <w:rPr>
                <w:rFonts w:ascii="Arial" w:eastAsia="맑은 고딕" w:hAnsi="Arial"/>
                <w:sz w:val="32"/>
                <w:lang w:val="en-GB"/>
              </w:rPr>
            </w:pPr>
            <w:bookmarkStart w:id="16" w:name="_Toc29673244"/>
            <w:bookmarkStart w:id="17" w:name="_Toc29673385"/>
            <w:bookmarkStart w:id="18" w:name="_Toc29674378"/>
            <w:bookmarkStart w:id="19" w:name="_Toc36645609"/>
            <w:bookmarkStart w:id="20" w:name="_Toc45810659"/>
            <w:bookmarkStart w:id="21" w:name="_Toc67304513"/>
            <w:bookmarkEnd w:id="15"/>
            <w:r w:rsidRPr="00426DA0">
              <w:rPr>
                <w:rFonts w:ascii="Arial" w:eastAsia="맑은 고딕" w:hAnsi="Arial"/>
                <w:sz w:val="32"/>
                <w:lang w:val="en-GB"/>
              </w:rPr>
              <w:t>8.2</w:t>
            </w:r>
            <w:r w:rsidRPr="00426DA0">
              <w:rPr>
                <w:rFonts w:ascii="Arial" w:eastAsia="맑은 고딕" w:hAnsi="Arial"/>
                <w:sz w:val="32"/>
                <w:lang w:val="en-GB"/>
              </w:rPr>
              <w:tab/>
              <w:t>UE procedure for transmitting sidelink reference signals</w:t>
            </w:r>
            <w:bookmarkEnd w:id="16"/>
            <w:bookmarkEnd w:id="17"/>
            <w:bookmarkEnd w:id="18"/>
            <w:bookmarkEnd w:id="19"/>
            <w:bookmarkEnd w:id="20"/>
            <w:bookmarkEnd w:id="21"/>
          </w:p>
          <w:p w14:paraId="18CF4AFB" w14:textId="77777777" w:rsidR="00426DA0" w:rsidRPr="00426DA0" w:rsidRDefault="00426DA0" w:rsidP="000D58B2">
            <w:pPr>
              <w:keepNext/>
              <w:keepLines/>
              <w:spacing w:before="120"/>
              <w:outlineLvl w:val="2"/>
              <w:rPr>
                <w:rFonts w:ascii="Arial" w:eastAsia="맑은 고딕" w:hAnsi="Arial"/>
                <w:sz w:val="28"/>
                <w:lang w:val="en-GB"/>
              </w:rPr>
            </w:pPr>
            <w:bookmarkStart w:id="22" w:name="_Toc29673245"/>
            <w:bookmarkStart w:id="23" w:name="_Toc29673386"/>
            <w:bookmarkStart w:id="24" w:name="_Toc29674379"/>
            <w:bookmarkStart w:id="25" w:name="_Toc36645610"/>
            <w:bookmarkStart w:id="26" w:name="_Toc45810660"/>
            <w:bookmarkStart w:id="27" w:name="_Toc67304514"/>
            <w:r w:rsidRPr="00426DA0">
              <w:rPr>
                <w:rFonts w:ascii="Arial" w:eastAsia="맑은 고딕" w:hAnsi="Arial"/>
                <w:sz w:val="28"/>
                <w:lang w:val="en-GB"/>
              </w:rPr>
              <w:t>8.2.1</w:t>
            </w:r>
            <w:r w:rsidRPr="00426DA0">
              <w:rPr>
                <w:rFonts w:ascii="Arial" w:eastAsia="맑은 고딕" w:hAnsi="Arial"/>
                <w:sz w:val="28"/>
                <w:lang w:val="en-GB"/>
              </w:rPr>
              <w:tab/>
              <w:t>CSI-RS transmission procedure</w:t>
            </w:r>
            <w:bookmarkEnd w:id="22"/>
            <w:bookmarkEnd w:id="23"/>
            <w:bookmarkEnd w:id="24"/>
            <w:bookmarkEnd w:id="25"/>
            <w:bookmarkEnd w:id="26"/>
            <w:bookmarkEnd w:id="27"/>
          </w:p>
          <w:p w14:paraId="637C33A2" w14:textId="77777777" w:rsidR="00426DA0" w:rsidRPr="00426DA0" w:rsidRDefault="00426DA0" w:rsidP="00426DA0">
            <w:pPr>
              <w:rPr>
                <w:rFonts w:eastAsia="맑은 고딕"/>
              </w:rPr>
            </w:pPr>
            <w:r w:rsidRPr="00426DA0">
              <w:rPr>
                <w:rFonts w:eastAsia="맑은 고딕"/>
              </w:rPr>
              <w:t>A UE transmits sidelink CSI-RS within a unicast PSSCH transmission if the following conditions hold:</w:t>
            </w:r>
          </w:p>
          <w:p w14:paraId="2ED5AD63"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 xml:space="preserve">CSI reporting is enabled by higher layer parameter </w:t>
            </w:r>
            <w:r w:rsidRPr="00426DA0">
              <w:rPr>
                <w:rFonts w:eastAsia="맑은 고딕"/>
                <w:i/>
                <w:lang w:val="en-GB"/>
              </w:rPr>
              <w:t>sl-CSI-Acquisition</w:t>
            </w:r>
            <w:r w:rsidRPr="00426DA0">
              <w:rPr>
                <w:rFonts w:eastAsia="맑은 고딕"/>
                <w:lang w:val="en-GB"/>
              </w:rPr>
              <w:t>; and</w:t>
            </w:r>
          </w:p>
          <w:p w14:paraId="56697925"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 xml:space="preserve">the </w:t>
            </w:r>
            <w:r w:rsidRPr="00426DA0">
              <w:rPr>
                <w:rFonts w:eastAsia="맑은 고딕"/>
              </w:rPr>
              <w:t>'</w:t>
            </w:r>
            <w:r w:rsidRPr="00426DA0">
              <w:rPr>
                <w:rFonts w:eastAsia="맑은 고딕"/>
                <w:i/>
                <w:iCs/>
                <w:lang w:val="en-GB"/>
              </w:rPr>
              <w:t>CSI request</w:t>
            </w:r>
            <w:r w:rsidRPr="00426DA0">
              <w:rPr>
                <w:rFonts w:eastAsia="맑은 고딕"/>
              </w:rPr>
              <w:t>'</w:t>
            </w:r>
            <w:r w:rsidRPr="00426DA0">
              <w:rPr>
                <w:rFonts w:eastAsia="맑은 고딕"/>
                <w:lang w:val="en-GB"/>
              </w:rPr>
              <w:t xml:space="preserve"> field in the corresponding SCI format </w:t>
            </w:r>
            <w:r w:rsidRPr="00426DA0">
              <w:rPr>
                <w:rFonts w:eastAsia="맑은 고딕"/>
                <w:b/>
                <w:strike/>
                <w:color w:val="FF0000"/>
                <w:lang w:val="en-GB"/>
              </w:rPr>
              <w:t>0-2</w:t>
            </w:r>
            <w:r w:rsidRPr="00426DA0">
              <w:rPr>
                <w:rFonts w:eastAsia="맑은 고딕"/>
                <w:b/>
                <w:color w:val="FF0000"/>
                <w:lang w:val="en-GB"/>
              </w:rPr>
              <w:t>2-A</w:t>
            </w:r>
            <w:r w:rsidRPr="00426DA0">
              <w:rPr>
                <w:rFonts w:eastAsia="맑은 고딕"/>
                <w:lang w:val="en-GB"/>
              </w:rPr>
              <w:t xml:space="preserve"> is set to 1.</w:t>
            </w:r>
          </w:p>
          <w:p w14:paraId="2759538A" w14:textId="77777777" w:rsidR="00426DA0" w:rsidRPr="00426DA0" w:rsidRDefault="00426DA0" w:rsidP="00426DA0">
            <w:pPr>
              <w:rPr>
                <w:rFonts w:eastAsia="맑은 고딕"/>
              </w:rPr>
            </w:pPr>
            <w:r w:rsidRPr="00426DA0">
              <w:rPr>
                <w:rFonts w:eastAsia="맑은 고딕"/>
              </w:rPr>
              <w:t>The following parameters for CSI-RS transmission are configured for each CSI-RS configuration:</w:t>
            </w:r>
          </w:p>
          <w:p w14:paraId="28E69978"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r>
            <w:r w:rsidRPr="00426DA0">
              <w:rPr>
                <w:rFonts w:eastAsia="맑은 고딕"/>
                <w:i/>
                <w:iCs/>
                <w:lang w:val="en-GB"/>
              </w:rPr>
              <w:t>sl-CSI-RS-FirstSymbol</w:t>
            </w:r>
            <w:r w:rsidRPr="00426DA0">
              <w:rPr>
                <w:rFonts w:eastAsia="맑은 고딕"/>
                <w:lang w:val="en-GB"/>
              </w:rPr>
              <w:t xml:space="preserve"> indicates the first OFDM symbol in a PRB used for SL CSI-RS</w:t>
            </w:r>
          </w:p>
          <w:p w14:paraId="319A5D3F"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r>
            <w:r w:rsidRPr="00426DA0">
              <w:rPr>
                <w:rFonts w:eastAsia="맑은 고딕"/>
                <w:i/>
                <w:iCs/>
                <w:lang w:val="en-GB"/>
              </w:rPr>
              <w:t>sl-CSI-RS-FreqAllocation</w:t>
            </w:r>
            <w:r w:rsidRPr="00426DA0">
              <w:rPr>
                <w:rFonts w:eastAsia="맑은 고딕"/>
                <w:lang w:val="en-GB"/>
              </w:rPr>
              <w:t xml:space="preserve"> indicates the</w:t>
            </w:r>
            <w:r w:rsidRPr="00426DA0">
              <w:rPr>
                <w:rFonts w:eastAsia="맑은 고딕"/>
              </w:rPr>
              <w:t xml:space="preserve"> </w:t>
            </w:r>
            <w:r w:rsidRPr="00426DA0">
              <w:rPr>
                <w:rFonts w:eastAsia="맑은 고딕"/>
                <w:lang w:val="en-GB"/>
              </w:rPr>
              <w:t xml:space="preserve">number of antenna ports and the frequency domain allocation for SL CSI-RS. </w:t>
            </w:r>
          </w:p>
          <w:p w14:paraId="09F80CC3" w14:textId="77777777" w:rsidR="00426DA0" w:rsidRPr="00426DA0" w:rsidRDefault="00426DA0" w:rsidP="00426DA0">
            <w:pPr>
              <w:rPr>
                <w:rFonts w:eastAsia="맑은 고딕"/>
                <w:lang w:val="en-GB"/>
              </w:rPr>
            </w:pPr>
            <w:r w:rsidRPr="00426DA0">
              <w:rPr>
                <w:rFonts w:eastAsia="맑은 고딕"/>
                <w:lang w:val="en-GB"/>
              </w:rPr>
              <w:t xml:space="preserve">When the UE is configured with </w:t>
            </w:r>
            <w:r w:rsidRPr="00426DA0">
              <w:rPr>
                <w:rFonts w:eastAsia="맑은 고딕"/>
                <w:i/>
                <w:iCs/>
                <w:lang w:val="en-GB"/>
              </w:rPr>
              <w:t>Q</w:t>
            </w:r>
            <w:r w:rsidRPr="00426DA0">
              <w:rPr>
                <w:rFonts w:eastAsia="맑은 고딕"/>
                <w:i/>
                <w:iCs/>
                <w:vertAlign w:val="subscript"/>
                <w:lang w:val="en-GB"/>
              </w:rPr>
              <w:t>p</w:t>
            </w:r>
            <w:r w:rsidRPr="00426DA0">
              <w:rPr>
                <w:rFonts w:eastAsia="맑은 고딕"/>
                <w:lang w:val="en-GB"/>
              </w:rPr>
              <w:t xml:space="preserve">={1,2} CSI-RS port(s) in sidelink and the number of scheduled layers is </w:t>
            </w:r>
            <m:oMath>
              <m:sSubSup>
                <m:sSubSupPr>
                  <m:ctrlPr>
                    <w:rPr>
                      <w:rFonts w:ascii="Cambria Math" w:eastAsia="맑은 고딕" w:hAnsi="Cambria Math" w:cs="굴림"/>
                      <w:lang w:val="en-GB"/>
                    </w:rPr>
                  </m:ctrlPr>
                </m:sSubSupPr>
                <m:e>
                  <m:r>
                    <w:rPr>
                      <w:rFonts w:ascii="Cambria Math" w:eastAsia="맑은 고딕" w:hAnsi="Cambria Math"/>
                      <w:lang w:val="en-GB"/>
                    </w:rPr>
                    <m:t>n</m:t>
                  </m:r>
                </m:e>
                <m:sub>
                  <m:r>
                    <w:rPr>
                      <w:rFonts w:ascii="Cambria Math" w:eastAsia="맑은 고딕" w:hAnsi="Cambria Math"/>
                      <w:lang w:val="en-GB"/>
                    </w:rPr>
                    <m:t>layer</m:t>
                  </m:r>
                </m:sub>
                <m:sup>
                  <m:r>
                    <w:rPr>
                      <w:rFonts w:ascii="Cambria Math" w:eastAsia="맑은 고딕" w:hAnsi="Cambria Math"/>
                      <w:lang w:val="en-GB"/>
                    </w:rPr>
                    <m:t>PSSCH</m:t>
                  </m:r>
                </m:sup>
              </m:sSubSup>
            </m:oMath>
            <w:r w:rsidRPr="00426DA0">
              <w:rPr>
                <w:rFonts w:eastAsia="맑은 고딕"/>
                <w:lang w:val="en-GB"/>
              </w:rPr>
              <w:t>,</w:t>
            </w:r>
          </w:p>
          <w:p w14:paraId="0C0E4446" w14:textId="77777777" w:rsidR="00426DA0" w:rsidRPr="00426DA0" w:rsidRDefault="00426DA0" w:rsidP="00426DA0">
            <w:pPr>
              <w:ind w:left="568" w:hanging="284"/>
              <w:rPr>
                <w:rFonts w:eastAsia="맑은 고딕"/>
                <w:lang w:val="en-GB"/>
              </w:rPr>
            </w:pPr>
            <w:r w:rsidRPr="00426DA0">
              <w:rPr>
                <w:rFonts w:eastAsia="맑은 고딕"/>
                <w:lang w:val="en-GB"/>
              </w:rPr>
              <w:t>-</w:t>
            </w:r>
            <w:r w:rsidRPr="00426DA0">
              <w:rPr>
                <w:rFonts w:eastAsia="맑은 고딕"/>
                <w:lang w:val="en-GB"/>
              </w:rPr>
              <w:tab/>
              <w:t xml:space="preserve">The CSI-RS scaling factor </w:t>
            </w:r>
            <m:oMath>
              <m:sSub>
                <m:sSubPr>
                  <m:ctrlPr>
                    <w:rPr>
                      <w:rFonts w:ascii="Cambria Math" w:eastAsia="맑은 고딕" w:hAnsi="Cambria Math"/>
                      <w:lang w:val="en-GB"/>
                    </w:rPr>
                  </m:ctrlPr>
                </m:sSubPr>
                <m:e>
                  <m:r>
                    <w:rPr>
                      <w:rFonts w:ascii="Cambria Math" w:eastAsia="맑은 고딕" w:hAnsi="Cambria Math"/>
                      <w:lang w:val="en-GB"/>
                    </w:rPr>
                    <m:t>β</m:t>
                  </m:r>
                </m:e>
                <m:sub>
                  <m:r>
                    <m:rPr>
                      <m:sty m:val="p"/>
                    </m:rPr>
                    <w:rPr>
                      <w:rFonts w:ascii="Cambria Math" w:eastAsia="맑은 고딕" w:hAnsi="Cambria Math"/>
                      <w:lang w:val="en-GB"/>
                    </w:rPr>
                    <m:t>CSIRS</m:t>
                  </m:r>
                </m:sub>
              </m:sSub>
            </m:oMath>
            <w:r w:rsidRPr="00426DA0">
              <w:rPr>
                <w:rFonts w:eastAsia="맑은 고딕"/>
                <w:lang w:val="en-GB"/>
              </w:rPr>
              <w:t xml:space="preserve"> specified in clause 8.4.1.5.3 of [4, TS 38.211] is given by </w:t>
            </w:r>
            <m:oMath>
              <m:sSub>
                <m:sSubPr>
                  <m:ctrlPr>
                    <w:rPr>
                      <w:rFonts w:ascii="Cambria Math" w:eastAsia="맑은 고딕" w:hAnsi="Cambria Math"/>
                      <w:lang w:val="en-GB"/>
                    </w:rPr>
                  </m:ctrlPr>
                </m:sSubPr>
                <m:e>
                  <m:r>
                    <w:rPr>
                      <w:rFonts w:ascii="Cambria Math" w:eastAsia="맑은 고딕" w:hAnsi="Cambria Math"/>
                      <w:lang w:val="en-GB"/>
                    </w:rPr>
                    <m:t>β</m:t>
                  </m:r>
                </m:e>
                <m:sub>
                  <m:r>
                    <m:rPr>
                      <m:sty m:val="p"/>
                    </m:rPr>
                    <w:rPr>
                      <w:rFonts w:ascii="Cambria Math" w:eastAsia="맑은 고딕" w:hAnsi="Cambria Math"/>
                      <w:lang w:val="en-GB"/>
                    </w:rPr>
                    <m:t>CSIRS</m:t>
                  </m:r>
                </m:sub>
              </m:sSub>
              <m:r>
                <m:rPr>
                  <m:sty m:val="p"/>
                </m:rPr>
                <w:rPr>
                  <w:rFonts w:ascii="Cambria Math" w:eastAsia="맑은 고딕" w:hAnsi="Cambria Math"/>
                  <w:lang w:val="en-GB"/>
                </w:rPr>
                <m:t>=</m:t>
              </m:r>
              <m:sSubSup>
                <m:sSubSupPr>
                  <m:ctrlPr>
                    <w:rPr>
                      <w:rFonts w:ascii="Cambria Math" w:eastAsia="맑은 고딕" w:hAnsi="Cambria Math"/>
                      <w:lang w:val="en-GB"/>
                    </w:rPr>
                  </m:ctrlPr>
                </m:sSubSupPr>
                <m:e>
                  <m:r>
                    <w:rPr>
                      <w:rFonts w:ascii="Cambria Math" w:eastAsia="맑은 고딕" w:hAnsi="Cambria Math"/>
                      <w:lang w:val="en-GB"/>
                    </w:rPr>
                    <m:t>β</m:t>
                  </m:r>
                </m:e>
                <m:sub>
                  <m:r>
                    <m:rPr>
                      <m:sty m:val="p"/>
                    </m:rPr>
                    <w:rPr>
                      <w:rFonts w:ascii="Cambria Math" w:eastAsia="맑은 고딕" w:hAnsi="Cambria Math"/>
                      <w:lang w:val="en-GB"/>
                    </w:rPr>
                    <m:t>DM-RS</m:t>
                  </m:r>
                </m:sub>
                <m:sup>
                  <m:r>
                    <m:rPr>
                      <m:sty m:val="p"/>
                    </m:rPr>
                    <w:rPr>
                      <w:rFonts w:ascii="Cambria Math" w:eastAsia="맑은 고딕" w:hAnsi="Cambria Math"/>
                      <w:lang w:val="en-GB"/>
                    </w:rPr>
                    <m:t>PSSCH</m:t>
                  </m:r>
                </m:sup>
              </m:sSubSup>
              <m:r>
                <m:rPr>
                  <m:sty m:val="p"/>
                </m:rPr>
                <w:rPr>
                  <w:rFonts w:ascii="Cambria Math" w:eastAsia="맑은 고딕" w:hAnsi="Cambria Math"/>
                  <w:lang w:val="en-GB"/>
                </w:rPr>
                <m:t>∙</m:t>
              </m:r>
              <m:rad>
                <m:radPr>
                  <m:degHide m:val="1"/>
                  <m:ctrlPr>
                    <w:rPr>
                      <w:rFonts w:ascii="Cambria Math" w:eastAsia="맑은 고딕" w:hAnsi="Cambria Math"/>
                      <w:lang w:val="en-GB"/>
                    </w:rPr>
                  </m:ctrlPr>
                </m:radPr>
                <m:deg/>
                <m:e>
                  <m:f>
                    <m:fPr>
                      <m:ctrlPr>
                        <w:rPr>
                          <w:rFonts w:ascii="Cambria Math" w:eastAsia="맑은 고딕" w:hAnsi="Cambria Math"/>
                          <w:lang w:val="en-GB"/>
                        </w:rPr>
                      </m:ctrlPr>
                    </m:fPr>
                    <m:num>
                      <m:sSubSup>
                        <m:sSubSupPr>
                          <m:ctrlPr>
                            <w:rPr>
                              <w:rFonts w:ascii="Cambria Math" w:eastAsia="맑은 고딕" w:hAnsi="Cambria Math"/>
                              <w:lang w:val="en-GB"/>
                            </w:rPr>
                          </m:ctrlPr>
                        </m:sSubSupPr>
                        <m:e>
                          <m:r>
                            <w:rPr>
                              <w:rFonts w:ascii="Cambria Math" w:eastAsia="맑은 고딕" w:hAnsi="Cambria Math"/>
                              <w:lang w:val="en-GB"/>
                            </w:rPr>
                            <m:t>n</m:t>
                          </m:r>
                        </m:e>
                        <m:sub>
                          <m:r>
                            <w:rPr>
                              <w:rFonts w:ascii="Cambria Math" w:eastAsia="맑은 고딕" w:hAnsi="Cambria Math"/>
                              <w:lang w:val="en-GB"/>
                            </w:rPr>
                            <m:t>layer</m:t>
                          </m:r>
                        </m:sub>
                        <m:sup>
                          <m:r>
                            <w:rPr>
                              <w:rFonts w:ascii="Cambria Math" w:eastAsia="맑은 고딕" w:hAnsi="Cambria Math"/>
                              <w:lang w:val="en-GB"/>
                            </w:rPr>
                            <m:t>PSSCH</m:t>
                          </m:r>
                        </m:sup>
                      </m:sSubSup>
                    </m:num>
                    <m:den>
                      <m:sSub>
                        <m:sSubPr>
                          <m:ctrlPr>
                            <w:rPr>
                              <w:rFonts w:ascii="Cambria Math" w:eastAsia="맑은 고딕" w:hAnsi="Cambria Math"/>
                              <w:lang w:val="en-GB"/>
                            </w:rPr>
                          </m:ctrlPr>
                        </m:sSubPr>
                        <m:e>
                          <m:r>
                            <w:rPr>
                              <w:rFonts w:ascii="Cambria Math" w:eastAsia="맑은 고딕" w:hAnsi="Cambria Math"/>
                              <w:lang w:val="en-GB"/>
                            </w:rPr>
                            <m:t>Q</m:t>
                          </m:r>
                        </m:e>
                        <m:sub>
                          <m:r>
                            <w:rPr>
                              <w:rFonts w:ascii="Cambria Math" w:eastAsia="맑은 고딕" w:hAnsi="Cambria Math"/>
                              <w:lang w:val="en-GB"/>
                            </w:rPr>
                            <m:t>p</m:t>
                          </m:r>
                        </m:sub>
                      </m:sSub>
                    </m:den>
                  </m:f>
                </m:e>
              </m:rad>
            </m:oMath>
            <w:r w:rsidRPr="00426DA0">
              <w:rPr>
                <w:rFonts w:eastAsia="맑은 고딕" w:hint="eastAsia"/>
                <w:lang w:val="en-GB" w:eastAsia="ko-KR"/>
              </w:rPr>
              <w:t xml:space="preserve"> where </w:t>
            </w:r>
            <m:oMath>
              <m:sSubSup>
                <m:sSubSupPr>
                  <m:ctrlPr>
                    <w:rPr>
                      <w:rFonts w:ascii="Cambria Math" w:eastAsia="맑은 고딕" w:hAnsi="Cambria Math"/>
                      <w:lang w:val="en-GB"/>
                    </w:rPr>
                  </m:ctrlPr>
                </m:sSubSupPr>
                <m:e>
                  <m:r>
                    <w:rPr>
                      <w:rFonts w:ascii="Cambria Math" w:eastAsia="맑은 고딕" w:hAnsi="Cambria Math"/>
                      <w:lang w:val="en-GB"/>
                    </w:rPr>
                    <m:t>β</m:t>
                  </m:r>
                </m:e>
                <m:sub>
                  <m:r>
                    <m:rPr>
                      <m:sty m:val="p"/>
                    </m:rPr>
                    <w:rPr>
                      <w:rFonts w:ascii="Cambria Math" w:eastAsia="맑은 고딕" w:hAnsi="Cambria Math"/>
                      <w:lang w:val="en-GB"/>
                    </w:rPr>
                    <m:t>DM-RS</m:t>
                  </m:r>
                </m:sub>
                <m:sup>
                  <m:r>
                    <m:rPr>
                      <m:sty m:val="p"/>
                    </m:rPr>
                    <w:rPr>
                      <w:rFonts w:ascii="Cambria Math" w:eastAsia="맑은 고딕" w:hAnsi="Cambria Math"/>
                      <w:lang w:val="en-GB"/>
                    </w:rPr>
                    <m:t>PSSCH</m:t>
                  </m:r>
                </m:sup>
              </m:sSubSup>
            </m:oMath>
            <w:r w:rsidRPr="00426DA0">
              <w:rPr>
                <w:rFonts w:eastAsia="맑은 고딕" w:hint="eastAsia"/>
                <w:lang w:val="en-GB" w:eastAsia="ko-KR"/>
              </w:rPr>
              <w:t xml:space="preserve"> is the </w:t>
            </w:r>
            <w:r w:rsidRPr="00426DA0">
              <w:rPr>
                <w:rFonts w:eastAsia="맑은 고딕"/>
                <w:lang w:val="en-GB" w:eastAsia="ko-KR"/>
              </w:rPr>
              <w:t>scaling factor for the corresponding PSSCH specified in clause 8.3.1.5 of [4, TS 38.211].</w:t>
            </w:r>
          </w:p>
          <w:p w14:paraId="1A5DE415" w14:textId="77777777" w:rsidR="00426DA0" w:rsidRPr="00426DA0" w:rsidRDefault="00426DA0" w:rsidP="00426DA0">
            <w:pPr>
              <w:keepNext/>
              <w:keepLines/>
              <w:spacing w:before="120"/>
              <w:outlineLvl w:val="2"/>
              <w:rPr>
                <w:rFonts w:ascii="Arial" w:eastAsia="맑은 고딕" w:hAnsi="Arial"/>
                <w:color w:val="000000"/>
                <w:sz w:val="28"/>
                <w:lang w:val="en-GB"/>
              </w:rPr>
            </w:pPr>
            <w:bookmarkStart w:id="28" w:name="_Toc29673246"/>
            <w:bookmarkStart w:id="29" w:name="_Toc29673387"/>
            <w:bookmarkStart w:id="30" w:name="_Toc29674380"/>
            <w:bookmarkStart w:id="31" w:name="_Toc36645611"/>
            <w:bookmarkStart w:id="32" w:name="_Toc45810661"/>
            <w:bookmarkStart w:id="33" w:name="_Toc67304515"/>
            <w:r w:rsidRPr="00426DA0">
              <w:rPr>
                <w:rFonts w:ascii="Arial" w:eastAsia="맑은 고딕" w:hAnsi="Arial"/>
                <w:color w:val="000000"/>
                <w:sz w:val="28"/>
                <w:lang w:val="en-GB"/>
              </w:rPr>
              <w:t>8.2.2</w:t>
            </w:r>
            <w:r w:rsidRPr="00426DA0">
              <w:rPr>
                <w:rFonts w:ascii="Arial" w:eastAsia="맑은 고딕" w:hAnsi="Arial"/>
                <w:color w:val="000000"/>
                <w:sz w:val="28"/>
                <w:lang w:val="en-GB"/>
              </w:rPr>
              <w:tab/>
            </w:r>
            <w:r w:rsidRPr="00426DA0">
              <w:rPr>
                <w:rFonts w:ascii="Arial" w:eastAsia="맑은 고딕" w:hAnsi="Arial"/>
                <w:sz w:val="28"/>
                <w:lang w:val="en-GB"/>
              </w:rPr>
              <w:t xml:space="preserve">PSSCH DM-RS </w:t>
            </w:r>
            <w:r w:rsidRPr="00426DA0">
              <w:rPr>
                <w:rFonts w:ascii="Arial" w:eastAsia="맑은 고딕" w:hAnsi="Arial"/>
                <w:color w:val="000000"/>
                <w:sz w:val="28"/>
                <w:lang w:val="en-GB"/>
              </w:rPr>
              <w:t>transmission procedure</w:t>
            </w:r>
          </w:p>
          <w:p w14:paraId="1F03CB61" w14:textId="77777777" w:rsidR="00426DA0" w:rsidRPr="00426DA0" w:rsidRDefault="00426DA0" w:rsidP="00426DA0">
            <w:pPr>
              <w:rPr>
                <w:rFonts w:eastAsia="맑은 고딕"/>
                <w:lang w:val="en-GB"/>
              </w:rPr>
            </w:pPr>
            <w:r w:rsidRPr="00426DA0">
              <w:rPr>
                <w:rFonts w:eastAsia="맑은 고딕"/>
                <w:lang w:val="en-GB"/>
              </w:rPr>
              <w:t xml:space="preserve">The UE selects the DM-RS time domain pattern out of the patterns configured using the higher layer parameter </w:t>
            </w:r>
            <w:r w:rsidRPr="00426DA0">
              <w:rPr>
                <w:rFonts w:eastAsia="맑은 고딕"/>
                <w:i/>
                <w:iCs/>
                <w:lang w:val="en-GB"/>
              </w:rPr>
              <w:t>sl-PSSCH-DMRS-TimePatternList</w:t>
            </w:r>
            <w:r w:rsidRPr="00426DA0">
              <w:rPr>
                <w:rFonts w:eastAsia="맑은 고딕"/>
                <w:lang w:val="en-GB"/>
              </w:rPr>
              <w:t xml:space="preserve"> for the resource pool on which the PSSCH is to be transmitted. If more than one DM-RS time domain pattern is configured, the selected pattern is indicated by the '</w:t>
            </w:r>
            <w:r w:rsidRPr="00426DA0">
              <w:rPr>
                <w:rFonts w:eastAsia="맑은 고딕"/>
                <w:i/>
                <w:lang w:val="en-GB"/>
              </w:rPr>
              <w:t>DMRS pattern</w:t>
            </w:r>
            <w:r w:rsidRPr="00426DA0">
              <w:rPr>
                <w:rFonts w:eastAsia="맑은 고딕"/>
                <w:iCs/>
                <w:lang w:val="en-GB"/>
              </w:rPr>
              <w:t>'</w:t>
            </w:r>
            <w:r w:rsidRPr="00426DA0">
              <w:rPr>
                <w:rFonts w:eastAsia="맑은 고딕"/>
                <w:lang w:val="en-GB"/>
              </w:rPr>
              <w:t xml:space="preserve"> field in the SCI format </w:t>
            </w:r>
            <w:r w:rsidRPr="00426DA0">
              <w:rPr>
                <w:rFonts w:eastAsia="맑은 고딕"/>
                <w:b/>
                <w:strike/>
                <w:color w:val="FF0000"/>
                <w:lang w:val="en-GB"/>
              </w:rPr>
              <w:t>0-1</w:t>
            </w:r>
            <w:r w:rsidRPr="00426DA0">
              <w:rPr>
                <w:rFonts w:eastAsia="맑은 고딕"/>
                <w:b/>
                <w:color w:val="FF0000"/>
                <w:lang w:val="en-GB"/>
              </w:rPr>
              <w:t>1-A</w:t>
            </w:r>
            <w:r w:rsidRPr="00426DA0">
              <w:rPr>
                <w:rFonts w:eastAsia="맑은 고딕"/>
                <w:lang w:val="en-GB"/>
              </w:rPr>
              <w:t xml:space="preserve"> associated with the PSSCH transmission.</w:t>
            </w:r>
          </w:p>
          <w:p w14:paraId="6F9E023B" w14:textId="77777777" w:rsidR="00426DA0" w:rsidRPr="00426DA0" w:rsidRDefault="00426DA0" w:rsidP="00426DA0">
            <w:pPr>
              <w:rPr>
                <w:rFonts w:eastAsia="맑은 고딕"/>
                <w:lang w:val="en-GB"/>
              </w:rPr>
            </w:pPr>
            <w:r w:rsidRPr="00426DA0">
              <w:rPr>
                <w:rFonts w:eastAsia="맑은 고딕"/>
                <w:lang w:val="en-GB"/>
              </w:rPr>
              <w:t xml:space="preserve">If </w:t>
            </w:r>
            <w:r w:rsidRPr="00426DA0">
              <w:rPr>
                <w:rFonts w:eastAsia="맑은 고딕" w:hint="eastAsia"/>
                <w:lang w:val="en-GB"/>
              </w:rPr>
              <w:t>PSSCH DM</w:t>
            </w:r>
            <w:r w:rsidRPr="00426DA0">
              <w:rPr>
                <w:rFonts w:eastAsia="맑은 고딕"/>
                <w:lang w:val="en-GB"/>
              </w:rPr>
              <w:t>-</w:t>
            </w:r>
            <w:r w:rsidRPr="00426DA0">
              <w:rPr>
                <w:rFonts w:eastAsia="맑은 고딕" w:hint="eastAsia"/>
                <w:lang w:val="en-GB"/>
              </w:rPr>
              <w:t xml:space="preserve">RS and PSCCH </w:t>
            </w:r>
            <w:r w:rsidRPr="00426DA0">
              <w:rPr>
                <w:rFonts w:eastAsia="맑은 고딕"/>
                <w:lang w:val="en-GB"/>
              </w:rPr>
              <w:t>are mapped to</w:t>
            </w:r>
            <w:r w:rsidRPr="00426DA0">
              <w:rPr>
                <w:rFonts w:eastAsia="맑은 고딕" w:hint="eastAsia"/>
                <w:lang w:val="en-GB"/>
              </w:rPr>
              <w:t xml:space="preserve"> the same OFDM symbol, then this mapping within a single sub-channel is only supported </w:t>
            </w:r>
            <w:r w:rsidRPr="00426DA0">
              <w:rPr>
                <w:rFonts w:eastAsia="맑은 고딕"/>
                <w:lang w:val="en-GB"/>
              </w:rPr>
              <w:t xml:space="preserve">if higher layer parameter </w:t>
            </w:r>
            <w:r w:rsidRPr="00426DA0">
              <w:rPr>
                <w:i/>
                <w:lang w:val="en-GB" w:eastAsia="ja-JP"/>
              </w:rPr>
              <w:t>sl-SubchannelSize</w:t>
            </w:r>
            <w:r w:rsidRPr="00426DA0">
              <w:rPr>
                <w:rFonts w:eastAsia="맑은 고딕" w:hint="eastAsia"/>
                <w:lang w:val="en-GB"/>
              </w:rPr>
              <w:t xml:space="preserve"> &gt;= 20</w:t>
            </w:r>
            <w:r w:rsidRPr="00426DA0">
              <w:rPr>
                <w:rFonts w:eastAsia="맑은 고딕"/>
                <w:lang w:val="en-GB"/>
              </w:rPr>
              <w:t>, i.e. the sub-channel size is at least</w:t>
            </w:r>
            <w:r w:rsidRPr="00426DA0">
              <w:rPr>
                <w:rFonts w:eastAsia="맑은 고딕" w:hint="eastAsia"/>
                <w:lang w:val="en-GB"/>
              </w:rPr>
              <w:t xml:space="preserve"> </w:t>
            </w:r>
            <w:r w:rsidRPr="00426DA0">
              <w:rPr>
                <w:rFonts w:eastAsia="맑은 고딕"/>
                <w:lang w:val="en-GB"/>
              </w:rPr>
              <w:t xml:space="preserve">20 </w:t>
            </w:r>
            <w:r w:rsidRPr="00426DA0">
              <w:rPr>
                <w:rFonts w:eastAsia="맑은 고딕" w:hint="eastAsia"/>
                <w:lang w:val="en-GB"/>
              </w:rPr>
              <w:t>PRBs</w:t>
            </w:r>
            <w:r w:rsidRPr="00426DA0">
              <w:rPr>
                <w:rFonts w:eastAsia="맑은 고딕"/>
                <w:lang w:val="en-GB"/>
              </w:rPr>
              <w:t xml:space="preserve">. </w:t>
            </w:r>
          </w:p>
          <w:p w14:paraId="1BC881E7" w14:textId="77777777" w:rsidR="00426DA0" w:rsidRPr="00426DA0" w:rsidRDefault="00426DA0" w:rsidP="00426DA0">
            <w:pPr>
              <w:rPr>
                <w:rFonts w:eastAsia="맑은 고딕"/>
                <w:lang w:val="en-GB"/>
              </w:rPr>
            </w:pPr>
            <w:r w:rsidRPr="00426DA0">
              <w:rPr>
                <w:rFonts w:eastAsia="맑은 고딕"/>
                <w:lang w:val="en-GB"/>
              </w:rPr>
              <w:t>When a sub-channel size is less than 20 PRBs and the size of PSCCH is less than the sub-channel size, a UE is not expected to choose a PSSCH DM-RS pattern to be transmitted in the same OFDM symbol with PSCCH.</w:t>
            </w:r>
          </w:p>
          <w:bookmarkEnd w:id="28"/>
          <w:bookmarkEnd w:id="29"/>
          <w:bookmarkEnd w:id="30"/>
          <w:bookmarkEnd w:id="31"/>
          <w:bookmarkEnd w:id="32"/>
          <w:bookmarkEnd w:id="33"/>
          <w:p w14:paraId="6EB2D470" w14:textId="77777777" w:rsidR="000D58B2" w:rsidRPr="000D58B2" w:rsidRDefault="00426DA0" w:rsidP="000D58B2">
            <w:pPr>
              <w:jc w:val="center"/>
              <w:rPr>
                <w:rFonts w:eastAsia="맑은 고딕"/>
                <w:b/>
                <w:color w:val="FF0000"/>
                <w:lang w:val="en-GB"/>
              </w:rPr>
            </w:pPr>
            <w:r w:rsidRPr="00426DA0">
              <w:rPr>
                <w:rFonts w:eastAsia="맑은 고딕"/>
                <w:b/>
                <w:color w:val="FF0000"/>
                <w:lang w:val="en-GB"/>
              </w:rPr>
              <w:t xml:space="preserve">&lt;Unchanged </w:t>
            </w:r>
            <w:r w:rsidR="000D58B2" w:rsidRPr="000D58B2">
              <w:rPr>
                <w:rFonts w:eastAsia="맑은 고딕"/>
                <w:b/>
                <w:color w:val="FF0000"/>
                <w:lang w:val="en-GB"/>
              </w:rPr>
              <w:t>parts omitted&gt;</w:t>
            </w:r>
          </w:p>
          <w:p w14:paraId="1F069D3C" w14:textId="1F5CA282" w:rsidR="00426DA0" w:rsidRPr="000D58B2" w:rsidRDefault="000D58B2" w:rsidP="000D58B2">
            <w:pPr>
              <w:spacing w:after="0"/>
              <w:jc w:val="center"/>
              <w:rPr>
                <w:rFonts w:eastAsia="맑은 고딕"/>
                <w:b/>
                <w:color w:val="FF0000"/>
                <w:lang w:val="en-GB"/>
              </w:rPr>
            </w:pPr>
            <w:r w:rsidRPr="000D58B2">
              <w:rPr>
                <w:rFonts w:eastAsia="맑은 고딕"/>
                <w:b/>
                <w:color w:val="FF0000"/>
                <w:lang w:val="en-GB"/>
              </w:rPr>
              <w:t>------------------------------------End of Text Proposal -------------------------------</w:t>
            </w:r>
          </w:p>
        </w:tc>
      </w:tr>
    </w:tbl>
    <w:p w14:paraId="0A44162D" w14:textId="1950E94E" w:rsidR="00FE7476" w:rsidRDefault="00FE7476" w:rsidP="002E6302">
      <w:pPr>
        <w:spacing w:after="0"/>
        <w:rPr>
          <w:rFonts w:eastAsia="Times New Roman"/>
          <w:lang w:eastAsia="x-none"/>
        </w:rPr>
      </w:pPr>
    </w:p>
    <w:p w14:paraId="501322EC" w14:textId="17B01A91" w:rsidR="00E90E83" w:rsidRPr="00426DA0" w:rsidRDefault="00E90E83" w:rsidP="002E6302">
      <w:pPr>
        <w:spacing w:after="0"/>
        <w:rPr>
          <w:rFonts w:eastAsia="Times New Roman"/>
          <w:lang w:eastAsia="x-none"/>
        </w:rPr>
      </w:pPr>
    </w:p>
    <w:p w14:paraId="59F7E612" w14:textId="1EF2A9BA" w:rsidR="00E90E83" w:rsidRDefault="00E90E83" w:rsidP="002E6302">
      <w:pPr>
        <w:spacing w:after="0"/>
        <w:rPr>
          <w:rFonts w:eastAsia="Times New Roman"/>
          <w:lang w:eastAsia="x-none"/>
        </w:rPr>
      </w:pPr>
    </w:p>
    <w:p w14:paraId="30142213" w14:textId="2AA83078" w:rsidR="000D58B2" w:rsidRPr="00A97001" w:rsidRDefault="000D58B2" w:rsidP="000D58B2">
      <w:pPr>
        <w:pStyle w:val="2"/>
        <w:spacing w:before="0" w:after="0" w:line="360" w:lineRule="auto"/>
      </w:pPr>
      <w:r>
        <w:t>TP for TS38.21</w:t>
      </w:r>
      <w:r w:rsidR="00857E45">
        <w:t>1</w:t>
      </w:r>
      <w:r>
        <w:rPr>
          <w:rFonts w:eastAsiaTheme="minorEastAsia" w:hint="eastAsia"/>
          <w:lang w:eastAsia="ko-KR"/>
        </w:rPr>
        <w:t xml:space="preserve"> </w:t>
      </w:r>
      <w:r>
        <w:t>from R1-2105</w:t>
      </w:r>
      <w:r w:rsidR="00857E45">
        <w:t>921</w:t>
      </w:r>
    </w:p>
    <w:tbl>
      <w:tblPr>
        <w:tblStyle w:val="aff"/>
        <w:tblW w:w="0" w:type="auto"/>
        <w:tblLook w:val="04A0" w:firstRow="1" w:lastRow="0" w:firstColumn="1" w:lastColumn="0" w:noHBand="0" w:noVBand="1"/>
      </w:tblPr>
      <w:tblGrid>
        <w:gridCol w:w="9631"/>
      </w:tblGrid>
      <w:tr w:rsidR="000D58B2" w14:paraId="637A37AB" w14:textId="77777777" w:rsidTr="000D58B2">
        <w:tc>
          <w:tcPr>
            <w:tcW w:w="9631" w:type="dxa"/>
          </w:tcPr>
          <w:p w14:paraId="2E8C9250" w14:textId="77777777" w:rsidR="000D58B2" w:rsidRPr="000D58B2" w:rsidRDefault="000D58B2" w:rsidP="000D58B2">
            <w:pPr>
              <w:spacing w:after="0"/>
              <w:jc w:val="center"/>
              <w:rPr>
                <w:rFonts w:eastAsia="맑은 고딕"/>
                <w:b/>
                <w:color w:val="FF0000"/>
                <w:lang w:val="en-GB"/>
              </w:rPr>
            </w:pPr>
            <w:bookmarkStart w:id="34" w:name="_Toc11324560"/>
            <w:bookmarkStart w:id="35" w:name="_Toc29230462"/>
            <w:bookmarkStart w:id="36" w:name="_Toc36026721"/>
            <w:bookmarkStart w:id="37" w:name="_Toc45107560"/>
            <w:bookmarkStart w:id="38" w:name="_Toc51774229"/>
            <w:bookmarkStart w:id="39" w:name="_Toc66811385"/>
            <w:r w:rsidRPr="000D58B2">
              <w:rPr>
                <w:rFonts w:eastAsia="맑은 고딕"/>
                <w:b/>
                <w:color w:val="FF0000"/>
                <w:lang w:val="en-GB"/>
              </w:rPr>
              <w:t>--------------------------- Start of Text Proposal for TS 38.211 ------------------------</w:t>
            </w:r>
          </w:p>
          <w:p w14:paraId="61D5D270" w14:textId="77777777" w:rsidR="000D58B2" w:rsidRPr="000D58B2" w:rsidRDefault="000D58B2" w:rsidP="000D58B2">
            <w:pPr>
              <w:jc w:val="center"/>
              <w:rPr>
                <w:rFonts w:eastAsia="맑은 고딕"/>
                <w:b/>
                <w:color w:val="FF0000"/>
                <w:lang w:val="en-GB"/>
              </w:rPr>
            </w:pPr>
            <w:r w:rsidRPr="000D58B2">
              <w:rPr>
                <w:rFonts w:eastAsia="맑은 고딕"/>
                <w:b/>
                <w:color w:val="FF0000"/>
                <w:lang w:val="en-GB"/>
              </w:rPr>
              <w:t>&lt;Unchanged parts omitted&gt;</w:t>
            </w:r>
          </w:p>
          <w:p w14:paraId="62F7088C" w14:textId="1ABDC5F3" w:rsidR="000D58B2" w:rsidRDefault="000D58B2" w:rsidP="000D58B2">
            <w:pPr>
              <w:pStyle w:val="5"/>
              <w:numPr>
                <w:ilvl w:val="0"/>
                <w:numId w:val="0"/>
              </w:numPr>
              <w:ind w:left="1008" w:hanging="1008"/>
              <w:outlineLvl w:val="4"/>
            </w:pPr>
            <w:r w:rsidRPr="002F31FB">
              <w:t>8.4.1.1.2</w:t>
            </w:r>
            <w:r w:rsidRPr="002F31FB">
              <w:tab/>
              <w:t>Mapping to physical resources</w:t>
            </w:r>
            <w:bookmarkEnd w:id="34"/>
            <w:bookmarkEnd w:id="35"/>
            <w:bookmarkEnd w:id="36"/>
            <w:bookmarkEnd w:id="37"/>
            <w:bookmarkEnd w:id="38"/>
            <w:bookmarkEnd w:id="39"/>
          </w:p>
          <w:p w14:paraId="3A0FD859" w14:textId="77777777" w:rsidR="000D58B2" w:rsidRPr="00662285" w:rsidRDefault="000D58B2" w:rsidP="000D58B2">
            <w:r w:rsidRPr="00D70EF9">
              <w:t xml:space="preserve">The sequence </w:t>
            </w:r>
            <m:oMath>
              <m:r>
                <w:rPr>
                  <w:rFonts w:ascii="Cambria Math" w:hAnsi="Cambria Math"/>
                </w:rPr>
                <m:t>r</m:t>
              </m:r>
              <m:d>
                <m:dPr>
                  <m:ctrlPr>
                    <w:rPr>
                      <w:rFonts w:ascii="Cambria Math" w:eastAsiaTheme="minorHAnsi" w:hAnsi="Cambria Math" w:cstheme="minorBidi"/>
                      <w:i/>
                      <w:sz w:val="22"/>
                      <w:szCs w:val="22"/>
                    </w:rPr>
                  </m:ctrlPr>
                </m:dPr>
                <m:e>
                  <m:r>
                    <w:rPr>
                      <w:rFonts w:ascii="Cambria Math" w:hAnsi="Cambria Math"/>
                    </w:rPr>
                    <m:t>m</m:t>
                  </m:r>
                </m:e>
              </m:d>
            </m:oMath>
            <w:r w:rsidRPr="00D70EF9">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D70EF9">
              <w:t xml:space="preserve"> according to </w:t>
            </w:r>
            <w:r w:rsidRPr="005844DE">
              <w:t xml:space="preserve">clause 6.4.1.1.3 using </w:t>
            </w:r>
            <w:r>
              <w:t>c</w:t>
            </w:r>
            <w:r w:rsidRPr="005844DE">
              <w:t xml:space="preserve">onfiguration type 1 without transform precoding, and where </w:t>
            </w:r>
            <m:oMath>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r>
                    <w:rPr>
                      <w:rFonts w:ascii="Cambria Math" w:hAnsi="Cambria Math"/>
                    </w:rPr>
                    <m:t>k'</m:t>
                  </m:r>
                </m:e>
              </m:d>
            </m:oMath>
            <w:r w:rsidRPr="005844DE">
              <w:t xml:space="preserve">, </w:t>
            </w:r>
            <m:oMath>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r>
                    <w:rPr>
                      <w:rFonts w:ascii="Cambria Math" w:hAnsi="Cambria Math"/>
                    </w:rPr>
                    <m:t>l'</m:t>
                  </m:r>
                </m:e>
              </m:d>
            </m:oMath>
            <w:r w:rsidRPr="005844DE">
              <w:t xml:space="preserve">, and </w:t>
            </w:r>
            <m:oMath>
              <m:r>
                <m:rPr>
                  <m:sty m:val="p"/>
                </m:rPr>
                <w:rPr>
                  <w:rFonts w:ascii="Cambria Math" w:hAnsi="Cambria Math"/>
                </w:rPr>
                <m:t>Δ</m:t>
              </m:r>
            </m:oMath>
            <w:r w:rsidRPr="005844DE">
              <w:t xml:space="preserve"> are given by Table 8.4.1.1.2-2, and </w:t>
            </w:r>
            <m:oMath>
              <m:r>
                <w:rPr>
                  <w:rFonts w:ascii="Cambria Math" w:hAnsi="Cambria Math"/>
                </w:rPr>
                <m:t>r(m)</m:t>
              </m:r>
            </m:oMath>
            <w:r w:rsidRPr="005844DE">
              <w:t xml:space="preserve"> is specified in clause 8.4.1.1.1.</w:t>
            </w:r>
          </w:p>
          <w:p w14:paraId="0CEBA0FB" w14:textId="77777777" w:rsidR="000D58B2" w:rsidRDefault="000D58B2" w:rsidP="000D58B2">
            <w:r>
              <w:t>The patterns used for the PSSCH DM-RS is indicated in the SCI as described in clause 8.3.1.1 of [4, TS 38.212].</w:t>
            </w:r>
          </w:p>
          <w:p w14:paraId="468B7E12" w14:textId="77777777" w:rsidR="000D58B2" w:rsidRPr="00A93B2B" w:rsidRDefault="000D58B2" w:rsidP="000D58B2">
            <w:r w:rsidRPr="00D70EF9">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D70EF9">
              <w:t xml:space="preserve"> shall be precoded, multiplied with the amplitude scaling factor</w:t>
            </w:r>
            <w:r>
              <w:t xml:space="preserve"> </w:t>
            </w:r>
            <m:oMath>
              <m:sSubSup>
                <m:sSubSupPr>
                  <m:ctrlPr>
                    <w:rPr>
                      <w:rFonts w:ascii="Cambria Math" w:eastAsiaTheme="minorHAnsi" w:hAnsi="Cambria Math"/>
                      <w:i/>
                      <w:sz w:val="22"/>
                      <w:szCs w:val="22"/>
                    </w:rPr>
                  </m:ctrlPr>
                </m:sSubSupPr>
                <m:e>
                  <m:r>
                    <w:rPr>
                      <w:rFonts w:ascii="Cambria Math" w:hAnsi="Cambria Math"/>
                    </w:rPr>
                    <m:t>β</m:t>
                  </m:r>
                </m:e>
                <m:sub>
                  <m:r>
                    <m:rPr>
                      <m:nor/>
                    </m:rPr>
                    <m:t>DMRS</m:t>
                  </m:r>
                </m:sub>
                <m:sup>
                  <m:r>
                    <m:rPr>
                      <m:nor/>
                    </m:rPr>
                    <m:t>PSSCH</m:t>
                  </m:r>
                </m:sup>
              </m:sSubSup>
              <m:r>
                <m:rPr>
                  <m:sty m:val="p"/>
                </m:rPr>
                <w:rPr>
                  <w:rFonts w:ascii="Cambria Math" w:hAnsi="Cambria Math"/>
                </w:rPr>
                <m:t xml:space="preserve"> </m:t>
              </m:r>
            </m:oMath>
            <w:r w:rsidRPr="002218F4">
              <w:t xml:space="preserve"> specified in clause 8.3.1.5</w:t>
            </w:r>
            <w:r w:rsidRPr="00D70EF9">
              <w:t>, and mapped to physical resources according to</w:t>
            </w:r>
          </w:p>
          <w:p w14:paraId="70705DEA" w14:textId="77777777" w:rsidR="000D58B2" w:rsidRPr="00A93B2B" w:rsidRDefault="00955C23" w:rsidP="000D58B2">
            <w:pPr>
              <w:pStyle w:val="EQ"/>
              <w:rPr>
                <w:lang w:val="sv-SE"/>
              </w:rPr>
            </w:pPr>
            <m:oMathPara>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sv-SE"/>
                                </w:rPr>
                                <m:t>,</m:t>
                              </m:r>
                              <m:r>
                                <w:rPr>
                                  <w:rFonts w:ascii="Cambria Math" w:hAnsi="Cambria Math"/>
                                </w:rPr>
                                <m:t>l</m:t>
                              </m:r>
                            </m:sub>
                            <m:sup>
                              <m:r>
                                <m:rPr>
                                  <m:sty m:val="p"/>
                                </m:rPr>
                                <w:rPr>
                                  <w:rFonts w:ascii="Cambria Math" w:hAnsi="Cambria Math"/>
                                  <w:lang w:val="sv-SE"/>
                                </w:rPr>
                                <m:t>(</m:t>
                              </m:r>
                              <m:sSub>
                                <m:sSubPr>
                                  <m:ctrlPr>
                                    <w:rPr>
                                      <w:rFonts w:ascii="Cambria Math" w:hAnsi="Cambria Math"/>
                                    </w:rPr>
                                  </m:ctrlPr>
                                </m:sSubPr>
                                <m:e>
                                  <m:r>
                                    <w:rPr>
                                      <w:rFonts w:ascii="Cambria Math" w:hAnsi="Cambria Math"/>
                                    </w:rPr>
                                    <m:t>p</m:t>
                                  </m:r>
                                </m:e>
                                <m:sub>
                                  <m:r>
                                    <m:rPr>
                                      <m:sty m:val="p"/>
                                    </m:rPr>
                                    <w:rPr>
                                      <w:rFonts w:ascii="Cambria Math" w:hAnsi="Cambria Math"/>
                                      <w:lang w:val="sv-SE"/>
                                    </w:rPr>
                                    <m:t>0</m:t>
                                  </m:r>
                                </m:sub>
                              </m:sSub>
                              <m:r>
                                <m:rPr>
                                  <m:sty m:val="p"/>
                                </m:rPr>
                                <w:rPr>
                                  <w:rFonts w:ascii="Cambria Math" w:hAnsi="Cambria Math"/>
                                  <w:lang w:val="sv-SE"/>
                                </w:rPr>
                                <m:t>,</m:t>
                              </m:r>
                              <m:r>
                                <w:rPr>
                                  <w:rFonts w:ascii="Cambria Math" w:hAnsi="Cambria Math"/>
                                </w:rPr>
                                <m:t>μ</m:t>
                              </m:r>
                              <m:r>
                                <m:rPr>
                                  <m:sty m:val="p"/>
                                </m:rPr>
                                <w:rPr>
                                  <w:rFonts w:ascii="Cambria Math" w:hAnsi="Cambria Math"/>
                                  <w:lang w:val="sv-SE"/>
                                </w:rPr>
                                <m:t>)</m:t>
                              </m:r>
                            </m:sup>
                          </m:sSubSup>
                        </m:e>
                      </m:mr>
                      <m:mr>
                        <m:e>
                          <m:r>
                            <m:rPr>
                              <m:sty m:val="p"/>
                            </m:rPr>
                            <w:rPr>
                              <w:rFonts w:ascii="Cambria Math" w:hAnsi="Cambria Math"/>
                              <w:lang w:val="sv-SE"/>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sv-SE"/>
                                </w:rPr>
                                <m:t>,</m:t>
                              </m:r>
                              <m:r>
                                <w:rPr>
                                  <w:rFonts w:ascii="Cambria Math" w:hAnsi="Cambria Math"/>
                                </w:rPr>
                                <m:t>l</m:t>
                              </m:r>
                            </m:sub>
                            <m:sup>
                              <m:r>
                                <m:rPr>
                                  <m:sty m:val="p"/>
                                </m:rPr>
                                <w:rPr>
                                  <w:rFonts w:ascii="Cambria Math" w:hAnsi="Cambria Math"/>
                                  <w:lang w:val="sv-SE"/>
                                </w:rPr>
                                <m:t>(</m:t>
                              </m:r>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sv-SE"/>
                                    </w:rPr>
                                    <m:t>-1</m:t>
                                  </m:r>
                                </m:sub>
                              </m:sSub>
                              <m:r>
                                <m:rPr>
                                  <m:sty m:val="p"/>
                                </m:rPr>
                                <w:rPr>
                                  <w:rFonts w:ascii="Cambria Math" w:hAnsi="Cambria Math"/>
                                  <w:lang w:val="sv-SE"/>
                                </w:rPr>
                                <m:t>,</m:t>
                              </m:r>
                              <m:r>
                                <w:rPr>
                                  <w:rFonts w:ascii="Cambria Math" w:hAnsi="Cambria Math"/>
                                </w:rPr>
                                <m:t>μ</m:t>
                              </m:r>
                              <m:r>
                                <m:rPr>
                                  <m:sty m:val="p"/>
                                </m:rPr>
                                <w:rPr>
                                  <w:rFonts w:ascii="Cambria Math" w:hAnsi="Cambria Math"/>
                                  <w:lang w:val="sv-SE"/>
                                </w:rPr>
                                <m:t>)</m:t>
                              </m:r>
                            </m:sup>
                          </m:sSubSup>
                        </m:e>
                      </m:mr>
                    </m:m>
                  </m:e>
                </m:d>
                <m:r>
                  <m:rPr>
                    <m:sty m:val="p"/>
                  </m:rPr>
                  <w:rPr>
                    <w:rFonts w:ascii="Cambria Math" w:hAnsi="Cambria Math"/>
                    <w:lang w:val="sv-SE"/>
                  </w:rPr>
                  <m:t>=</m:t>
                </m:r>
                <m:sSubSup>
                  <m:sSubSupPr>
                    <m:ctrlPr>
                      <w:rPr>
                        <w:rFonts w:ascii="Cambria Math" w:eastAsiaTheme="minorHAnsi" w:hAnsi="Cambria Math" w:cstheme="minorBidi"/>
                        <w:i/>
                        <w:sz w:val="22"/>
                        <w:szCs w:val="22"/>
                      </w:rPr>
                    </m:ctrlPr>
                  </m:sSubSupPr>
                  <m:e>
                    <m:r>
                      <w:rPr>
                        <w:rFonts w:ascii="Cambria Math" w:hAnsi="Cambria Math"/>
                      </w:rPr>
                      <m:t>β</m:t>
                    </m:r>
                  </m:e>
                  <m:sub>
                    <m:r>
                      <m:rPr>
                        <m:nor/>
                      </m:rPr>
                      <w:rPr>
                        <w:rFonts w:ascii="Cambria Math" w:hAnsi="Cambria Math"/>
                      </w:rPr>
                      <m:t>DMRS</m:t>
                    </m:r>
                  </m:sub>
                  <m:sup>
                    <m:r>
                      <m:rPr>
                        <m:nor/>
                      </m:rPr>
                      <w:rPr>
                        <w:rFonts w:ascii="Cambria Math" w:hAnsi="Cambria Math"/>
                      </w:rPr>
                      <m:t>PSSCH</m:t>
                    </m:r>
                  </m:sup>
                </m:sSubSup>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acc>
                                <m:accPr>
                                  <m:chr m:val="̃"/>
                                  <m:ctrlPr>
                                    <w:rPr>
                                      <w:rFonts w:ascii="Cambria Math" w:eastAsiaTheme="minorHAnsi" w:hAnsi="Cambria Math" w:cstheme="minorBidi"/>
                                      <w:sz w:val="22"/>
                                      <w:szCs w:val="22"/>
                                      <w:lang w:val="sv-SE"/>
                                    </w:rPr>
                                  </m:ctrlPr>
                                </m:accPr>
                                <m:e>
                                  <m:r>
                                    <w:rPr>
                                      <w:rFonts w:ascii="Cambria Math" w:hAnsi="Cambria Math"/>
                                    </w:rPr>
                                    <m:t>a</m:t>
                                  </m:r>
                                </m:e>
                              </m:acc>
                            </m:e>
                            <m:sub>
                              <m:r>
                                <w:rPr>
                                  <w:rFonts w:ascii="Cambria Math" w:hAnsi="Cambria Math"/>
                                </w:rPr>
                                <m:t>k</m:t>
                              </m:r>
                              <m:r>
                                <m:rPr>
                                  <m:sty m:val="p"/>
                                </m:rPr>
                                <w:rPr>
                                  <w:rFonts w:ascii="Cambria Math" w:hAnsi="Cambria Math"/>
                                  <w:lang w:val="sv-SE"/>
                                </w:rPr>
                                <m:t>,</m:t>
                              </m:r>
                              <m:r>
                                <w:rPr>
                                  <w:rFonts w:ascii="Cambria Math" w:hAnsi="Cambria Math"/>
                                </w:rPr>
                                <m:t>l</m:t>
                              </m:r>
                            </m:sub>
                            <m:sup>
                              <m:r>
                                <m:rPr>
                                  <m:sty m:val="p"/>
                                </m:rPr>
                                <w:rPr>
                                  <w:rFonts w:ascii="Cambria Math" w:hAnsi="Cambria Math"/>
                                  <w:lang w:val="sv-SE"/>
                                </w:rPr>
                                <m:t>(</m:t>
                              </m:r>
                              <m:sSub>
                                <m:sSubPr>
                                  <m:ctrlPr>
                                    <w:rPr>
                                      <w:rFonts w:ascii="Cambria Math" w:hAnsi="Cambria Math"/>
                                    </w:rPr>
                                  </m:ctrlPr>
                                </m:sSubPr>
                                <m:e>
                                  <m:acc>
                                    <m:accPr>
                                      <m:chr m:val="̃"/>
                                      <m:ctrlPr>
                                        <w:rPr>
                                          <w:rFonts w:ascii="Cambria Math" w:eastAsiaTheme="minorHAnsi" w:hAnsi="Cambria Math" w:cstheme="minorBidi"/>
                                          <w:sz w:val="22"/>
                                          <w:szCs w:val="22"/>
                                          <w:lang w:val="sv-SE"/>
                                        </w:rPr>
                                      </m:ctrlPr>
                                    </m:accPr>
                                    <m:e>
                                      <m:r>
                                        <w:rPr>
                                          <w:rFonts w:ascii="Cambria Math" w:hAnsi="Cambria Math"/>
                                        </w:rPr>
                                        <m:t>p</m:t>
                                      </m:r>
                                    </m:e>
                                  </m:acc>
                                </m:e>
                                <m:sub>
                                  <m:r>
                                    <m:rPr>
                                      <m:sty m:val="p"/>
                                    </m:rPr>
                                    <w:rPr>
                                      <w:rFonts w:ascii="Cambria Math" w:hAnsi="Cambria Math"/>
                                      <w:lang w:val="sv-SE"/>
                                    </w:rPr>
                                    <m:t>0</m:t>
                                  </m:r>
                                </m:sub>
                              </m:sSub>
                              <m:r>
                                <m:rPr>
                                  <m:sty m:val="p"/>
                                </m:rPr>
                                <w:rPr>
                                  <w:rFonts w:ascii="Cambria Math" w:hAnsi="Cambria Math"/>
                                  <w:lang w:val="sv-SE"/>
                                </w:rPr>
                                <m:t>,</m:t>
                              </m:r>
                              <m:r>
                                <w:rPr>
                                  <w:rFonts w:ascii="Cambria Math" w:hAnsi="Cambria Math"/>
                                </w:rPr>
                                <m:t>μ</m:t>
                              </m:r>
                              <m:r>
                                <m:rPr>
                                  <m:sty m:val="p"/>
                                </m:rPr>
                                <w:rPr>
                                  <w:rFonts w:ascii="Cambria Math" w:hAnsi="Cambria Math"/>
                                  <w:lang w:val="sv-SE"/>
                                </w:rPr>
                                <m:t>)</m:t>
                              </m:r>
                            </m:sup>
                          </m:sSubSup>
                        </m:e>
                      </m:mr>
                      <m:mr>
                        <m:e>
                          <m:r>
                            <m:rPr>
                              <m:sty m:val="p"/>
                            </m:rPr>
                            <w:rPr>
                              <w:rFonts w:ascii="Cambria Math" w:hAnsi="Cambria Math"/>
                              <w:lang w:val="sv-SE"/>
                            </w:rPr>
                            <m:t>⋮</m:t>
                          </m:r>
                        </m:e>
                      </m:mr>
                      <m:mr>
                        <m:e>
                          <m:sSubSup>
                            <m:sSubSupPr>
                              <m:ctrlPr>
                                <w:rPr>
                                  <w:rFonts w:ascii="Cambria Math" w:hAnsi="Cambria Math"/>
                                </w:rPr>
                              </m:ctrlPr>
                            </m:sSubSupPr>
                            <m:e>
                              <m:acc>
                                <m:accPr>
                                  <m:chr m:val="̃"/>
                                  <m:ctrlPr>
                                    <w:rPr>
                                      <w:rFonts w:ascii="Cambria Math" w:eastAsiaTheme="minorHAnsi" w:hAnsi="Cambria Math" w:cstheme="minorBidi"/>
                                      <w:sz w:val="22"/>
                                      <w:szCs w:val="22"/>
                                      <w:lang w:val="sv-SE"/>
                                    </w:rPr>
                                  </m:ctrlPr>
                                </m:accPr>
                                <m:e>
                                  <m:r>
                                    <w:rPr>
                                      <w:rFonts w:ascii="Cambria Math" w:hAnsi="Cambria Math"/>
                                    </w:rPr>
                                    <m:t>a</m:t>
                                  </m:r>
                                </m:e>
                              </m:acc>
                            </m:e>
                            <m:sub>
                              <m:r>
                                <w:rPr>
                                  <w:rFonts w:ascii="Cambria Math" w:hAnsi="Cambria Math"/>
                                </w:rPr>
                                <m:t>k</m:t>
                              </m:r>
                              <m:r>
                                <m:rPr>
                                  <m:sty m:val="p"/>
                                </m:rPr>
                                <w:rPr>
                                  <w:rFonts w:ascii="Cambria Math" w:hAnsi="Cambria Math"/>
                                  <w:lang w:val="sv-SE"/>
                                </w:rPr>
                                <m:t>,</m:t>
                              </m:r>
                              <m:r>
                                <w:rPr>
                                  <w:rFonts w:ascii="Cambria Math" w:hAnsi="Cambria Math"/>
                                </w:rPr>
                                <m:t>l</m:t>
                              </m:r>
                            </m:sub>
                            <m:sup>
                              <m:r>
                                <m:rPr>
                                  <m:sty m:val="p"/>
                                </m:rPr>
                                <w:rPr>
                                  <w:rFonts w:ascii="Cambria Math" w:hAnsi="Cambria Math"/>
                                  <w:lang w:val="sv-SE"/>
                                </w:rPr>
                                <m:t>(</m:t>
                              </m:r>
                              <m:sSub>
                                <m:sSubPr>
                                  <m:ctrlPr>
                                    <w:rPr>
                                      <w:rFonts w:ascii="Cambria Math" w:hAnsi="Cambria Math"/>
                                    </w:rPr>
                                  </m:ctrlPr>
                                </m:sSubPr>
                                <m:e>
                                  <m:acc>
                                    <m:accPr>
                                      <m:chr m:val="̃"/>
                                      <m:ctrlPr>
                                        <w:rPr>
                                          <w:rFonts w:ascii="Cambria Math" w:eastAsiaTheme="minorHAnsi" w:hAnsi="Cambria Math" w:cstheme="minorBidi"/>
                                          <w:sz w:val="22"/>
                                          <w:szCs w:val="22"/>
                                          <w:lang w:val="sv-SE"/>
                                        </w:rPr>
                                      </m:ctrlPr>
                                    </m:accPr>
                                    <m:e>
                                      <m:r>
                                        <w:rPr>
                                          <w:rFonts w:ascii="Cambria Math" w:hAnsi="Cambria Math"/>
                                        </w:rPr>
                                        <m:t>p</m:t>
                                      </m:r>
                                    </m:e>
                                  </m:acc>
                                </m:e>
                                <m:sub>
                                  <m:r>
                                    <w:rPr>
                                      <w:rFonts w:ascii="Cambria Math" w:hAnsi="Cambria Math"/>
                                    </w:rPr>
                                    <m:t>υ</m:t>
                                  </m:r>
                                  <m:r>
                                    <m:rPr>
                                      <m:sty m:val="p"/>
                                    </m:rPr>
                                    <w:rPr>
                                      <w:rFonts w:ascii="Cambria Math" w:hAnsi="Cambria Math"/>
                                      <w:lang w:val="sv-SE"/>
                                    </w:rPr>
                                    <m:t>-1</m:t>
                                  </m:r>
                                </m:sub>
                              </m:sSub>
                              <m:r>
                                <m:rPr>
                                  <m:sty m:val="p"/>
                                </m:rPr>
                                <w:rPr>
                                  <w:rFonts w:ascii="Cambria Math" w:hAnsi="Cambria Math"/>
                                  <w:lang w:val="sv-SE"/>
                                </w:rPr>
                                <m:t>,</m:t>
                              </m:r>
                              <m:r>
                                <w:rPr>
                                  <w:rFonts w:ascii="Cambria Math" w:hAnsi="Cambria Math"/>
                                </w:rPr>
                                <m:t>μ</m:t>
                              </m:r>
                              <m:r>
                                <m:rPr>
                                  <m:sty m:val="p"/>
                                </m:rPr>
                                <w:rPr>
                                  <w:rFonts w:ascii="Cambria Math" w:hAnsi="Cambria Math"/>
                                  <w:lang w:val="sv-SE"/>
                                </w:rPr>
                                <m:t>)</m:t>
                              </m:r>
                            </m:sup>
                          </m:sSubSup>
                        </m:e>
                      </m:mr>
                    </m:m>
                  </m:e>
                </m:d>
              </m:oMath>
            </m:oMathPara>
          </w:p>
          <w:p w14:paraId="21CFD0FF" w14:textId="77777777" w:rsidR="000D58B2" w:rsidRPr="00D70EF9" w:rsidRDefault="000D58B2" w:rsidP="000D58B2">
            <w:r w:rsidRPr="00D70EF9">
              <w:t xml:space="preserve">where </w:t>
            </w:r>
          </w:p>
          <w:p w14:paraId="3C918B32" w14:textId="77777777" w:rsidR="000D58B2" w:rsidRPr="006E385B" w:rsidRDefault="000D58B2" w:rsidP="000D58B2">
            <w:pPr>
              <w:pStyle w:val="B1"/>
            </w:pPr>
            <w:r w:rsidRPr="006E385B">
              <w:t>-</w:t>
            </w:r>
            <w:r w:rsidRPr="006E385B">
              <w:tab/>
              <w:t xml:space="preserve">the precoding matrix </w:t>
            </w:r>
            <m:oMath>
              <m:r>
                <w:rPr>
                  <w:rFonts w:ascii="Cambria Math" w:hAnsi="Cambria Math"/>
                </w:rPr>
                <m:t>W</m:t>
              </m:r>
            </m:oMath>
            <w:r w:rsidRPr="006E385B">
              <w:t xml:space="preserve"> is given by clause </w:t>
            </w:r>
            <w:r>
              <w:t>8.3.1.4</w:t>
            </w:r>
            <w:r w:rsidRPr="006E385B">
              <w:t xml:space="preserve">, </w:t>
            </w:r>
          </w:p>
          <w:p w14:paraId="3695DEB9" w14:textId="77777777" w:rsidR="000D58B2" w:rsidRPr="006E385B" w:rsidRDefault="000D58B2" w:rsidP="000D58B2">
            <w:pPr>
              <w:pStyle w:val="B1"/>
            </w:pPr>
            <w:r w:rsidRPr="006E385B">
              <w:t>-</w:t>
            </w:r>
            <w:r w:rsidRPr="006E385B">
              <w:tab/>
              <w:t xml:space="preserve">the set of antenna ports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ρ-1</m:t>
                      </m:r>
                    </m:sub>
                  </m:sSub>
                </m:e>
              </m:d>
            </m:oMath>
            <w:r w:rsidRPr="006E385B">
              <w:t xml:space="preserve"> is given by clause </w:t>
            </w:r>
            <w:r>
              <w:t>8.3.1.4</w:t>
            </w:r>
            <w:r w:rsidRPr="006E385B">
              <w:t>, and</w:t>
            </w:r>
          </w:p>
          <w:p w14:paraId="2E8E25B7" w14:textId="77777777" w:rsidR="000D58B2" w:rsidRPr="006E385B" w:rsidRDefault="000D58B2" w:rsidP="000D58B2">
            <w:pPr>
              <w:pStyle w:val="B1"/>
            </w:pPr>
            <w:r w:rsidRPr="006E385B">
              <w:t>-</w:t>
            </w:r>
            <w:r w:rsidRPr="006E385B">
              <w:tab/>
              <w:t>the set of antenna ports</w:t>
            </w:r>
            <w:r>
              <w:t xml:space="preserve">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υ-1</m:t>
                      </m:r>
                    </m:sub>
                  </m:sSub>
                </m:e>
              </m:d>
            </m:oMath>
            <w:r>
              <w:t xml:space="preserve"> </w:t>
            </w:r>
            <w:r w:rsidRPr="006E385B">
              <w:t>is given by [6, TS 38.214];</w:t>
            </w:r>
          </w:p>
          <w:p w14:paraId="1E49B466" w14:textId="77777777" w:rsidR="000D58B2" w:rsidRPr="00D70EF9" w:rsidRDefault="000D58B2" w:rsidP="000D58B2">
            <w:r w:rsidRPr="00D70EF9">
              <w:t>and the following conditions are fulfilled:</w:t>
            </w:r>
          </w:p>
          <w:p w14:paraId="0C9A7B82" w14:textId="77777777" w:rsidR="000D58B2" w:rsidRDefault="000D58B2" w:rsidP="000D58B2">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PSSCH transmission.</w:t>
            </w:r>
          </w:p>
          <w:p w14:paraId="1D80E486" w14:textId="77777777" w:rsidR="000D58B2" w:rsidRPr="003B1116" w:rsidRDefault="000D58B2" w:rsidP="000D58B2">
            <w:r w:rsidRPr="00A36794">
              <w:t xml:space="preserve">The </w:t>
            </w:r>
            <w:r>
              <w:t xml:space="preserve">quantity </w:t>
            </w:r>
            <m:oMath>
              <m:r>
                <w:rPr>
                  <w:rFonts w:ascii="Cambria Math" w:hAnsi="Cambria Math"/>
                </w:rPr>
                <m:t>k</m:t>
              </m:r>
            </m:oMath>
            <w:r>
              <w:rPr>
                <w:rFonts w:eastAsiaTheme="minorEastAsia"/>
              </w:rPr>
              <w:t xml:space="preserve"> is defined relative to subcarrier 0 in common resource block 0 and the </w:t>
            </w:r>
            <w:r w:rsidRPr="00A36794">
              <w:t xml:space="preserve">quantity </w:t>
            </w:r>
            <m:oMath>
              <m:r>
                <w:rPr>
                  <w:rFonts w:ascii="Cambria Math" w:hAnsi="Cambria Math"/>
                </w:rPr>
                <m:t>l</m:t>
              </m:r>
            </m:oMath>
            <w:r w:rsidRPr="00A36794">
              <w:t xml:space="preserve"> is defined relative to the start of the </w:t>
            </w:r>
            <w:r w:rsidRPr="0034497B">
              <w:t xml:space="preserve">scheduled resources for transmission of PSSCH and the associated PSCCH, including the OFDM symbol duplicated as described in </w:t>
            </w:r>
            <w:r>
              <w:t xml:space="preserve">clauses </w:t>
            </w:r>
            <w:r w:rsidRPr="0034497B">
              <w:t>8.3.1.5 and 8.3.2.</w:t>
            </w:r>
            <w:r>
              <w:t>3.</w:t>
            </w:r>
          </w:p>
          <w:p w14:paraId="74CBA84A" w14:textId="77777777" w:rsidR="000D58B2" w:rsidRPr="00D70EF9" w:rsidRDefault="000D58B2" w:rsidP="000D58B2">
            <w:r w:rsidRPr="00D70EF9">
              <w:t xml:space="preserve">The position(s) of the DM-RS symbols is given by </w:t>
            </w:r>
            <m:oMath>
              <m:acc>
                <m:accPr>
                  <m:chr m:val="̅"/>
                  <m:ctrlPr>
                    <w:rPr>
                      <w:rFonts w:ascii="Cambria Math" w:eastAsiaTheme="minorHAnsi" w:hAnsi="Cambria Math" w:cstheme="minorBidi"/>
                      <w:i/>
                      <w:sz w:val="22"/>
                      <w:szCs w:val="22"/>
                    </w:rPr>
                  </m:ctrlPr>
                </m:accPr>
                <m:e>
                  <m:r>
                    <w:rPr>
                      <w:rFonts w:ascii="Cambria Math" w:hAnsi="Cambria Math"/>
                    </w:rPr>
                    <m:t>l</m:t>
                  </m:r>
                </m:e>
              </m:acc>
            </m:oMath>
            <w:r w:rsidRPr="00D70EF9">
              <w:t xml:space="preserve"> </w:t>
            </w:r>
            <w:r>
              <w:t>according to Table 8.4.1.1.2-1 where</w:t>
            </w:r>
            <w:r w:rsidRPr="00146CF9">
              <w:t xml:space="preserve"> </w:t>
            </w:r>
            <w:r>
              <w:t>the n</w:t>
            </w:r>
            <w:r w:rsidRPr="00EE0FE8">
              <w:t xml:space="preserve">umber of PSSCH DM-RS is indicated </w:t>
            </w:r>
            <w:r>
              <w:t xml:space="preserve">in the SCI, </w:t>
            </w:r>
            <w:r w:rsidRPr="00EE0FE8">
              <w:t>and</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A36794">
              <w:t xml:space="preserve"> is the </w:t>
            </w:r>
            <w:r w:rsidRPr="00B51924">
              <w:t xml:space="preserve">duration of the scheduled resources for transmission of PSSCH and the associated PSCCH, including the OFDM symbol duplicated as described in </w:t>
            </w:r>
            <w:r>
              <w:t xml:space="preserve">clauses </w:t>
            </w:r>
            <w:r w:rsidRPr="00B51924">
              <w:t>8.3.1.5 and 8.3.2.</w:t>
            </w:r>
            <w:r>
              <w:t>3.</w:t>
            </w:r>
          </w:p>
          <w:p w14:paraId="44042741" w14:textId="77777777" w:rsidR="000D58B2" w:rsidRPr="00C77AB5" w:rsidRDefault="000D58B2" w:rsidP="000D58B2">
            <w:pPr>
              <w:pStyle w:val="TH"/>
              <w:rPr>
                <w:lang w:val="en-US"/>
              </w:rPr>
            </w:pPr>
            <w:r>
              <w:rPr>
                <w:lang w:val="en-US"/>
              </w:rPr>
              <w:t>Table 8.4.1.1.2-1: PSSCH DM-RS time-domain location.</w:t>
            </w:r>
          </w:p>
          <w:tbl>
            <w:tblPr>
              <w:tblStyle w:val="aff"/>
              <w:tblW w:w="0" w:type="auto"/>
              <w:tblInd w:w="421" w:type="dxa"/>
              <w:tblLook w:val="04A0" w:firstRow="1" w:lastRow="0" w:firstColumn="1" w:lastColumn="0" w:noHBand="0" w:noVBand="1"/>
            </w:tblPr>
            <w:tblGrid>
              <w:gridCol w:w="948"/>
              <w:gridCol w:w="1036"/>
              <w:gridCol w:w="1134"/>
              <w:gridCol w:w="1134"/>
              <w:gridCol w:w="1134"/>
              <w:gridCol w:w="1134"/>
              <w:gridCol w:w="1134"/>
            </w:tblGrid>
            <w:tr w:rsidR="000D58B2" w14:paraId="712B2D47" w14:textId="77777777" w:rsidTr="00ED6DA8">
              <w:tc>
                <w:tcPr>
                  <w:tcW w:w="948" w:type="dxa"/>
                  <w:vMerge w:val="restart"/>
                </w:tcPr>
                <w:p w14:paraId="6E62B291" w14:textId="77777777" w:rsidR="000D58B2" w:rsidRPr="00105AFF" w:rsidRDefault="00955C23" w:rsidP="000D58B2">
                  <w:pPr>
                    <w:pStyle w:val="TAH"/>
                  </w:pPr>
                  <m:oMath>
                    <m:sSub>
                      <m:sSubPr>
                        <m:ctrlPr>
                          <w:rPr>
                            <w:rFonts w:ascii="Cambria Math" w:hAnsi="Cambria Math"/>
                          </w:rPr>
                        </m:ctrlPr>
                      </m:sSubPr>
                      <m:e>
                        <m:r>
                          <m:rPr>
                            <m:sty m:val="bi"/>
                          </m:rPr>
                          <w:rPr>
                            <w:rFonts w:ascii="Cambria Math" w:hAnsi="Cambria Math"/>
                          </w:rPr>
                          <m:t>l</m:t>
                        </m:r>
                      </m:e>
                      <m:sub>
                        <m:r>
                          <m:rPr>
                            <m:nor/>
                          </m:rPr>
                          <m:t>d</m:t>
                        </m:r>
                      </m:sub>
                    </m:sSub>
                  </m:oMath>
                  <w:r w:rsidR="000D58B2" w:rsidRPr="00105AFF">
                    <w:t xml:space="preserve"> </w:t>
                  </w:r>
                  <w:r w:rsidR="000D58B2" w:rsidRPr="007903CC">
                    <w:t xml:space="preserve"> in symbols</w:t>
                  </w:r>
                </w:p>
              </w:tc>
              <w:tc>
                <w:tcPr>
                  <w:tcW w:w="6706" w:type="dxa"/>
                  <w:gridSpan w:val="6"/>
                  <w:tcBorders>
                    <w:bottom w:val="nil"/>
                  </w:tcBorders>
                </w:tcPr>
                <w:p w14:paraId="5B69493A" w14:textId="77777777" w:rsidR="000D58B2" w:rsidRPr="00105AFF" w:rsidRDefault="000D58B2" w:rsidP="000D58B2">
                  <w:pPr>
                    <w:pStyle w:val="TAH"/>
                  </w:pPr>
                  <w:r w:rsidRPr="00105AFF">
                    <w:t xml:space="preserve">DM-RS position </w:t>
                  </w:r>
                  <m:oMath>
                    <m:acc>
                      <m:accPr>
                        <m:chr m:val="̅"/>
                        <m:ctrlPr>
                          <w:rPr>
                            <w:rFonts w:ascii="Cambria Math" w:hAnsi="Cambria Math"/>
                          </w:rPr>
                        </m:ctrlPr>
                      </m:accPr>
                      <m:e>
                        <m:r>
                          <m:rPr>
                            <m:sty m:val="bi"/>
                          </m:rPr>
                          <w:rPr>
                            <w:rFonts w:ascii="Cambria Math" w:hAnsi="Cambria Math"/>
                          </w:rPr>
                          <m:t>l</m:t>
                        </m:r>
                      </m:e>
                    </m:acc>
                  </m:oMath>
                </w:p>
              </w:tc>
            </w:tr>
            <w:tr w:rsidR="000D58B2" w14:paraId="2459A75A" w14:textId="77777777" w:rsidTr="00ED6DA8">
              <w:tc>
                <w:tcPr>
                  <w:tcW w:w="948" w:type="dxa"/>
                  <w:vMerge/>
                </w:tcPr>
                <w:p w14:paraId="2074FC9F" w14:textId="77777777" w:rsidR="000D58B2" w:rsidRPr="00105AFF" w:rsidRDefault="000D58B2" w:rsidP="000D58B2">
                  <w:pPr>
                    <w:pStyle w:val="TAH"/>
                  </w:pPr>
                </w:p>
              </w:tc>
              <w:tc>
                <w:tcPr>
                  <w:tcW w:w="3304" w:type="dxa"/>
                  <w:gridSpan w:val="3"/>
                  <w:tcBorders>
                    <w:top w:val="nil"/>
                    <w:bottom w:val="single" w:sz="4" w:space="0" w:color="auto"/>
                  </w:tcBorders>
                </w:tcPr>
                <w:p w14:paraId="430C351B" w14:textId="77777777" w:rsidR="000D58B2" w:rsidRPr="00105AFF" w:rsidRDefault="000D58B2" w:rsidP="000D58B2">
                  <w:pPr>
                    <w:pStyle w:val="TAH"/>
                  </w:pPr>
                  <w:r w:rsidRPr="00105AFF">
                    <w:t>PSCCH duration</w:t>
                  </w:r>
                  <w:r>
                    <w:t xml:space="preserve"> 2 symbols</w:t>
                  </w:r>
                </w:p>
              </w:tc>
              <w:tc>
                <w:tcPr>
                  <w:tcW w:w="3402" w:type="dxa"/>
                  <w:gridSpan w:val="3"/>
                  <w:tcBorders>
                    <w:top w:val="nil"/>
                    <w:bottom w:val="single" w:sz="4" w:space="0" w:color="auto"/>
                  </w:tcBorders>
                </w:tcPr>
                <w:p w14:paraId="465E2260" w14:textId="77777777" w:rsidR="000D58B2" w:rsidRPr="00105AFF" w:rsidRDefault="000D58B2" w:rsidP="000D58B2">
                  <w:pPr>
                    <w:pStyle w:val="TAH"/>
                  </w:pPr>
                  <w:r w:rsidRPr="00105AFF">
                    <w:t>PSCCH duration</w:t>
                  </w:r>
                  <w:r>
                    <w:t xml:space="preserve"> 3 symbols</w:t>
                  </w:r>
                </w:p>
              </w:tc>
            </w:tr>
            <w:tr w:rsidR="000D58B2" w:rsidRPr="00D70EF9" w14:paraId="72F6BF04" w14:textId="77777777" w:rsidTr="00ED6DA8">
              <w:tc>
                <w:tcPr>
                  <w:tcW w:w="948" w:type="dxa"/>
                  <w:vMerge/>
                </w:tcPr>
                <w:p w14:paraId="1E75DF72" w14:textId="77777777" w:rsidR="000D58B2" w:rsidRPr="00105AFF" w:rsidRDefault="000D58B2" w:rsidP="000D58B2">
                  <w:pPr>
                    <w:pStyle w:val="TAH"/>
                  </w:pPr>
                </w:p>
              </w:tc>
              <w:tc>
                <w:tcPr>
                  <w:tcW w:w="3304" w:type="dxa"/>
                  <w:gridSpan w:val="3"/>
                  <w:tcBorders>
                    <w:bottom w:val="nil"/>
                  </w:tcBorders>
                </w:tcPr>
                <w:p w14:paraId="2B09D149" w14:textId="77777777" w:rsidR="000D58B2" w:rsidRPr="00105AFF" w:rsidRDefault="000D58B2" w:rsidP="000D58B2">
                  <w:pPr>
                    <w:pStyle w:val="TAH"/>
                  </w:pPr>
                  <w:r w:rsidRPr="00105AFF">
                    <w:t xml:space="preserve">Number of </w:t>
                  </w:r>
                  <w:r>
                    <w:t xml:space="preserve">PSSCH </w:t>
                  </w:r>
                  <w:r w:rsidRPr="00105AFF">
                    <w:t>DM-RS</w:t>
                  </w:r>
                </w:p>
              </w:tc>
              <w:tc>
                <w:tcPr>
                  <w:tcW w:w="3402" w:type="dxa"/>
                  <w:gridSpan w:val="3"/>
                  <w:tcBorders>
                    <w:bottom w:val="nil"/>
                  </w:tcBorders>
                </w:tcPr>
                <w:p w14:paraId="32AEB231" w14:textId="77777777" w:rsidR="000D58B2" w:rsidRPr="00105AFF" w:rsidRDefault="000D58B2" w:rsidP="000D58B2">
                  <w:pPr>
                    <w:pStyle w:val="TAH"/>
                  </w:pPr>
                  <w:r w:rsidRPr="00105AFF">
                    <w:t xml:space="preserve">Number of </w:t>
                  </w:r>
                  <w:r>
                    <w:t xml:space="preserve">PSSCH </w:t>
                  </w:r>
                  <w:r w:rsidRPr="00105AFF">
                    <w:t>DM-RS</w:t>
                  </w:r>
                </w:p>
              </w:tc>
            </w:tr>
            <w:tr w:rsidR="000D58B2" w14:paraId="2A68A2B4" w14:textId="77777777" w:rsidTr="00ED6DA8">
              <w:tc>
                <w:tcPr>
                  <w:tcW w:w="948" w:type="dxa"/>
                  <w:vMerge/>
                </w:tcPr>
                <w:p w14:paraId="7F0AE5A6" w14:textId="77777777" w:rsidR="000D58B2" w:rsidRPr="00105AFF" w:rsidRDefault="000D58B2" w:rsidP="000D58B2">
                  <w:pPr>
                    <w:pStyle w:val="TAH"/>
                  </w:pPr>
                </w:p>
              </w:tc>
              <w:tc>
                <w:tcPr>
                  <w:tcW w:w="1036" w:type="dxa"/>
                  <w:tcBorders>
                    <w:top w:val="nil"/>
                  </w:tcBorders>
                </w:tcPr>
                <w:p w14:paraId="60191268" w14:textId="77777777" w:rsidR="000D58B2" w:rsidRPr="00105AFF" w:rsidRDefault="000D58B2" w:rsidP="000D58B2">
                  <w:pPr>
                    <w:pStyle w:val="TAH"/>
                  </w:pPr>
                  <w:r w:rsidRPr="00105AFF">
                    <w:t>2</w:t>
                  </w:r>
                </w:p>
              </w:tc>
              <w:tc>
                <w:tcPr>
                  <w:tcW w:w="1134" w:type="dxa"/>
                  <w:tcBorders>
                    <w:top w:val="nil"/>
                  </w:tcBorders>
                </w:tcPr>
                <w:p w14:paraId="3CE3F86C" w14:textId="77777777" w:rsidR="000D58B2" w:rsidRPr="00105AFF" w:rsidRDefault="000D58B2" w:rsidP="000D58B2">
                  <w:pPr>
                    <w:pStyle w:val="TAH"/>
                  </w:pPr>
                  <w:r w:rsidRPr="00105AFF">
                    <w:t>3</w:t>
                  </w:r>
                </w:p>
              </w:tc>
              <w:tc>
                <w:tcPr>
                  <w:tcW w:w="1134" w:type="dxa"/>
                  <w:tcBorders>
                    <w:top w:val="nil"/>
                  </w:tcBorders>
                </w:tcPr>
                <w:p w14:paraId="10BE1C82" w14:textId="77777777" w:rsidR="000D58B2" w:rsidRPr="00105AFF" w:rsidRDefault="000D58B2" w:rsidP="000D58B2">
                  <w:pPr>
                    <w:pStyle w:val="TAH"/>
                  </w:pPr>
                  <w:r w:rsidRPr="00105AFF">
                    <w:t>4</w:t>
                  </w:r>
                </w:p>
              </w:tc>
              <w:tc>
                <w:tcPr>
                  <w:tcW w:w="1134" w:type="dxa"/>
                  <w:tcBorders>
                    <w:top w:val="nil"/>
                  </w:tcBorders>
                </w:tcPr>
                <w:p w14:paraId="68584F76" w14:textId="77777777" w:rsidR="000D58B2" w:rsidRPr="00105AFF" w:rsidRDefault="000D58B2" w:rsidP="000D58B2">
                  <w:pPr>
                    <w:pStyle w:val="TAH"/>
                  </w:pPr>
                  <w:r w:rsidRPr="00105AFF">
                    <w:t>2</w:t>
                  </w:r>
                </w:p>
              </w:tc>
              <w:tc>
                <w:tcPr>
                  <w:tcW w:w="1134" w:type="dxa"/>
                  <w:tcBorders>
                    <w:top w:val="nil"/>
                  </w:tcBorders>
                </w:tcPr>
                <w:p w14:paraId="1EED5077" w14:textId="77777777" w:rsidR="000D58B2" w:rsidRPr="00105AFF" w:rsidRDefault="000D58B2" w:rsidP="000D58B2">
                  <w:pPr>
                    <w:pStyle w:val="TAH"/>
                  </w:pPr>
                  <w:r w:rsidRPr="00105AFF">
                    <w:t>3</w:t>
                  </w:r>
                </w:p>
              </w:tc>
              <w:tc>
                <w:tcPr>
                  <w:tcW w:w="1134" w:type="dxa"/>
                  <w:tcBorders>
                    <w:top w:val="nil"/>
                  </w:tcBorders>
                </w:tcPr>
                <w:p w14:paraId="11349C9B" w14:textId="77777777" w:rsidR="000D58B2" w:rsidRPr="00105AFF" w:rsidRDefault="000D58B2" w:rsidP="000D58B2">
                  <w:pPr>
                    <w:pStyle w:val="TAH"/>
                  </w:pPr>
                  <w:r w:rsidRPr="00105AFF">
                    <w:t>4</w:t>
                  </w:r>
                </w:p>
              </w:tc>
            </w:tr>
            <w:tr w:rsidR="000D58B2" w14:paraId="7CA4E5C6" w14:textId="77777777" w:rsidTr="00ED6DA8">
              <w:tc>
                <w:tcPr>
                  <w:tcW w:w="948" w:type="dxa"/>
                </w:tcPr>
                <w:p w14:paraId="0B36964E" w14:textId="77777777" w:rsidR="000D58B2" w:rsidRDefault="000D58B2" w:rsidP="000D58B2">
                  <w:pPr>
                    <w:pStyle w:val="TAC"/>
                  </w:pPr>
                  <w:r>
                    <w:t>6</w:t>
                  </w:r>
                </w:p>
              </w:tc>
              <w:tc>
                <w:tcPr>
                  <w:tcW w:w="1036" w:type="dxa"/>
                </w:tcPr>
                <w:p w14:paraId="4830E9AE" w14:textId="77777777" w:rsidR="000D58B2" w:rsidRDefault="000D58B2" w:rsidP="000D58B2">
                  <w:pPr>
                    <w:pStyle w:val="TAC"/>
                  </w:pPr>
                  <w:r>
                    <w:t>1, 5</w:t>
                  </w:r>
                </w:p>
              </w:tc>
              <w:tc>
                <w:tcPr>
                  <w:tcW w:w="1134" w:type="dxa"/>
                </w:tcPr>
                <w:p w14:paraId="17818CA8" w14:textId="77777777" w:rsidR="000D58B2" w:rsidRDefault="000D58B2" w:rsidP="000D58B2">
                  <w:pPr>
                    <w:pStyle w:val="TAC"/>
                  </w:pPr>
                </w:p>
              </w:tc>
              <w:tc>
                <w:tcPr>
                  <w:tcW w:w="1134" w:type="dxa"/>
                </w:tcPr>
                <w:p w14:paraId="5FFDD7B4" w14:textId="77777777" w:rsidR="000D58B2" w:rsidRDefault="000D58B2" w:rsidP="000D58B2">
                  <w:pPr>
                    <w:pStyle w:val="TAC"/>
                  </w:pPr>
                </w:p>
              </w:tc>
              <w:tc>
                <w:tcPr>
                  <w:tcW w:w="1134" w:type="dxa"/>
                </w:tcPr>
                <w:p w14:paraId="284909F4" w14:textId="77777777" w:rsidR="000D58B2" w:rsidRDefault="000D58B2" w:rsidP="000D58B2">
                  <w:pPr>
                    <w:pStyle w:val="TAC"/>
                  </w:pPr>
                  <w:r>
                    <w:t>1, 5</w:t>
                  </w:r>
                </w:p>
              </w:tc>
              <w:tc>
                <w:tcPr>
                  <w:tcW w:w="1134" w:type="dxa"/>
                </w:tcPr>
                <w:p w14:paraId="150FAF42" w14:textId="77777777" w:rsidR="000D58B2" w:rsidRDefault="000D58B2" w:rsidP="000D58B2">
                  <w:pPr>
                    <w:pStyle w:val="TAC"/>
                  </w:pPr>
                </w:p>
              </w:tc>
              <w:tc>
                <w:tcPr>
                  <w:tcW w:w="1134" w:type="dxa"/>
                </w:tcPr>
                <w:p w14:paraId="15C333BF" w14:textId="77777777" w:rsidR="000D58B2" w:rsidRDefault="000D58B2" w:rsidP="000D58B2">
                  <w:pPr>
                    <w:pStyle w:val="TAC"/>
                  </w:pPr>
                </w:p>
              </w:tc>
            </w:tr>
            <w:tr w:rsidR="000D58B2" w14:paraId="07299A4C" w14:textId="77777777" w:rsidTr="00ED6DA8">
              <w:tc>
                <w:tcPr>
                  <w:tcW w:w="948" w:type="dxa"/>
                </w:tcPr>
                <w:p w14:paraId="5D0FD065" w14:textId="77777777" w:rsidR="000D58B2" w:rsidRDefault="000D58B2" w:rsidP="000D58B2">
                  <w:pPr>
                    <w:pStyle w:val="TAC"/>
                  </w:pPr>
                  <w:r>
                    <w:t>7</w:t>
                  </w:r>
                </w:p>
              </w:tc>
              <w:tc>
                <w:tcPr>
                  <w:tcW w:w="1036" w:type="dxa"/>
                </w:tcPr>
                <w:p w14:paraId="42BA8915" w14:textId="77777777" w:rsidR="000D58B2" w:rsidRDefault="000D58B2" w:rsidP="000D58B2">
                  <w:pPr>
                    <w:pStyle w:val="TAC"/>
                  </w:pPr>
                  <w:r>
                    <w:t>1, 5</w:t>
                  </w:r>
                </w:p>
              </w:tc>
              <w:tc>
                <w:tcPr>
                  <w:tcW w:w="1134" w:type="dxa"/>
                </w:tcPr>
                <w:p w14:paraId="0929D508" w14:textId="77777777" w:rsidR="000D58B2" w:rsidRDefault="000D58B2" w:rsidP="000D58B2">
                  <w:pPr>
                    <w:pStyle w:val="TAC"/>
                  </w:pPr>
                </w:p>
              </w:tc>
              <w:tc>
                <w:tcPr>
                  <w:tcW w:w="1134" w:type="dxa"/>
                </w:tcPr>
                <w:p w14:paraId="24DE44B0" w14:textId="77777777" w:rsidR="000D58B2" w:rsidRDefault="000D58B2" w:rsidP="000D58B2">
                  <w:pPr>
                    <w:pStyle w:val="TAC"/>
                  </w:pPr>
                </w:p>
              </w:tc>
              <w:tc>
                <w:tcPr>
                  <w:tcW w:w="1134" w:type="dxa"/>
                </w:tcPr>
                <w:p w14:paraId="7DFDD0ED" w14:textId="77777777" w:rsidR="000D58B2" w:rsidRDefault="000D58B2" w:rsidP="000D58B2">
                  <w:pPr>
                    <w:pStyle w:val="TAC"/>
                  </w:pPr>
                  <w:r>
                    <w:t>1, 5</w:t>
                  </w:r>
                </w:p>
              </w:tc>
              <w:tc>
                <w:tcPr>
                  <w:tcW w:w="1134" w:type="dxa"/>
                </w:tcPr>
                <w:p w14:paraId="0D450EC2" w14:textId="77777777" w:rsidR="000D58B2" w:rsidRDefault="000D58B2" w:rsidP="000D58B2">
                  <w:pPr>
                    <w:pStyle w:val="TAC"/>
                  </w:pPr>
                </w:p>
              </w:tc>
              <w:tc>
                <w:tcPr>
                  <w:tcW w:w="1134" w:type="dxa"/>
                </w:tcPr>
                <w:p w14:paraId="2D53E94A" w14:textId="77777777" w:rsidR="000D58B2" w:rsidRDefault="000D58B2" w:rsidP="000D58B2">
                  <w:pPr>
                    <w:pStyle w:val="TAC"/>
                  </w:pPr>
                </w:p>
              </w:tc>
            </w:tr>
            <w:tr w:rsidR="000D58B2" w14:paraId="47F9C770" w14:textId="77777777" w:rsidTr="00ED6DA8">
              <w:tc>
                <w:tcPr>
                  <w:tcW w:w="948" w:type="dxa"/>
                </w:tcPr>
                <w:p w14:paraId="621103FD" w14:textId="77777777" w:rsidR="000D58B2" w:rsidRDefault="000D58B2" w:rsidP="000D58B2">
                  <w:pPr>
                    <w:pStyle w:val="TAC"/>
                  </w:pPr>
                  <w:r>
                    <w:t>8</w:t>
                  </w:r>
                </w:p>
              </w:tc>
              <w:tc>
                <w:tcPr>
                  <w:tcW w:w="1036" w:type="dxa"/>
                </w:tcPr>
                <w:p w14:paraId="41D2EB75" w14:textId="77777777" w:rsidR="000D58B2" w:rsidRDefault="000D58B2" w:rsidP="000D58B2">
                  <w:pPr>
                    <w:pStyle w:val="TAC"/>
                  </w:pPr>
                  <w:r>
                    <w:t>1, 5</w:t>
                  </w:r>
                </w:p>
              </w:tc>
              <w:tc>
                <w:tcPr>
                  <w:tcW w:w="1134" w:type="dxa"/>
                </w:tcPr>
                <w:p w14:paraId="539FCC95" w14:textId="77777777" w:rsidR="000D58B2" w:rsidRDefault="000D58B2" w:rsidP="000D58B2">
                  <w:pPr>
                    <w:pStyle w:val="TAC"/>
                  </w:pPr>
                </w:p>
              </w:tc>
              <w:tc>
                <w:tcPr>
                  <w:tcW w:w="1134" w:type="dxa"/>
                </w:tcPr>
                <w:p w14:paraId="34784B3E" w14:textId="77777777" w:rsidR="000D58B2" w:rsidRDefault="000D58B2" w:rsidP="000D58B2">
                  <w:pPr>
                    <w:pStyle w:val="TAC"/>
                  </w:pPr>
                </w:p>
              </w:tc>
              <w:tc>
                <w:tcPr>
                  <w:tcW w:w="1134" w:type="dxa"/>
                </w:tcPr>
                <w:p w14:paraId="05EB5E92" w14:textId="77777777" w:rsidR="000D58B2" w:rsidRDefault="000D58B2" w:rsidP="000D58B2">
                  <w:pPr>
                    <w:pStyle w:val="TAC"/>
                  </w:pPr>
                  <w:r>
                    <w:t>1, 5</w:t>
                  </w:r>
                </w:p>
              </w:tc>
              <w:tc>
                <w:tcPr>
                  <w:tcW w:w="1134" w:type="dxa"/>
                </w:tcPr>
                <w:p w14:paraId="3197C0BC" w14:textId="77777777" w:rsidR="000D58B2" w:rsidRDefault="000D58B2" w:rsidP="000D58B2">
                  <w:pPr>
                    <w:pStyle w:val="TAC"/>
                  </w:pPr>
                </w:p>
              </w:tc>
              <w:tc>
                <w:tcPr>
                  <w:tcW w:w="1134" w:type="dxa"/>
                </w:tcPr>
                <w:p w14:paraId="25C9C0E5" w14:textId="77777777" w:rsidR="000D58B2" w:rsidRDefault="000D58B2" w:rsidP="000D58B2">
                  <w:pPr>
                    <w:pStyle w:val="TAC"/>
                  </w:pPr>
                </w:p>
              </w:tc>
            </w:tr>
            <w:tr w:rsidR="000D58B2" w14:paraId="09F5B23B" w14:textId="77777777" w:rsidTr="00ED6DA8">
              <w:tc>
                <w:tcPr>
                  <w:tcW w:w="948" w:type="dxa"/>
                </w:tcPr>
                <w:p w14:paraId="54650102" w14:textId="77777777" w:rsidR="000D58B2" w:rsidRDefault="000D58B2" w:rsidP="000D58B2">
                  <w:pPr>
                    <w:pStyle w:val="TAC"/>
                  </w:pPr>
                  <w:r>
                    <w:t>9</w:t>
                  </w:r>
                </w:p>
              </w:tc>
              <w:tc>
                <w:tcPr>
                  <w:tcW w:w="1036" w:type="dxa"/>
                </w:tcPr>
                <w:p w14:paraId="41E48417" w14:textId="77777777" w:rsidR="000D58B2" w:rsidRDefault="000D58B2" w:rsidP="000D58B2">
                  <w:pPr>
                    <w:pStyle w:val="TAC"/>
                  </w:pPr>
                  <w:r>
                    <w:t>3, 8</w:t>
                  </w:r>
                </w:p>
              </w:tc>
              <w:tc>
                <w:tcPr>
                  <w:tcW w:w="1134" w:type="dxa"/>
                </w:tcPr>
                <w:p w14:paraId="76AC4270" w14:textId="77777777" w:rsidR="000D58B2" w:rsidRDefault="000D58B2" w:rsidP="000D58B2">
                  <w:pPr>
                    <w:pStyle w:val="TAC"/>
                  </w:pPr>
                  <w:r>
                    <w:t>1, 4, 7</w:t>
                  </w:r>
                </w:p>
              </w:tc>
              <w:tc>
                <w:tcPr>
                  <w:tcW w:w="1134" w:type="dxa"/>
                </w:tcPr>
                <w:p w14:paraId="497DCBF5" w14:textId="77777777" w:rsidR="000D58B2" w:rsidRDefault="000D58B2" w:rsidP="000D58B2">
                  <w:pPr>
                    <w:pStyle w:val="TAC"/>
                  </w:pPr>
                </w:p>
              </w:tc>
              <w:tc>
                <w:tcPr>
                  <w:tcW w:w="1134" w:type="dxa"/>
                </w:tcPr>
                <w:p w14:paraId="7A0646D9" w14:textId="77777777" w:rsidR="000D58B2" w:rsidRDefault="000D58B2" w:rsidP="000D58B2">
                  <w:pPr>
                    <w:pStyle w:val="TAC"/>
                  </w:pPr>
                  <w:r>
                    <w:t>4, 8</w:t>
                  </w:r>
                </w:p>
              </w:tc>
              <w:tc>
                <w:tcPr>
                  <w:tcW w:w="1134" w:type="dxa"/>
                </w:tcPr>
                <w:p w14:paraId="5DD8F2A9" w14:textId="77777777" w:rsidR="000D58B2" w:rsidRDefault="000D58B2" w:rsidP="000D58B2">
                  <w:pPr>
                    <w:pStyle w:val="TAC"/>
                  </w:pPr>
                  <w:r>
                    <w:t>1, 4, 7</w:t>
                  </w:r>
                </w:p>
              </w:tc>
              <w:tc>
                <w:tcPr>
                  <w:tcW w:w="1134" w:type="dxa"/>
                </w:tcPr>
                <w:p w14:paraId="66E212BC" w14:textId="77777777" w:rsidR="000D58B2" w:rsidRDefault="000D58B2" w:rsidP="000D58B2">
                  <w:pPr>
                    <w:pStyle w:val="TAC"/>
                  </w:pPr>
                </w:p>
              </w:tc>
            </w:tr>
            <w:tr w:rsidR="000D58B2" w14:paraId="095F6074" w14:textId="77777777" w:rsidTr="00ED6DA8">
              <w:tc>
                <w:tcPr>
                  <w:tcW w:w="948" w:type="dxa"/>
                </w:tcPr>
                <w:p w14:paraId="31C3458B" w14:textId="77777777" w:rsidR="000D58B2" w:rsidRDefault="000D58B2" w:rsidP="000D58B2">
                  <w:pPr>
                    <w:pStyle w:val="TAC"/>
                  </w:pPr>
                  <w:r>
                    <w:t>10</w:t>
                  </w:r>
                </w:p>
              </w:tc>
              <w:tc>
                <w:tcPr>
                  <w:tcW w:w="1036" w:type="dxa"/>
                </w:tcPr>
                <w:p w14:paraId="2B4FC39C" w14:textId="77777777" w:rsidR="000D58B2" w:rsidRDefault="000D58B2" w:rsidP="000D58B2">
                  <w:pPr>
                    <w:pStyle w:val="TAC"/>
                  </w:pPr>
                  <w:r>
                    <w:t>3, 8</w:t>
                  </w:r>
                </w:p>
              </w:tc>
              <w:tc>
                <w:tcPr>
                  <w:tcW w:w="1134" w:type="dxa"/>
                </w:tcPr>
                <w:p w14:paraId="2E0FF08B" w14:textId="77777777" w:rsidR="000D58B2" w:rsidRDefault="000D58B2" w:rsidP="000D58B2">
                  <w:pPr>
                    <w:pStyle w:val="TAC"/>
                  </w:pPr>
                  <w:r>
                    <w:t>1, 4, 7</w:t>
                  </w:r>
                </w:p>
              </w:tc>
              <w:tc>
                <w:tcPr>
                  <w:tcW w:w="1134" w:type="dxa"/>
                </w:tcPr>
                <w:p w14:paraId="348BD92B" w14:textId="77777777" w:rsidR="000D58B2" w:rsidRDefault="000D58B2" w:rsidP="000D58B2">
                  <w:pPr>
                    <w:pStyle w:val="TAC"/>
                  </w:pPr>
                </w:p>
              </w:tc>
              <w:tc>
                <w:tcPr>
                  <w:tcW w:w="1134" w:type="dxa"/>
                </w:tcPr>
                <w:p w14:paraId="741703D6" w14:textId="77777777" w:rsidR="000D58B2" w:rsidRDefault="000D58B2" w:rsidP="000D58B2">
                  <w:pPr>
                    <w:pStyle w:val="TAC"/>
                  </w:pPr>
                  <w:r>
                    <w:t>4, 8</w:t>
                  </w:r>
                </w:p>
              </w:tc>
              <w:tc>
                <w:tcPr>
                  <w:tcW w:w="1134" w:type="dxa"/>
                </w:tcPr>
                <w:p w14:paraId="31FB11F1" w14:textId="77777777" w:rsidR="000D58B2" w:rsidRDefault="000D58B2" w:rsidP="000D58B2">
                  <w:pPr>
                    <w:pStyle w:val="TAC"/>
                  </w:pPr>
                  <w:r>
                    <w:t>1, 4, 7</w:t>
                  </w:r>
                </w:p>
              </w:tc>
              <w:tc>
                <w:tcPr>
                  <w:tcW w:w="1134" w:type="dxa"/>
                </w:tcPr>
                <w:p w14:paraId="07EC254B" w14:textId="77777777" w:rsidR="000D58B2" w:rsidRDefault="000D58B2" w:rsidP="000D58B2">
                  <w:pPr>
                    <w:pStyle w:val="TAC"/>
                  </w:pPr>
                </w:p>
              </w:tc>
            </w:tr>
            <w:tr w:rsidR="000D58B2" w14:paraId="0FA10F36" w14:textId="77777777" w:rsidTr="00ED6DA8">
              <w:tc>
                <w:tcPr>
                  <w:tcW w:w="948" w:type="dxa"/>
                </w:tcPr>
                <w:p w14:paraId="2B03EA14" w14:textId="77777777" w:rsidR="000D58B2" w:rsidRDefault="000D58B2" w:rsidP="000D58B2">
                  <w:pPr>
                    <w:pStyle w:val="TAC"/>
                  </w:pPr>
                  <w:r>
                    <w:t>11</w:t>
                  </w:r>
                </w:p>
              </w:tc>
              <w:tc>
                <w:tcPr>
                  <w:tcW w:w="1036" w:type="dxa"/>
                </w:tcPr>
                <w:p w14:paraId="5037D3FC" w14:textId="77777777" w:rsidR="000D58B2" w:rsidRDefault="000D58B2" w:rsidP="000D58B2">
                  <w:pPr>
                    <w:pStyle w:val="TAC"/>
                  </w:pPr>
                  <w:r>
                    <w:t>3, 10</w:t>
                  </w:r>
                </w:p>
              </w:tc>
              <w:tc>
                <w:tcPr>
                  <w:tcW w:w="1134" w:type="dxa"/>
                </w:tcPr>
                <w:p w14:paraId="08CC58C5" w14:textId="77777777" w:rsidR="000D58B2" w:rsidRDefault="000D58B2" w:rsidP="000D58B2">
                  <w:pPr>
                    <w:pStyle w:val="TAC"/>
                  </w:pPr>
                  <w:r>
                    <w:t>1, 5, 9</w:t>
                  </w:r>
                </w:p>
              </w:tc>
              <w:tc>
                <w:tcPr>
                  <w:tcW w:w="1134" w:type="dxa"/>
                </w:tcPr>
                <w:p w14:paraId="22763876" w14:textId="77777777" w:rsidR="000D58B2" w:rsidRDefault="000D58B2" w:rsidP="000D58B2">
                  <w:pPr>
                    <w:pStyle w:val="TAC"/>
                  </w:pPr>
                  <w:r>
                    <w:t>1, 4, 7, 10</w:t>
                  </w:r>
                </w:p>
              </w:tc>
              <w:tc>
                <w:tcPr>
                  <w:tcW w:w="1134" w:type="dxa"/>
                </w:tcPr>
                <w:p w14:paraId="2C60D7DE" w14:textId="77777777" w:rsidR="000D58B2" w:rsidRDefault="000D58B2" w:rsidP="000D58B2">
                  <w:pPr>
                    <w:pStyle w:val="TAC"/>
                  </w:pPr>
                  <w:r>
                    <w:t>4, 10</w:t>
                  </w:r>
                </w:p>
              </w:tc>
              <w:tc>
                <w:tcPr>
                  <w:tcW w:w="1134" w:type="dxa"/>
                </w:tcPr>
                <w:p w14:paraId="1A4620B0" w14:textId="77777777" w:rsidR="000D58B2" w:rsidRDefault="000D58B2" w:rsidP="000D58B2">
                  <w:pPr>
                    <w:pStyle w:val="TAC"/>
                  </w:pPr>
                  <w:r>
                    <w:t>1, 5, 9</w:t>
                  </w:r>
                </w:p>
              </w:tc>
              <w:tc>
                <w:tcPr>
                  <w:tcW w:w="1134" w:type="dxa"/>
                </w:tcPr>
                <w:p w14:paraId="0F60CCE4" w14:textId="77777777" w:rsidR="000D58B2" w:rsidRDefault="000D58B2" w:rsidP="000D58B2">
                  <w:pPr>
                    <w:pStyle w:val="TAC"/>
                  </w:pPr>
                  <w:r>
                    <w:t>1, 4, 7, 10</w:t>
                  </w:r>
                </w:p>
              </w:tc>
            </w:tr>
            <w:tr w:rsidR="000D58B2" w14:paraId="206F117B" w14:textId="77777777" w:rsidTr="00ED6DA8">
              <w:tc>
                <w:tcPr>
                  <w:tcW w:w="948" w:type="dxa"/>
                </w:tcPr>
                <w:p w14:paraId="30D14FED" w14:textId="77777777" w:rsidR="000D58B2" w:rsidRDefault="000D58B2" w:rsidP="000D58B2">
                  <w:pPr>
                    <w:pStyle w:val="TAC"/>
                  </w:pPr>
                  <w:r>
                    <w:t>12</w:t>
                  </w:r>
                </w:p>
              </w:tc>
              <w:tc>
                <w:tcPr>
                  <w:tcW w:w="1036" w:type="dxa"/>
                </w:tcPr>
                <w:p w14:paraId="68F4119C" w14:textId="77777777" w:rsidR="000D58B2" w:rsidRDefault="000D58B2" w:rsidP="000D58B2">
                  <w:pPr>
                    <w:pStyle w:val="TAC"/>
                  </w:pPr>
                  <w:r>
                    <w:t>3, 10</w:t>
                  </w:r>
                </w:p>
              </w:tc>
              <w:tc>
                <w:tcPr>
                  <w:tcW w:w="1134" w:type="dxa"/>
                </w:tcPr>
                <w:p w14:paraId="765477B1" w14:textId="77777777" w:rsidR="000D58B2" w:rsidRDefault="000D58B2" w:rsidP="000D58B2">
                  <w:pPr>
                    <w:pStyle w:val="TAC"/>
                  </w:pPr>
                  <w:r>
                    <w:t>1, 5, 9</w:t>
                  </w:r>
                </w:p>
              </w:tc>
              <w:tc>
                <w:tcPr>
                  <w:tcW w:w="1134" w:type="dxa"/>
                </w:tcPr>
                <w:p w14:paraId="2180C254" w14:textId="77777777" w:rsidR="000D58B2" w:rsidRDefault="000D58B2" w:rsidP="000D58B2">
                  <w:pPr>
                    <w:pStyle w:val="TAC"/>
                  </w:pPr>
                  <w:r>
                    <w:t>1, 4, 7, 10</w:t>
                  </w:r>
                </w:p>
              </w:tc>
              <w:tc>
                <w:tcPr>
                  <w:tcW w:w="1134" w:type="dxa"/>
                </w:tcPr>
                <w:p w14:paraId="63ABE243" w14:textId="77777777" w:rsidR="000D58B2" w:rsidRDefault="000D58B2" w:rsidP="000D58B2">
                  <w:pPr>
                    <w:pStyle w:val="TAC"/>
                  </w:pPr>
                  <w:r>
                    <w:t>4, 10</w:t>
                  </w:r>
                </w:p>
              </w:tc>
              <w:tc>
                <w:tcPr>
                  <w:tcW w:w="1134" w:type="dxa"/>
                </w:tcPr>
                <w:p w14:paraId="541404B2" w14:textId="77777777" w:rsidR="000D58B2" w:rsidRDefault="000D58B2" w:rsidP="000D58B2">
                  <w:pPr>
                    <w:pStyle w:val="TAC"/>
                  </w:pPr>
                  <w:r>
                    <w:t>1, 5, 9</w:t>
                  </w:r>
                </w:p>
              </w:tc>
              <w:tc>
                <w:tcPr>
                  <w:tcW w:w="1134" w:type="dxa"/>
                </w:tcPr>
                <w:p w14:paraId="1F051122" w14:textId="77777777" w:rsidR="000D58B2" w:rsidRDefault="000D58B2" w:rsidP="000D58B2">
                  <w:pPr>
                    <w:pStyle w:val="TAC"/>
                  </w:pPr>
                  <w:r>
                    <w:t>1, 4, 7, 10</w:t>
                  </w:r>
                </w:p>
              </w:tc>
            </w:tr>
            <w:tr w:rsidR="000D58B2" w14:paraId="72DF753C" w14:textId="77777777" w:rsidTr="00ED6DA8">
              <w:tc>
                <w:tcPr>
                  <w:tcW w:w="948" w:type="dxa"/>
                </w:tcPr>
                <w:p w14:paraId="5FFE6423" w14:textId="77777777" w:rsidR="000D58B2" w:rsidRDefault="000D58B2" w:rsidP="000D58B2">
                  <w:pPr>
                    <w:pStyle w:val="TAC"/>
                  </w:pPr>
                  <w:r>
                    <w:t>13</w:t>
                  </w:r>
                </w:p>
              </w:tc>
              <w:tc>
                <w:tcPr>
                  <w:tcW w:w="1036" w:type="dxa"/>
                </w:tcPr>
                <w:p w14:paraId="3D54855B" w14:textId="77777777" w:rsidR="000D58B2" w:rsidRDefault="000D58B2" w:rsidP="000D58B2">
                  <w:pPr>
                    <w:pStyle w:val="TAC"/>
                  </w:pPr>
                  <w:r>
                    <w:t>3, 10</w:t>
                  </w:r>
                </w:p>
              </w:tc>
              <w:tc>
                <w:tcPr>
                  <w:tcW w:w="1134" w:type="dxa"/>
                </w:tcPr>
                <w:p w14:paraId="6E8CCA73" w14:textId="77777777" w:rsidR="000D58B2" w:rsidRDefault="000D58B2" w:rsidP="000D58B2">
                  <w:pPr>
                    <w:pStyle w:val="TAC"/>
                  </w:pPr>
                  <w:r>
                    <w:t>1, 6, 11</w:t>
                  </w:r>
                </w:p>
              </w:tc>
              <w:tc>
                <w:tcPr>
                  <w:tcW w:w="1134" w:type="dxa"/>
                </w:tcPr>
                <w:p w14:paraId="2A3F882D" w14:textId="77777777" w:rsidR="000D58B2" w:rsidRDefault="000D58B2" w:rsidP="000D58B2">
                  <w:pPr>
                    <w:pStyle w:val="TAC"/>
                  </w:pPr>
                  <w:r>
                    <w:t>1, 4, 7, 10</w:t>
                  </w:r>
                </w:p>
              </w:tc>
              <w:tc>
                <w:tcPr>
                  <w:tcW w:w="1134" w:type="dxa"/>
                </w:tcPr>
                <w:p w14:paraId="6257FD7D" w14:textId="77777777" w:rsidR="000D58B2" w:rsidRDefault="000D58B2" w:rsidP="000D58B2">
                  <w:pPr>
                    <w:pStyle w:val="TAC"/>
                  </w:pPr>
                  <w:r>
                    <w:t>4, 10</w:t>
                  </w:r>
                </w:p>
              </w:tc>
              <w:tc>
                <w:tcPr>
                  <w:tcW w:w="1134" w:type="dxa"/>
                </w:tcPr>
                <w:p w14:paraId="64A487C3" w14:textId="77777777" w:rsidR="000D58B2" w:rsidRDefault="000D58B2" w:rsidP="000D58B2">
                  <w:pPr>
                    <w:pStyle w:val="TAC"/>
                  </w:pPr>
                  <w:r>
                    <w:t>1, 6, 11</w:t>
                  </w:r>
                </w:p>
              </w:tc>
              <w:tc>
                <w:tcPr>
                  <w:tcW w:w="1134" w:type="dxa"/>
                </w:tcPr>
                <w:p w14:paraId="16F93E80" w14:textId="77777777" w:rsidR="000D58B2" w:rsidRDefault="000D58B2" w:rsidP="000D58B2">
                  <w:pPr>
                    <w:pStyle w:val="TAC"/>
                  </w:pPr>
                  <w:r>
                    <w:t>1, 4, 7, 10</w:t>
                  </w:r>
                </w:p>
              </w:tc>
            </w:tr>
          </w:tbl>
          <w:p w14:paraId="01A17C9B" w14:textId="77777777" w:rsidR="000D58B2" w:rsidRDefault="000D58B2" w:rsidP="000D58B2"/>
          <w:p w14:paraId="2B35F8E3" w14:textId="77777777" w:rsidR="000D58B2" w:rsidRDefault="000D58B2" w:rsidP="000D58B2">
            <w:pPr>
              <w:pStyle w:val="TH"/>
              <w:rPr>
                <w:lang w:val="en-US"/>
              </w:rPr>
            </w:pPr>
            <w:r w:rsidRPr="0015660B">
              <w:rPr>
                <w:lang w:val="en-US"/>
              </w:rPr>
              <w:t>Table 8.4.1.1.2-2: Parameters for PSSCH DM-RS.</w:t>
            </w:r>
          </w:p>
          <w:tbl>
            <w:tblPr>
              <w:tblStyle w:val="aff"/>
              <w:tblW w:w="0" w:type="auto"/>
              <w:tblLook w:val="04A0" w:firstRow="1" w:lastRow="0" w:firstColumn="1" w:lastColumn="0" w:noHBand="0" w:noVBand="1"/>
            </w:tblPr>
            <w:tblGrid>
              <w:gridCol w:w="1335"/>
              <w:gridCol w:w="1495"/>
              <w:gridCol w:w="1176"/>
              <w:gridCol w:w="1336"/>
              <w:gridCol w:w="1336"/>
              <w:gridCol w:w="1336"/>
              <w:gridCol w:w="1336"/>
            </w:tblGrid>
            <w:tr w:rsidR="000D58B2" w14:paraId="269714A7" w14:textId="77777777" w:rsidTr="00ED6DA8">
              <w:tc>
                <w:tcPr>
                  <w:tcW w:w="1335" w:type="dxa"/>
                  <w:tcBorders>
                    <w:bottom w:val="nil"/>
                  </w:tcBorders>
                </w:tcPr>
                <w:p w14:paraId="5099E73E" w14:textId="77777777" w:rsidR="000D58B2" w:rsidRPr="0015660B" w:rsidRDefault="000D58B2" w:rsidP="000D58B2">
                  <w:pPr>
                    <w:pStyle w:val="TAH"/>
                  </w:pPr>
                  <m:oMathPara>
                    <m:oMath>
                      <m:r>
                        <m:rPr>
                          <m:sty m:val="bi"/>
                        </m:rPr>
                        <w:rPr>
                          <w:rFonts w:ascii="Cambria Math" w:hAnsi="Cambria Math"/>
                        </w:rPr>
                        <m:t>p</m:t>
                      </m:r>
                    </m:oMath>
                  </m:oMathPara>
                </w:p>
              </w:tc>
              <w:tc>
                <w:tcPr>
                  <w:tcW w:w="1495" w:type="dxa"/>
                  <w:tcBorders>
                    <w:bottom w:val="nil"/>
                  </w:tcBorders>
                </w:tcPr>
                <w:p w14:paraId="3B492581" w14:textId="77777777" w:rsidR="000D58B2" w:rsidRPr="0015660B" w:rsidRDefault="000D58B2" w:rsidP="000D58B2">
                  <w:pPr>
                    <w:pStyle w:val="TAH"/>
                  </w:pPr>
                  <w:r w:rsidRPr="0015660B">
                    <w:t xml:space="preserve">CDM group </w:t>
                  </w:r>
                  <m:oMath>
                    <m:r>
                      <m:rPr>
                        <m:sty m:val="bi"/>
                      </m:rPr>
                      <w:rPr>
                        <w:rFonts w:ascii="Cambria Math" w:hAnsi="Cambria Math"/>
                      </w:rPr>
                      <m:t>λ</m:t>
                    </m:r>
                  </m:oMath>
                </w:p>
              </w:tc>
              <w:tc>
                <w:tcPr>
                  <w:tcW w:w="1176" w:type="dxa"/>
                  <w:tcBorders>
                    <w:bottom w:val="nil"/>
                  </w:tcBorders>
                </w:tcPr>
                <w:p w14:paraId="00309E48" w14:textId="77777777" w:rsidR="000D58B2" w:rsidRPr="0015660B" w:rsidRDefault="000D58B2" w:rsidP="000D58B2">
                  <w:pPr>
                    <w:pStyle w:val="TAH"/>
                  </w:pPr>
                  <m:oMathPara>
                    <m:oMath>
                      <m:r>
                        <w:ins w:id="40" w:author="Huawei" w:date="2021-05-06T11:04:00Z">
                          <m:rPr>
                            <m:sty m:val="b"/>
                          </m:rPr>
                          <w:rPr>
                            <w:rFonts w:ascii="Cambria Math" w:hAnsi="Cambria Math"/>
                            <w:lang w:val="en-US"/>
                          </w:rPr>
                          <m:t>Δ</m:t>
                        </w:ins>
                      </m:r>
                      <m:r>
                        <w:del w:id="41" w:author="Huawei" w:date="2021-05-06T11:04:00Z">
                          <m:rPr>
                            <m:sty m:val="bi"/>
                          </m:rPr>
                          <w:rPr>
                            <w:rFonts w:ascii="Cambria Math" w:hAnsi="Cambria Math"/>
                          </w:rPr>
                          <m:t>λ</m:t>
                        </w:del>
                      </m:r>
                    </m:oMath>
                  </m:oMathPara>
                </w:p>
              </w:tc>
              <w:tc>
                <w:tcPr>
                  <w:tcW w:w="2672" w:type="dxa"/>
                  <w:gridSpan w:val="2"/>
                  <w:tcBorders>
                    <w:bottom w:val="nil"/>
                  </w:tcBorders>
                </w:tcPr>
                <w:p w14:paraId="6434F085" w14:textId="77777777" w:rsidR="000D58B2" w:rsidRPr="0015660B" w:rsidRDefault="00955C23" w:rsidP="000D58B2">
                  <w:pPr>
                    <w:pStyle w:val="TAH"/>
                  </w:pPr>
                  <m:oMathPara>
                    <m:oMath>
                      <m:sSub>
                        <m:sSubPr>
                          <m:ctrlPr>
                            <w:rPr>
                              <w:rFonts w:ascii="Cambria Math" w:hAnsi="Cambria Math"/>
                            </w:rPr>
                          </m:ctrlPr>
                        </m:sSubPr>
                        <m:e>
                          <m:r>
                            <m:rPr>
                              <m:sty m:val="bi"/>
                            </m:rPr>
                            <w:rPr>
                              <w:rFonts w:ascii="Cambria Math" w:hAnsi="Cambria Math"/>
                            </w:rPr>
                            <m:t>w</m:t>
                          </m:r>
                        </m:e>
                        <m:sub>
                          <m:r>
                            <m:rPr>
                              <m:nor/>
                            </m:rPr>
                            <m:t>f</m:t>
                          </m:r>
                        </m:sub>
                      </m:sSub>
                      <m:d>
                        <m:dPr>
                          <m:ctrlPr>
                            <w:rPr>
                              <w:rFonts w:ascii="Cambria Math" w:hAnsi="Cambria Math"/>
                            </w:rPr>
                          </m:ctrlPr>
                        </m:dPr>
                        <m:e>
                          <m:r>
                            <m:rPr>
                              <m:sty m:val="bi"/>
                            </m:rPr>
                            <w:rPr>
                              <w:rFonts w:ascii="Cambria Math" w:hAnsi="Cambria Math"/>
                            </w:rPr>
                            <m:t>k</m:t>
                          </m:r>
                          <m:r>
                            <m:rPr>
                              <m:sty m:val="b"/>
                            </m:rPr>
                            <w:rPr>
                              <w:rFonts w:ascii="Cambria Math" w:hAnsi="Cambria Math"/>
                            </w:rPr>
                            <m:t>'</m:t>
                          </m:r>
                        </m:e>
                      </m:d>
                    </m:oMath>
                  </m:oMathPara>
                </w:p>
              </w:tc>
              <w:tc>
                <w:tcPr>
                  <w:tcW w:w="2672" w:type="dxa"/>
                  <w:gridSpan w:val="2"/>
                  <w:tcBorders>
                    <w:bottom w:val="nil"/>
                  </w:tcBorders>
                </w:tcPr>
                <w:p w14:paraId="5DFBF948" w14:textId="77777777" w:rsidR="000D58B2" w:rsidRPr="0015660B" w:rsidRDefault="00955C23" w:rsidP="000D58B2">
                  <w:pPr>
                    <w:pStyle w:val="TAH"/>
                  </w:pPr>
                  <m:oMathPara>
                    <m:oMath>
                      <m:sSub>
                        <m:sSubPr>
                          <m:ctrlPr>
                            <w:rPr>
                              <w:rFonts w:ascii="Cambria Math" w:hAnsi="Cambria Math"/>
                            </w:rPr>
                          </m:ctrlPr>
                        </m:sSubPr>
                        <m:e>
                          <m:r>
                            <m:rPr>
                              <m:sty m:val="bi"/>
                            </m:rPr>
                            <w:rPr>
                              <w:rFonts w:ascii="Cambria Math" w:hAnsi="Cambria Math"/>
                            </w:rPr>
                            <m:t>w</m:t>
                          </m:r>
                        </m:e>
                        <m:sub>
                          <m:r>
                            <m:rPr>
                              <m:nor/>
                            </m:rPr>
                            <m:t>t</m:t>
                          </m:r>
                        </m:sub>
                      </m:sSub>
                      <m:d>
                        <m:dPr>
                          <m:ctrlPr>
                            <w:rPr>
                              <w:rFonts w:ascii="Cambria Math" w:hAnsi="Cambria Math"/>
                            </w:rPr>
                          </m:ctrlPr>
                        </m:dPr>
                        <m:e>
                          <m:r>
                            <m:rPr>
                              <m:sty m:val="bi"/>
                            </m:rPr>
                            <w:rPr>
                              <w:rFonts w:ascii="Cambria Math" w:hAnsi="Cambria Math"/>
                            </w:rPr>
                            <m:t>l</m:t>
                          </m:r>
                          <m:r>
                            <m:rPr>
                              <m:sty m:val="b"/>
                            </m:rPr>
                            <w:rPr>
                              <w:rFonts w:ascii="Cambria Math" w:hAnsi="Cambria Math"/>
                            </w:rPr>
                            <m:t>'</m:t>
                          </m:r>
                        </m:e>
                      </m:d>
                    </m:oMath>
                  </m:oMathPara>
                </w:p>
              </w:tc>
            </w:tr>
            <w:tr w:rsidR="000D58B2" w14:paraId="2E564E9E" w14:textId="77777777" w:rsidTr="00ED6DA8">
              <w:tc>
                <w:tcPr>
                  <w:tcW w:w="1335" w:type="dxa"/>
                  <w:tcBorders>
                    <w:top w:val="nil"/>
                  </w:tcBorders>
                </w:tcPr>
                <w:p w14:paraId="0D0007D0" w14:textId="77777777" w:rsidR="000D58B2" w:rsidRPr="0015660B" w:rsidRDefault="000D58B2" w:rsidP="000D58B2">
                  <w:pPr>
                    <w:pStyle w:val="TAH"/>
                  </w:pPr>
                </w:p>
              </w:tc>
              <w:tc>
                <w:tcPr>
                  <w:tcW w:w="1495" w:type="dxa"/>
                  <w:tcBorders>
                    <w:top w:val="nil"/>
                  </w:tcBorders>
                </w:tcPr>
                <w:p w14:paraId="5538726E" w14:textId="77777777" w:rsidR="000D58B2" w:rsidRPr="0015660B" w:rsidRDefault="000D58B2" w:rsidP="000D58B2">
                  <w:pPr>
                    <w:pStyle w:val="TAH"/>
                  </w:pPr>
                </w:p>
              </w:tc>
              <w:tc>
                <w:tcPr>
                  <w:tcW w:w="1176" w:type="dxa"/>
                  <w:tcBorders>
                    <w:top w:val="nil"/>
                  </w:tcBorders>
                </w:tcPr>
                <w:p w14:paraId="718AC4D1" w14:textId="77777777" w:rsidR="000D58B2" w:rsidRPr="0015660B" w:rsidRDefault="000D58B2" w:rsidP="000D58B2">
                  <w:pPr>
                    <w:pStyle w:val="TAH"/>
                  </w:pPr>
                </w:p>
              </w:tc>
              <w:tc>
                <w:tcPr>
                  <w:tcW w:w="1336" w:type="dxa"/>
                  <w:tcBorders>
                    <w:top w:val="nil"/>
                  </w:tcBorders>
                </w:tcPr>
                <w:p w14:paraId="73AD847A" w14:textId="77777777" w:rsidR="000D58B2" w:rsidRPr="0015660B" w:rsidRDefault="00955C23" w:rsidP="000D58B2">
                  <w:pPr>
                    <w:pStyle w:val="TAH"/>
                  </w:pPr>
                  <m:oMathPara>
                    <m:oMath>
                      <m:sSup>
                        <m:sSupPr>
                          <m:ctrlPr>
                            <w:rPr>
                              <w:rFonts w:ascii="Cambria Math" w:hAnsi="Cambria Math"/>
                            </w:rPr>
                          </m:ctrlPr>
                        </m:sSupPr>
                        <m:e>
                          <m:r>
                            <m:rPr>
                              <m:sty m:val="bi"/>
                            </m:rPr>
                            <w:rPr>
                              <w:rFonts w:ascii="Cambria Math" w:hAnsi="Cambria Math"/>
                            </w:rPr>
                            <m:t>k</m:t>
                          </m:r>
                        </m:e>
                        <m:sup>
                          <m:r>
                            <m:rPr>
                              <m:sty m:val="b"/>
                            </m:rPr>
                            <w:rPr>
                              <w:rFonts w:ascii="Cambria Math" w:hAnsi="Cambria Math"/>
                            </w:rPr>
                            <m:t>'</m:t>
                          </m:r>
                        </m:sup>
                      </m:sSup>
                      <m:r>
                        <m:rPr>
                          <m:sty m:val="b"/>
                        </m:rPr>
                        <w:rPr>
                          <w:rFonts w:ascii="Cambria Math" w:hAnsi="Cambria Math"/>
                        </w:rPr>
                        <m:t>=0</m:t>
                      </m:r>
                    </m:oMath>
                  </m:oMathPara>
                </w:p>
              </w:tc>
              <w:tc>
                <w:tcPr>
                  <w:tcW w:w="1336" w:type="dxa"/>
                  <w:tcBorders>
                    <w:top w:val="nil"/>
                  </w:tcBorders>
                </w:tcPr>
                <w:p w14:paraId="62C03494" w14:textId="77777777" w:rsidR="000D58B2" w:rsidRPr="0015660B" w:rsidRDefault="00955C23" w:rsidP="000D58B2">
                  <w:pPr>
                    <w:pStyle w:val="TAH"/>
                  </w:pPr>
                  <m:oMathPara>
                    <m:oMath>
                      <m:sSup>
                        <m:sSupPr>
                          <m:ctrlPr>
                            <w:rPr>
                              <w:rFonts w:ascii="Cambria Math" w:hAnsi="Cambria Math"/>
                            </w:rPr>
                          </m:ctrlPr>
                        </m:sSupPr>
                        <m:e>
                          <m:r>
                            <m:rPr>
                              <m:sty m:val="bi"/>
                            </m:rPr>
                            <w:rPr>
                              <w:rFonts w:ascii="Cambria Math" w:hAnsi="Cambria Math"/>
                            </w:rPr>
                            <m:t>k</m:t>
                          </m:r>
                        </m:e>
                        <m:sup>
                          <m:r>
                            <m:rPr>
                              <m:sty m:val="b"/>
                            </m:rPr>
                            <w:rPr>
                              <w:rFonts w:ascii="Cambria Math" w:hAnsi="Cambria Math"/>
                            </w:rPr>
                            <m:t>'</m:t>
                          </m:r>
                        </m:sup>
                      </m:sSup>
                      <m:r>
                        <m:rPr>
                          <m:sty m:val="b"/>
                        </m:rPr>
                        <w:rPr>
                          <w:rFonts w:ascii="Cambria Math" w:hAnsi="Cambria Math"/>
                        </w:rPr>
                        <m:t>=1</m:t>
                      </m:r>
                    </m:oMath>
                  </m:oMathPara>
                </w:p>
              </w:tc>
              <w:tc>
                <w:tcPr>
                  <w:tcW w:w="1336" w:type="dxa"/>
                  <w:tcBorders>
                    <w:top w:val="nil"/>
                  </w:tcBorders>
                </w:tcPr>
                <w:p w14:paraId="02AE0024" w14:textId="77777777" w:rsidR="000D58B2" w:rsidRPr="0015660B" w:rsidRDefault="00955C23" w:rsidP="000D58B2">
                  <w:pPr>
                    <w:pStyle w:val="TAH"/>
                  </w:pPr>
                  <m:oMathPara>
                    <m:oMath>
                      <m:sSup>
                        <m:sSupPr>
                          <m:ctrlPr>
                            <w:rPr>
                              <w:rFonts w:ascii="Cambria Math" w:hAnsi="Cambria Math"/>
                            </w:rPr>
                          </m:ctrlPr>
                        </m:sSupPr>
                        <m:e>
                          <m:r>
                            <m:rPr>
                              <m:sty m:val="bi"/>
                            </m:rPr>
                            <w:rPr>
                              <w:rFonts w:ascii="Cambria Math" w:hAnsi="Cambria Math"/>
                            </w:rPr>
                            <m:t>l</m:t>
                          </m:r>
                        </m:e>
                        <m:sup>
                          <m:r>
                            <m:rPr>
                              <m:sty m:val="b"/>
                            </m:rPr>
                            <w:rPr>
                              <w:rFonts w:ascii="Cambria Math" w:hAnsi="Cambria Math"/>
                            </w:rPr>
                            <m:t>'</m:t>
                          </m:r>
                        </m:sup>
                      </m:sSup>
                      <m:r>
                        <m:rPr>
                          <m:sty m:val="b"/>
                        </m:rPr>
                        <w:rPr>
                          <w:rFonts w:ascii="Cambria Math" w:hAnsi="Cambria Math"/>
                        </w:rPr>
                        <m:t>=0</m:t>
                      </m:r>
                    </m:oMath>
                  </m:oMathPara>
                </w:p>
              </w:tc>
              <w:tc>
                <w:tcPr>
                  <w:tcW w:w="1336" w:type="dxa"/>
                  <w:tcBorders>
                    <w:top w:val="nil"/>
                  </w:tcBorders>
                </w:tcPr>
                <w:p w14:paraId="6848078B" w14:textId="77777777" w:rsidR="000D58B2" w:rsidRPr="0015660B" w:rsidRDefault="00955C23" w:rsidP="000D58B2">
                  <w:pPr>
                    <w:pStyle w:val="TAH"/>
                  </w:pPr>
                  <m:oMathPara>
                    <m:oMath>
                      <m:sSup>
                        <m:sSupPr>
                          <m:ctrlPr>
                            <w:del w:id="42" w:author="Huawei" w:date="2021-05-06T11:04:00Z">
                              <w:rPr>
                                <w:rFonts w:ascii="Cambria Math" w:hAnsi="Cambria Math"/>
                              </w:rPr>
                            </w:del>
                          </m:ctrlPr>
                        </m:sSupPr>
                        <m:e>
                          <m:r>
                            <w:del w:id="43" w:author="Huawei" w:date="2021-05-06T11:04:00Z">
                              <m:rPr>
                                <m:sty m:val="bi"/>
                              </m:rPr>
                              <w:rPr>
                                <w:rFonts w:ascii="Cambria Math" w:hAnsi="Cambria Math"/>
                              </w:rPr>
                              <m:t>l</m:t>
                            </w:del>
                          </m:r>
                        </m:e>
                        <m:sup>
                          <m:r>
                            <w:del w:id="44" w:author="Huawei" w:date="2021-05-06T11:04:00Z">
                              <m:rPr>
                                <m:sty m:val="b"/>
                              </m:rPr>
                              <w:rPr>
                                <w:rFonts w:ascii="Cambria Math" w:hAnsi="Cambria Math"/>
                              </w:rPr>
                              <m:t>'</m:t>
                            </w:del>
                          </m:r>
                        </m:sup>
                      </m:sSup>
                      <m:r>
                        <w:del w:id="45" w:author="Huawei" w:date="2021-05-06T11:04:00Z">
                          <m:rPr>
                            <m:sty m:val="b"/>
                          </m:rPr>
                          <w:rPr>
                            <w:rFonts w:ascii="Cambria Math" w:hAnsi="Cambria Math"/>
                          </w:rPr>
                          <m:t>=1</m:t>
                        </w:del>
                      </m:r>
                    </m:oMath>
                  </m:oMathPara>
                </w:p>
              </w:tc>
            </w:tr>
            <w:tr w:rsidR="000D58B2" w14:paraId="3666B190" w14:textId="77777777" w:rsidTr="00ED6DA8">
              <w:tc>
                <w:tcPr>
                  <w:tcW w:w="1335" w:type="dxa"/>
                </w:tcPr>
                <w:p w14:paraId="4012DC30" w14:textId="77777777" w:rsidR="000D58B2" w:rsidRPr="0015660B" w:rsidRDefault="000D58B2" w:rsidP="000D58B2">
                  <w:pPr>
                    <w:pStyle w:val="TAC"/>
                  </w:pPr>
                  <w:r w:rsidRPr="0015660B">
                    <w:t>1000</w:t>
                  </w:r>
                </w:p>
              </w:tc>
              <w:tc>
                <w:tcPr>
                  <w:tcW w:w="1495" w:type="dxa"/>
                </w:tcPr>
                <w:p w14:paraId="2E9600A5" w14:textId="77777777" w:rsidR="000D58B2" w:rsidRPr="0015660B" w:rsidRDefault="000D58B2" w:rsidP="000D58B2">
                  <w:pPr>
                    <w:pStyle w:val="TAC"/>
                  </w:pPr>
                  <w:r w:rsidRPr="0015660B">
                    <w:t>0</w:t>
                  </w:r>
                </w:p>
              </w:tc>
              <w:tc>
                <w:tcPr>
                  <w:tcW w:w="1176" w:type="dxa"/>
                </w:tcPr>
                <w:p w14:paraId="4BA3804C" w14:textId="77777777" w:rsidR="000D58B2" w:rsidRPr="0015660B" w:rsidRDefault="000D58B2" w:rsidP="000D58B2">
                  <w:pPr>
                    <w:pStyle w:val="TAC"/>
                  </w:pPr>
                  <w:r w:rsidRPr="0015660B">
                    <w:t>0</w:t>
                  </w:r>
                </w:p>
              </w:tc>
              <w:tc>
                <w:tcPr>
                  <w:tcW w:w="1336" w:type="dxa"/>
                </w:tcPr>
                <w:p w14:paraId="5A7DD2F4" w14:textId="77777777" w:rsidR="000D58B2" w:rsidRPr="0015660B" w:rsidRDefault="000D58B2" w:rsidP="000D58B2">
                  <w:pPr>
                    <w:pStyle w:val="TAC"/>
                  </w:pPr>
                  <w:r w:rsidRPr="0015660B">
                    <w:t>+1</w:t>
                  </w:r>
                </w:p>
              </w:tc>
              <w:tc>
                <w:tcPr>
                  <w:tcW w:w="1336" w:type="dxa"/>
                </w:tcPr>
                <w:p w14:paraId="2812B156" w14:textId="77777777" w:rsidR="000D58B2" w:rsidRPr="0015660B" w:rsidRDefault="000D58B2" w:rsidP="000D58B2">
                  <w:pPr>
                    <w:pStyle w:val="TAC"/>
                  </w:pPr>
                  <w:r w:rsidRPr="0015660B">
                    <w:t>+1</w:t>
                  </w:r>
                </w:p>
              </w:tc>
              <w:tc>
                <w:tcPr>
                  <w:tcW w:w="1336" w:type="dxa"/>
                </w:tcPr>
                <w:p w14:paraId="7029E9C9" w14:textId="77777777" w:rsidR="000D58B2" w:rsidRPr="0015660B" w:rsidRDefault="000D58B2" w:rsidP="000D58B2">
                  <w:pPr>
                    <w:pStyle w:val="TAC"/>
                  </w:pPr>
                  <w:r w:rsidRPr="0015660B">
                    <w:t>+1</w:t>
                  </w:r>
                </w:p>
              </w:tc>
              <w:tc>
                <w:tcPr>
                  <w:tcW w:w="1336" w:type="dxa"/>
                </w:tcPr>
                <w:p w14:paraId="12FAB10B" w14:textId="77777777" w:rsidR="000D58B2" w:rsidRPr="0015660B" w:rsidRDefault="000D58B2" w:rsidP="000D58B2">
                  <w:pPr>
                    <w:pStyle w:val="TAC"/>
                  </w:pPr>
                  <w:del w:id="46" w:author="Huawei" w:date="2021-05-06T11:04:00Z">
                    <w:r w:rsidRPr="0015660B" w:rsidDel="00177347">
                      <w:delText>+1</w:delText>
                    </w:r>
                  </w:del>
                </w:p>
              </w:tc>
            </w:tr>
            <w:tr w:rsidR="000D58B2" w14:paraId="5DD56899" w14:textId="77777777" w:rsidTr="00ED6DA8">
              <w:tc>
                <w:tcPr>
                  <w:tcW w:w="1335" w:type="dxa"/>
                </w:tcPr>
                <w:p w14:paraId="1CB6AE7E" w14:textId="77777777" w:rsidR="000D58B2" w:rsidRPr="0015660B" w:rsidRDefault="000D58B2" w:rsidP="000D58B2">
                  <w:pPr>
                    <w:pStyle w:val="TAC"/>
                  </w:pPr>
                  <w:r w:rsidRPr="0015660B">
                    <w:t>1001</w:t>
                  </w:r>
                </w:p>
              </w:tc>
              <w:tc>
                <w:tcPr>
                  <w:tcW w:w="1495" w:type="dxa"/>
                </w:tcPr>
                <w:p w14:paraId="2750CEB3" w14:textId="77777777" w:rsidR="000D58B2" w:rsidRPr="0015660B" w:rsidRDefault="000D58B2" w:rsidP="000D58B2">
                  <w:pPr>
                    <w:pStyle w:val="TAC"/>
                  </w:pPr>
                  <w:r w:rsidRPr="0015660B">
                    <w:t>0</w:t>
                  </w:r>
                </w:p>
              </w:tc>
              <w:tc>
                <w:tcPr>
                  <w:tcW w:w="1176" w:type="dxa"/>
                </w:tcPr>
                <w:p w14:paraId="621661F9" w14:textId="77777777" w:rsidR="000D58B2" w:rsidRPr="0015660B" w:rsidRDefault="000D58B2" w:rsidP="000D58B2">
                  <w:pPr>
                    <w:pStyle w:val="TAC"/>
                  </w:pPr>
                  <w:r w:rsidRPr="0015660B">
                    <w:t>0</w:t>
                  </w:r>
                </w:p>
              </w:tc>
              <w:tc>
                <w:tcPr>
                  <w:tcW w:w="1336" w:type="dxa"/>
                </w:tcPr>
                <w:p w14:paraId="0FB96919" w14:textId="77777777" w:rsidR="000D58B2" w:rsidRPr="0015660B" w:rsidRDefault="000D58B2" w:rsidP="000D58B2">
                  <w:pPr>
                    <w:pStyle w:val="TAC"/>
                  </w:pPr>
                  <w:r w:rsidRPr="0015660B">
                    <w:t>+1</w:t>
                  </w:r>
                </w:p>
              </w:tc>
              <w:tc>
                <w:tcPr>
                  <w:tcW w:w="1336" w:type="dxa"/>
                </w:tcPr>
                <w:p w14:paraId="57019D2D" w14:textId="77777777" w:rsidR="000D58B2" w:rsidRPr="0015660B" w:rsidRDefault="000D58B2" w:rsidP="000D58B2">
                  <w:pPr>
                    <w:pStyle w:val="TAC"/>
                  </w:pPr>
                  <w:r w:rsidRPr="0015660B">
                    <w:t>-1</w:t>
                  </w:r>
                </w:p>
              </w:tc>
              <w:tc>
                <w:tcPr>
                  <w:tcW w:w="1336" w:type="dxa"/>
                </w:tcPr>
                <w:p w14:paraId="73F7B0EB" w14:textId="77777777" w:rsidR="000D58B2" w:rsidRPr="0015660B" w:rsidRDefault="000D58B2" w:rsidP="000D58B2">
                  <w:pPr>
                    <w:pStyle w:val="TAC"/>
                  </w:pPr>
                  <w:r w:rsidRPr="0015660B">
                    <w:t>+1</w:t>
                  </w:r>
                </w:p>
              </w:tc>
              <w:tc>
                <w:tcPr>
                  <w:tcW w:w="1336" w:type="dxa"/>
                </w:tcPr>
                <w:p w14:paraId="004B24F5" w14:textId="77777777" w:rsidR="000D58B2" w:rsidRPr="0015660B" w:rsidRDefault="000D58B2" w:rsidP="000D58B2">
                  <w:pPr>
                    <w:pStyle w:val="TAC"/>
                  </w:pPr>
                  <w:del w:id="47" w:author="Huawei" w:date="2021-05-06T11:04:00Z">
                    <w:r w:rsidRPr="0015660B" w:rsidDel="00177347">
                      <w:delText>+1</w:delText>
                    </w:r>
                  </w:del>
                </w:p>
              </w:tc>
            </w:tr>
          </w:tbl>
          <w:p w14:paraId="5F1AAC1E" w14:textId="77777777" w:rsidR="000D58B2" w:rsidRDefault="000D58B2" w:rsidP="000D58B2">
            <w:pPr>
              <w:rPr>
                <w:ins w:id="48" w:author="Huawei" w:date="2021-04-17T10:47:00Z"/>
              </w:rPr>
            </w:pPr>
          </w:p>
          <w:p w14:paraId="1D49F0C3" w14:textId="77777777" w:rsidR="000D58B2" w:rsidRPr="000D58B2" w:rsidDel="00177347" w:rsidRDefault="000D58B2" w:rsidP="000D58B2">
            <w:pPr>
              <w:jc w:val="center"/>
              <w:rPr>
                <w:del w:id="49" w:author="Huawei" w:date="2021-05-06T11:04:00Z"/>
                <w:rFonts w:eastAsia="맑은 고딕"/>
                <w:b/>
                <w:color w:val="FF0000"/>
                <w:lang w:val="en-GB"/>
              </w:rPr>
            </w:pPr>
          </w:p>
          <w:p w14:paraId="38A637F7" w14:textId="77777777" w:rsidR="000D58B2" w:rsidRPr="000D58B2" w:rsidRDefault="000D58B2" w:rsidP="000D58B2">
            <w:pPr>
              <w:jc w:val="center"/>
              <w:rPr>
                <w:rFonts w:eastAsia="맑은 고딕"/>
                <w:b/>
                <w:color w:val="FF0000"/>
                <w:lang w:val="en-GB"/>
              </w:rPr>
            </w:pPr>
            <w:r w:rsidRPr="000D58B2">
              <w:rPr>
                <w:rFonts w:eastAsia="맑은 고딕"/>
                <w:b/>
                <w:color w:val="FF0000"/>
                <w:lang w:val="en-GB"/>
              </w:rPr>
              <w:t>&lt;Unchanged parts omitted&gt;</w:t>
            </w:r>
          </w:p>
          <w:p w14:paraId="5BBDD160" w14:textId="77777777" w:rsidR="000D58B2" w:rsidRPr="000D58B2" w:rsidRDefault="000D58B2" w:rsidP="000D58B2">
            <w:pPr>
              <w:spacing w:after="0"/>
              <w:jc w:val="center"/>
              <w:rPr>
                <w:rFonts w:eastAsia="맑은 고딕"/>
                <w:b/>
                <w:color w:val="FF0000"/>
                <w:lang w:val="en-GB"/>
              </w:rPr>
            </w:pPr>
            <w:r w:rsidRPr="000D58B2">
              <w:rPr>
                <w:rFonts w:eastAsia="맑은 고딕"/>
                <w:b/>
                <w:color w:val="FF0000"/>
                <w:lang w:val="en-GB"/>
              </w:rPr>
              <w:t>------------------------------------End of Text Proposal -------------------------------</w:t>
            </w:r>
          </w:p>
          <w:p w14:paraId="52C82682" w14:textId="77777777" w:rsidR="000D58B2" w:rsidRDefault="000D58B2" w:rsidP="002E6302">
            <w:pPr>
              <w:spacing w:after="0"/>
              <w:rPr>
                <w:rFonts w:eastAsia="Times New Roman"/>
                <w:lang w:val="en-GB" w:eastAsia="x-none"/>
              </w:rPr>
            </w:pPr>
          </w:p>
        </w:tc>
      </w:tr>
    </w:tbl>
    <w:p w14:paraId="5E65F63F" w14:textId="7861044F" w:rsidR="000D58B2" w:rsidRPr="000D58B2" w:rsidRDefault="000D58B2" w:rsidP="002E6302">
      <w:pPr>
        <w:spacing w:after="0"/>
        <w:rPr>
          <w:rFonts w:eastAsia="Times New Roman"/>
          <w:lang w:val="en-GB" w:eastAsia="x-none"/>
        </w:rPr>
      </w:pPr>
    </w:p>
    <w:p w14:paraId="3CEF38B2" w14:textId="58D66E98" w:rsidR="000D58B2" w:rsidRDefault="000D58B2" w:rsidP="002E6302">
      <w:pPr>
        <w:spacing w:after="0"/>
        <w:rPr>
          <w:rFonts w:eastAsia="Times New Roman"/>
          <w:lang w:eastAsia="x-none"/>
        </w:rPr>
      </w:pPr>
    </w:p>
    <w:p w14:paraId="46D2907C" w14:textId="259BB389" w:rsidR="00E90E83" w:rsidRDefault="00E90E83" w:rsidP="002E6302">
      <w:pPr>
        <w:spacing w:after="0"/>
        <w:rPr>
          <w:rFonts w:eastAsia="Times New Roman"/>
          <w:lang w:eastAsia="x-none"/>
        </w:rPr>
      </w:pPr>
    </w:p>
    <w:p w14:paraId="36BFEEB6" w14:textId="4ED85111" w:rsidR="00D17C54" w:rsidRPr="00A97001" w:rsidRDefault="00D17C54" w:rsidP="00D17C54">
      <w:pPr>
        <w:pStyle w:val="2"/>
        <w:spacing w:before="0" w:after="0" w:line="360" w:lineRule="auto"/>
      </w:pPr>
      <w:r>
        <w:t>TP for TS38.211</w:t>
      </w:r>
      <w:r>
        <w:rPr>
          <w:rFonts w:eastAsiaTheme="minorEastAsia" w:hint="eastAsia"/>
          <w:lang w:eastAsia="ko-KR"/>
        </w:rPr>
        <w:t xml:space="preserve"> </w:t>
      </w:r>
      <w:r>
        <w:t>from R1-2105626</w:t>
      </w:r>
    </w:p>
    <w:tbl>
      <w:tblPr>
        <w:tblStyle w:val="aff"/>
        <w:tblW w:w="0" w:type="auto"/>
        <w:tblLook w:val="04A0" w:firstRow="1" w:lastRow="0" w:firstColumn="1" w:lastColumn="0" w:noHBand="0" w:noVBand="1"/>
      </w:tblPr>
      <w:tblGrid>
        <w:gridCol w:w="9631"/>
      </w:tblGrid>
      <w:tr w:rsidR="00D17C54" w14:paraId="2BB63BDD" w14:textId="77777777" w:rsidTr="00ED6DA8">
        <w:tc>
          <w:tcPr>
            <w:tcW w:w="9631" w:type="dxa"/>
          </w:tcPr>
          <w:p w14:paraId="7C358744" w14:textId="77777777" w:rsidR="00D17C54" w:rsidRPr="000D58B2" w:rsidRDefault="00D17C54" w:rsidP="00ED6DA8">
            <w:pPr>
              <w:spacing w:after="0"/>
              <w:jc w:val="center"/>
              <w:rPr>
                <w:rFonts w:eastAsia="맑은 고딕"/>
                <w:b/>
                <w:color w:val="FF0000"/>
                <w:lang w:val="en-GB"/>
              </w:rPr>
            </w:pPr>
            <w:r w:rsidRPr="000D58B2">
              <w:rPr>
                <w:rFonts w:eastAsia="맑은 고딕"/>
                <w:b/>
                <w:color w:val="FF0000"/>
                <w:lang w:val="en-GB"/>
              </w:rPr>
              <w:t>--------------------------- Start of Text Proposal for TS 38.211 ------------------------</w:t>
            </w:r>
          </w:p>
          <w:p w14:paraId="287F18D2" w14:textId="77777777" w:rsidR="00D17C54" w:rsidRPr="000D58B2" w:rsidRDefault="00D17C54" w:rsidP="00ED6DA8">
            <w:pPr>
              <w:jc w:val="center"/>
              <w:rPr>
                <w:rFonts w:eastAsia="맑은 고딕"/>
                <w:b/>
                <w:color w:val="FF0000"/>
                <w:lang w:val="en-GB"/>
              </w:rPr>
            </w:pPr>
            <w:r w:rsidRPr="000D58B2">
              <w:rPr>
                <w:rFonts w:eastAsia="맑은 고딕"/>
                <w:b/>
                <w:color w:val="FF0000"/>
                <w:lang w:val="en-GB"/>
              </w:rPr>
              <w:t>&lt;Unchanged parts omitted&gt;</w:t>
            </w:r>
          </w:p>
          <w:p w14:paraId="351F82AA" w14:textId="77777777" w:rsidR="00D17C54" w:rsidRPr="00751049" w:rsidRDefault="00D17C54" w:rsidP="00D17C54">
            <w:pPr>
              <w:keepNext/>
              <w:keepLines/>
              <w:spacing w:before="120"/>
              <w:outlineLvl w:val="2"/>
              <w:rPr>
                <w:rFonts w:ascii="Arial" w:eastAsia="DengXian" w:hAnsi="Arial"/>
                <w:sz w:val="28"/>
              </w:rPr>
            </w:pPr>
            <w:bookmarkStart w:id="50" w:name="_Toc19796407"/>
            <w:bookmarkStart w:id="51" w:name="_Toc26459633"/>
            <w:bookmarkStart w:id="52" w:name="_Toc29230281"/>
            <w:bookmarkStart w:id="53" w:name="_Toc36026540"/>
            <w:bookmarkStart w:id="54" w:name="_Toc45107379"/>
            <w:bookmarkStart w:id="55" w:name="_Toc51774048"/>
            <w:bookmarkStart w:id="56" w:name="_Toc66811204"/>
            <w:r w:rsidRPr="00751049">
              <w:rPr>
                <w:rFonts w:ascii="Arial" w:eastAsia="DengXian" w:hAnsi="Arial"/>
                <w:sz w:val="28"/>
              </w:rPr>
              <w:t>5.3.1</w:t>
            </w:r>
            <w:r w:rsidRPr="00751049">
              <w:rPr>
                <w:rFonts w:ascii="Arial" w:eastAsia="DengXian" w:hAnsi="Arial"/>
                <w:sz w:val="28"/>
              </w:rPr>
              <w:tab/>
              <w:t>OFDM baseband signal generation for all channels except PRACH</w:t>
            </w:r>
            <w:bookmarkEnd w:id="50"/>
            <w:bookmarkEnd w:id="51"/>
            <w:r w:rsidRPr="00751049">
              <w:rPr>
                <w:rFonts w:ascii="Arial" w:eastAsia="DengXian" w:hAnsi="Arial"/>
                <w:sz w:val="28"/>
              </w:rPr>
              <w:t xml:space="preserve"> and RIM-RS</w:t>
            </w:r>
            <w:bookmarkEnd w:id="52"/>
            <w:bookmarkEnd w:id="53"/>
            <w:bookmarkEnd w:id="54"/>
            <w:bookmarkEnd w:id="55"/>
            <w:bookmarkEnd w:id="56"/>
          </w:p>
          <w:p w14:paraId="14E481C3" w14:textId="77777777" w:rsidR="00D17C54" w:rsidRPr="00751049" w:rsidRDefault="00D17C54" w:rsidP="00D17C54">
            <w:pPr>
              <w:rPr>
                <w:rFonts w:eastAsia="DengXian"/>
              </w:rPr>
            </w:pPr>
            <w:r w:rsidRPr="00751049">
              <w:rPr>
                <w:rFonts w:eastAsia="DengXian"/>
              </w:rPr>
              <w:t xml:space="preserve">The time-continuous signal </w:t>
            </w:r>
            <w:r w:rsidRPr="00751049">
              <w:rPr>
                <w:rFonts w:eastAsia="DengXian"/>
                <w:position w:val="-12"/>
              </w:rPr>
              <w:object w:dxaOrig="720" w:dyaOrig="360" w14:anchorId="1708E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0.25pt" o:ole="">
                  <v:imagedata r:id="rId27" o:title=""/>
                </v:shape>
                <o:OLEObject Type="Embed" ProgID="Equation.3" ShapeID="_x0000_i1025" DrawAspect="Content" ObjectID="_1682865736" r:id="rId28"/>
              </w:object>
            </w:r>
            <w:r w:rsidRPr="00751049">
              <w:rPr>
                <w:rFonts w:eastAsia="DengXian"/>
              </w:rPr>
              <w:t xml:space="preserve"> on antenna port </w:t>
            </w:r>
            <m:oMath>
              <m:r>
                <w:rPr>
                  <w:rFonts w:ascii="Cambria Math" w:eastAsia="DengXian" w:hAnsi="Cambria Math"/>
                </w:rPr>
                <m:t>p</m:t>
              </m:r>
            </m:oMath>
            <w:r w:rsidRPr="00751049">
              <w:rPr>
                <w:rFonts w:eastAsia="DengXian"/>
              </w:rPr>
              <w:t xml:space="preserve"> and subcarrier spacing configuration </w:t>
            </w:r>
            <m:oMath>
              <m:r>
                <w:rPr>
                  <w:rFonts w:ascii="Cambria Math" w:eastAsia="DengXian" w:hAnsi="Cambria Math"/>
                </w:rPr>
                <m:t>μ</m:t>
              </m:r>
            </m:oMath>
            <w:r w:rsidRPr="00751049">
              <w:rPr>
                <w:rFonts w:eastAsia="DengXian"/>
              </w:rPr>
              <w:t xml:space="preserve"> for OFDM symbol </w:t>
            </w:r>
            <w:r w:rsidRPr="00751049">
              <w:rPr>
                <w:rFonts w:eastAsia="DengXian"/>
                <w:position w:val="-14"/>
              </w:rPr>
              <w:object w:dxaOrig="2400" w:dyaOrig="380" w14:anchorId="4AC8C60F">
                <v:shape id="_x0000_i1026" type="#_x0000_t75" style="width:120.75pt;height:18.75pt" o:ole="">
                  <v:imagedata r:id="rId29" o:title=""/>
                </v:shape>
                <o:OLEObject Type="Embed" ProgID="Equation.DSMT4" ShapeID="_x0000_i1026" DrawAspect="Content" ObjectID="_1682865737" r:id="rId30"/>
              </w:object>
            </w:r>
            <w:r w:rsidRPr="00751049">
              <w:rPr>
                <w:rFonts w:eastAsia="DengXian"/>
              </w:rPr>
              <w:t xml:space="preserve"> in a subframe for any physical channel or signal except PRACH is defined by</w:t>
            </w:r>
          </w:p>
          <w:p w14:paraId="1D52CCB1" w14:textId="77777777" w:rsidR="00D17C54" w:rsidRPr="00751049" w:rsidRDefault="00D17C54" w:rsidP="00D17C54">
            <w:pPr>
              <w:keepLines/>
              <w:tabs>
                <w:tab w:val="center" w:pos="4536"/>
                <w:tab w:val="right" w:pos="9072"/>
              </w:tabs>
              <w:rPr>
                <w:rFonts w:eastAsia="DengXian"/>
                <w:noProof/>
              </w:rPr>
            </w:pPr>
            <w:r w:rsidRPr="00751049">
              <w:rPr>
                <w:rFonts w:eastAsia="DengXian"/>
                <w:noProof/>
              </w:rPr>
              <w:tab/>
            </w:r>
            <m:oMath>
              <m:sSubSup>
                <m:sSubSupPr>
                  <m:ctrlPr>
                    <w:rPr>
                      <w:rFonts w:ascii="Cambria Math" w:eastAsia="Calibri" w:hAnsi="Cambria Math"/>
                      <w:i/>
                      <w:sz w:val="22"/>
                      <w:szCs w:val="22"/>
                      <w:lang w:val="sv-SE"/>
                    </w:rPr>
                  </m:ctrlPr>
                </m:sSubSupPr>
                <m:e>
                  <m:r>
                    <w:rPr>
                      <w:rFonts w:ascii="Cambria Math" w:eastAsia="DengXian" w:hAnsi="Cambria Math"/>
                      <w:noProof/>
                    </w:rPr>
                    <m:t>s</m:t>
                  </m:r>
                </m:e>
                <m:sub>
                  <m:r>
                    <w:rPr>
                      <w:rFonts w:ascii="Cambria Math" w:eastAsia="DengXian" w:hAnsi="Cambria Math"/>
                      <w:noProof/>
                    </w:rPr>
                    <m:t>l</m:t>
                  </m:r>
                </m:sub>
                <m:sup>
                  <m:r>
                    <w:rPr>
                      <w:rFonts w:ascii="Cambria Math" w:eastAsia="DengXian" w:hAnsi="Cambria Math"/>
                      <w:noProof/>
                    </w:rPr>
                    <m:t>(p,μ)</m:t>
                  </m:r>
                </m:sup>
              </m:sSubSup>
              <m:d>
                <m:dPr>
                  <m:ctrlPr>
                    <w:rPr>
                      <w:rFonts w:ascii="Cambria Math" w:eastAsia="Calibri" w:hAnsi="Cambria Math"/>
                      <w:i/>
                      <w:sz w:val="22"/>
                      <w:szCs w:val="22"/>
                      <w:lang w:val="sv-SE"/>
                    </w:rPr>
                  </m:ctrlPr>
                </m:dPr>
                <m:e>
                  <m:r>
                    <w:rPr>
                      <w:rFonts w:ascii="Cambria Math" w:eastAsia="DengXian" w:hAnsi="Cambria Math"/>
                      <w:noProof/>
                    </w:rPr>
                    <m:t>t</m:t>
                  </m:r>
                </m:e>
              </m:d>
              <m:r>
                <m:rPr>
                  <m:aln/>
                </m:rPr>
                <w:rPr>
                  <w:rFonts w:ascii="Cambria Math" w:eastAsia="DengXian" w:hAnsi="Cambria Math"/>
                  <w:noProof/>
                </w:rPr>
                <m:t>=</m:t>
              </m:r>
              <m:d>
                <m:dPr>
                  <m:begChr m:val="{"/>
                  <m:endChr m:val=""/>
                  <m:ctrlPr>
                    <w:rPr>
                      <w:rFonts w:ascii="Cambria Math" w:eastAsia="Calibri" w:hAnsi="Cambria Math"/>
                      <w:i/>
                      <w:sz w:val="22"/>
                      <w:szCs w:val="22"/>
                      <w:lang w:val="sv-SE"/>
                    </w:rPr>
                  </m:ctrlPr>
                </m:dPr>
                <m:e>
                  <m:m>
                    <m:mPr>
                      <m:mcs>
                        <m:mc>
                          <m:mcPr>
                            <m:count m:val="2"/>
                            <m:mcJc m:val="left"/>
                          </m:mcPr>
                        </m:mc>
                      </m:mcs>
                      <m:ctrlPr>
                        <w:rPr>
                          <w:rFonts w:ascii="Cambria Math" w:eastAsia="Calibri" w:hAnsi="Cambria Math"/>
                          <w:i/>
                          <w:sz w:val="22"/>
                          <w:szCs w:val="22"/>
                          <w:lang w:val="sv-SE"/>
                        </w:rPr>
                      </m:ctrlPr>
                    </m:mPr>
                    <m:mr>
                      <m:e>
                        <m:sSubSup>
                          <m:sSubSupPr>
                            <m:ctrlPr>
                              <w:rPr>
                                <w:rFonts w:ascii="Cambria Math" w:eastAsia="Calibri" w:hAnsi="Cambria Math"/>
                                <w:i/>
                                <w:sz w:val="22"/>
                                <w:szCs w:val="22"/>
                                <w:lang w:val="sv-SE"/>
                              </w:rPr>
                            </m:ctrlPr>
                          </m:sSubSupPr>
                          <m:e>
                            <m:acc>
                              <m:accPr>
                                <m:chr m:val="̅"/>
                                <m:ctrlPr>
                                  <w:rPr>
                                    <w:rFonts w:ascii="Cambria Math" w:eastAsia="Calibri" w:hAnsi="Cambria Math"/>
                                    <w:i/>
                                    <w:sz w:val="22"/>
                                    <w:szCs w:val="22"/>
                                    <w:lang w:val="sv-SE"/>
                                  </w:rPr>
                                </m:ctrlPr>
                              </m:accPr>
                              <m:e>
                                <m:r>
                                  <w:rPr>
                                    <w:rFonts w:ascii="Cambria Math" w:eastAsia="DengXian" w:hAnsi="Cambria Math"/>
                                    <w:noProof/>
                                  </w:rPr>
                                  <m:t>s</m:t>
                                </m:r>
                              </m:e>
                            </m:acc>
                          </m:e>
                          <m:sub>
                            <m:r>
                              <w:rPr>
                                <w:rFonts w:ascii="Cambria Math" w:eastAsia="DengXian" w:hAnsi="Cambria Math"/>
                                <w:noProof/>
                              </w:rPr>
                              <m:t>l</m:t>
                            </m:r>
                          </m:sub>
                          <m:sup>
                            <m:r>
                              <w:rPr>
                                <w:rFonts w:ascii="Cambria Math" w:eastAsia="DengXian" w:hAnsi="Cambria Math"/>
                                <w:noProof/>
                              </w:rPr>
                              <m:t>(p,μ)</m:t>
                            </m:r>
                          </m:sup>
                        </m:sSubSup>
                        <m:d>
                          <m:dPr>
                            <m:ctrlPr>
                              <w:rPr>
                                <w:rFonts w:ascii="Cambria Math" w:eastAsia="Calibri" w:hAnsi="Cambria Math"/>
                                <w:i/>
                                <w:sz w:val="22"/>
                                <w:szCs w:val="22"/>
                                <w:lang w:val="sv-SE"/>
                              </w:rPr>
                            </m:ctrlPr>
                          </m:dPr>
                          <m:e>
                            <m:r>
                              <w:rPr>
                                <w:rFonts w:ascii="Cambria Math" w:eastAsia="DengXian" w:hAnsi="Cambria Math"/>
                                <w:noProof/>
                              </w:rPr>
                              <m:t>t</m:t>
                            </m:r>
                          </m:e>
                        </m:d>
                      </m:e>
                      <m:e>
                        <m:sSubSup>
                          <m:sSubSupPr>
                            <m:ctrlPr>
                              <w:rPr>
                                <w:rFonts w:ascii="Cambria Math" w:eastAsia="바탕" w:hAnsi="Cambria Math"/>
                                <w:i/>
                                <w:noProof/>
                                <w:sz w:val="18"/>
                              </w:rPr>
                            </m:ctrlPr>
                          </m:sSubSupPr>
                          <m:e>
                            <m:r>
                              <w:rPr>
                                <w:rFonts w:ascii="Cambria Math" w:eastAsia="바탕" w:hAnsi="Cambria Math"/>
                                <w:noProof/>
                              </w:rPr>
                              <m:t>t</m:t>
                            </m:r>
                          </m:e>
                          <m:sub>
                            <m:r>
                              <m:rPr>
                                <m:nor/>
                              </m:rPr>
                              <w:rPr>
                                <w:rFonts w:ascii="Cambria Math" w:eastAsia="바탕" w:hAnsi="Cambria Math"/>
                                <w:noProof/>
                              </w:rPr>
                              <m:t>start,</m:t>
                            </m:r>
                            <m:r>
                              <w:rPr>
                                <w:rFonts w:ascii="Cambria Math" w:eastAsia="바탕" w:hAnsi="Cambria Math"/>
                                <w:noProof/>
                              </w:rPr>
                              <m:t>l</m:t>
                            </m:r>
                          </m:sub>
                          <m:sup>
                            <m:r>
                              <w:rPr>
                                <w:rFonts w:ascii="Cambria Math" w:eastAsia="바탕" w:hAnsi="Cambria Math"/>
                                <w:noProof/>
                              </w:rPr>
                              <m:t>μ</m:t>
                            </m:r>
                          </m:sup>
                        </m:sSubSup>
                        <m:r>
                          <w:rPr>
                            <w:rFonts w:ascii="Cambria Math" w:eastAsia="DengXian" w:hAnsi="Cambria Math"/>
                            <w:noProof/>
                          </w:rPr>
                          <m:t>≤t&lt;</m:t>
                        </m:r>
                        <m:sSubSup>
                          <m:sSubSupPr>
                            <m:ctrlPr>
                              <w:rPr>
                                <w:rFonts w:ascii="Cambria Math" w:eastAsia="바탕" w:hAnsi="Cambria Math"/>
                                <w:i/>
                                <w:noProof/>
                                <w:sz w:val="18"/>
                              </w:rPr>
                            </m:ctrlPr>
                          </m:sSubSupPr>
                          <m:e>
                            <m:r>
                              <w:rPr>
                                <w:rFonts w:ascii="Cambria Math" w:eastAsia="바탕" w:hAnsi="Cambria Math"/>
                                <w:noProof/>
                              </w:rPr>
                              <m:t>t</m:t>
                            </m:r>
                          </m:e>
                          <m:sub>
                            <m:r>
                              <m:rPr>
                                <m:nor/>
                              </m:rPr>
                              <w:rPr>
                                <w:rFonts w:ascii="Cambria Math" w:eastAsia="바탕" w:hAnsi="Cambria Math"/>
                                <w:noProof/>
                              </w:rPr>
                              <m:t>start,</m:t>
                            </m:r>
                            <m:r>
                              <w:rPr>
                                <w:rFonts w:ascii="Cambria Math" w:eastAsia="바탕" w:hAnsi="Cambria Math"/>
                                <w:noProof/>
                              </w:rPr>
                              <m:t>l</m:t>
                            </m:r>
                          </m:sub>
                          <m:sup>
                            <m:r>
                              <w:rPr>
                                <w:rFonts w:ascii="Cambria Math" w:eastAsia="바탕" w:hAnsi="Cambria Math"/>
                                <w:noProof/>
                              </w:rPr>
                              <m:t>μ</m:t>
                            </m:r>
                          </m:sup>
                        </m:sSubSup>
                        <m:r>
                          <w:rPr>
                            <w:rFonts w:ascii="Cambria Math" w:eastAsia="바탕" w:hAnsi="Cambria Math"/>
                            <w:noProof/>
                            <w:sz w:val="18"/>
                          </w:rPr>
                          <m:t>+</m:t>
                        </m:r>
                        <m:sSubSup>
                          <m:sSubSupPr>
                            <m:ctrlPr>
                              <w:rPr>
                                <w:rFonts w:ascii="Cambria Math" w:eastAsia="바탕" w:hAnsi="Cambria Math"/>
                                <w:i/>
                                <w:noProof/>
                                <w:sz w:val="18"/>
                              </w:rPr>
                            </m:ctrlPr>
                          </m:sSubSupPr>
                          <m:e>
                            <m:r>
                              <w:rPr>
                                <w:rFonts w:ascii="Cambria Math" w:eastAsia="바탕" w:hAnsi="Cambria Math"/>
                                <w:noProof/>
                              </w:rPr>
                              <m:t>T</m:t>
                            </m:r>
                          </m:e>
                          <m:sub>
                            <m:r>
                              <m:rPr>
                                <m:nor/>
                              </m:rPr>
                              <w:rPr>
                                <w:rFonts w:ascii="Cambria Math" w:eastAsia="바탕" w:hAnsi="Cambria Math"/>
                                <w:noProof/>
                              </w:rPr>
                              <m:t>symb,</m:t>
                            </m:r>
                            <m:r>
                              <w:rPr>
                                <w:rFonts w:ascii="Cambria Math" w:eastAsia="바탕" w:hAnsi="Cambria Math"/>
                                <w:noProof/>
                              </w:rPr>
                              <m:t>l</m:t>
                            </m:r>
                          </m:sub>
                          <m:sup>
                            <m:r>
                              <w:rPr>
                                <w:rFonts w:ascii="Cambria Math" w:eastAsia="바탕" w:hAnsi="Cambria Math"/>
                                <w:noProof/>
                              </w:rPr>
                              <m:t>μ</m:t>
                            </m:r>
                          </m:sup>
                        </m:sSubSup>
                      </m:e>
                    </m:mr>
                    <m:mr>
                      <m:e>
                        <m:r>
                          <w:rPr>
                            <w:rFonts w:ascii="Cambria Math" w:eastAsia="DengXian" w:hAnsi="Cambria Math"/>
                            <w:noProof/>
                          </w:rPr>
                          <m:t>0</m:t>
                        </m:r>
                      </m:e>
                      <m:e>
                        <m:r>
                          <m:rPr>
                            <m:nor/>
                          </m:rPr>
                          <w:rPr>
                            <w:rFonts w:ascii="Cambria Math" w:eastAsia="DengXian" w:hAnsi="Cambria Math"/>
                            <w:noProof/>
                          </w:rPr>
                          <m:t>otherwise</m:t>
                        </m:r>
                      </m:e>
                    </m:mr>
                  </m:m>
                </m:e>
              </m:d>
              <m:r>
                <m:rPr>
                  <m:sty m:val="p"/>
                </m:rPr>
                <w:rPr>
                  <w:rFonts w:ascii="Cambria Math" w:eastAsia="DengXian" w:hAnsi="Cambria Math"/>
                  <w:noProof/>
                </w:rPr>
                <w:br/>
              </m:r>
            </m:oMath>
            <m:oMathPara>
              <m:oMath>
                <m:sSubSup>
                  <m:sSubSupPr>
                    <m:ctrlPr>
                      <w:rPr>
                        <w:rFonts w:ascii="Cambria Math" w:eastAsia="Calibri" w:hAnsi="Cambria Math"/>
                        <w:i/>
                        <w:sz w:val="22"/>
                        <w:szCs w:val="22"/>
                        <w:lang w:val="sv-SE"/>
                      </w:rPr>
                    </m:ctrlPr>
                  </m:sSubSupPr>
                  <m:e>
                    <m:acc>
                      <m:accPr>
                        <m:chr m:val="̅"/>
                        <m:ctrlPr>
                          <w:rPr>
                            <w:rFonts w:ascii="Cambria Math" w:eastAsia="Calibri" w:hAnsi="Cambria Math"/>
                            <w:i/>
                            <w:sz w:val="22"/>
                            <w:szCs w:val="22"/>
                            <w:lang w:val="sv-SE"/>
                          </w:rPr>
                        </m:ctrlPr>
                      </m:accPr>
                      <m:e>
                        <m:r>
                          <w:rPr>
                            <w:rFonts w:ascii="Cambria Math" w:eastAsia="DengXian" w:hAnsi="Cambria Math"/>
                            <w:noProof/>
                          </w:rPr>
                          <m:t>s</m:t>
                        </m:r>
                      </m:e>
                    </m:acc>
                  </m:e>
                  <m:sub>
                    <m:r>
                      <w:rPr>
                        <w:rFonts w:ascii="Cambria Math" w:eastAsia="DengXian" w:hAnsi="Cambria Math"/>
                        <w:noProof/>
                      </w:rPr>
                      <m:t>l</m:t>
                    </m:r>
                  </m:sub>
                  <m:sup>
                    <m:r>
                      <w:rPr>
                        <w:rFonts w:ascii="Cambria Math" w:eastAsia="DengXian" w:hAnsi="Cambria Math"/>
                        <w:noProof/>
                      </w:rPr>
                      <m:t>(p,μ)</m:t>
                    </m:r>
                  </m:sup>
                </m:sSubSup>
                <m:d>
                  <m:dPr>
                    <m:ctrlPr>
                      <w:rPr>
                        <w:rFonts w:ascii="Cambria Math" w:eastAsia="Calibri" w:hAnsi="Cambria Math"/>
                        <w:i/>
                        <w:sz w:val="22"/>
                        <w:szCs w:val="22"/>
                        <w:lang w:val="sv-SE"/>
                      </w:rPr>
                    </m:ctrlPr>
                  </m:dPr>
                  <m:e>
                    <m:r>
                      <w:rPr>
                        <w:rFonts w:ascii="Cambria Math" w:eastAsia="DengXian" w:hAnsi="Cambria Math"/>
                        <w:noProof/>
                      </w:rPr>
                      <m:t>t</m:t>
                    </m:r>
                  </m:e>
                </m:d>
                <m:r>
                  <m:rPr>
                    <m:aln/>
                  </m:rPr>
                  <w:rPr>
                    <w:rFonts w:ascii="Cambria Math" w:eastAsia="DengXian" w:hAnsi="Cambria Math"/>
                    <w:noProof/>
                  </w:rPr>
                  <m:t>=</m:t>
                </m:r>
                <m:nary>
                  <m:naryPr>
                    <m:chr m:val="∑"/>
                    <m:limLoc m:val="undOvr"/>
                    <m:ctrlPr>
                      <w:rPr>
                        <w:rFonts w:ascii="Cambria Math" w:eastAsia="DengXian" w:hAnsi="Cambria Math"/>
                        <w:i/>
                        <w:sz w:val="22"/>
                        <w:szCs w:val="22"/>
                        <w:lang w:val="sv-SE"/>
                      </w:rPr>
                    </m:ctrlPr>
                  </m:naryPr>
                  <m:sub>
                    <m:r>
                      <w:rPr>
                        <w:rFonts w:ascii="Cambria Math" w:eastAsia="DengXian" w:hAnsi="Cambria Math"/>
                        <w:noProof/>
                      </w:rPr>
                      <m:t>k=0</m:t>
                    </m:r>
                  </m:sub>
                  <m:sup>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grid,</m:t>
                        </m:r>
                        <m:r>
                          <w:rPr>
                            <w:rFonts w:ascii="Cambria Math" w:eastAsia="DengXian" w:hAnsi="Cambria Math"/>
                            <w:noProof/>
                          </w:rPr>
                          <m:t>x</m:t>
                        </m:r>
                      </m:sub>
                      <m:sup>
                        <m:r>
                          <m:rPr>
                            <m:nor/>
                          </m:rPr>
                          <w:rPr>
                            <w:rFonts w:ascii="Cambria Math" w:eastAsia="DengXian" w:hAnsi="Cambria Math"/>
                            <w:noProof/>
                          </w:rPr>
                          <m:t>size</m:t>
                        </m:r>
                        <m:r>
                          <w:rPr>
                            <w:rFonts w:ascii="Cambria Math" w:eastAsia="DengXian" w:hAnsi="Cambria Math"/>
                            <w:noProof/>
                          </w:rPr>
                          <m:t>,μ</m:t>
                        </m:r>
                      </m:sup>
                    </m:sSubSup>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sc</m:t>
                        </m:r>
                      </m:sub>
                      <m:sup>
                        <m:r>
                          <m:rPr>
                            <m:nor/>
                          </m:rPr>
                          <w:rPr>
                            <w:rFonts w:ascii="Cambria Math" w:eastAsia="DengXian" w:hAnsi="Cambria Math"/>
                            <w:noProof/>
                          </w:rPr>
                          <m:t>RB</m:t>
                        </m:r>
                      </m:sup>
                    </m:sSubSup>
                    <m:r>
                      <w:rPr>
                        <w:rFonts w:ascii="Cambria Math" w:eastAsia="DengXian" w:hAnsi="Cambria Math"/>
                        <w:noProof/>
                      </w:rPr>
                      <m:t>-1</m:t>
                    </m:r>
                  </m:sup>
                  <m:e>
                    <m:sSubSup>
                      <m:sSubSupPr>
                        <m:ctrlPr>
                          <w:rPr>
                            <w:rFonts w:ascii="Cambria Math" w:eastAsia="DengXian" w:hAnsi="Cambria Math"/>
                            <w:i/>
                            <w:sz w:val="22"/>
                            <w:szCs w:val="22"/>
                            <w:lang w:val="sv-SE"/>
                          </w:rPr>
                        </m:ctrlPr>
                      </m:sSubSupPr>
                      <m:e>
                        <m:r>
                          <w:rPr>
                            <w:rFonts w:ascii="Cambria Math" w:eastAsia="DengXian" w:hAnsi="Cambria Math"/>
                            <w:noProof/>
                          </w:rPr>
                          <m:t>a</m:t>
                        </m:r>
                      </m:e>
                      <m:sub>
                        <m:r>
                          <w:rPr>
                            <w:rFonts w:ascii="Cambria Math" w:eastAsia="DengXian" w:hAnsi="Cambria Math"/>
                            <w:noProof/>
                          </w:rPr>
                          <m:t>k,l</m:t>
                        </m:r>
                      </m:sub>
                      <m:sup>
                        <m:r>
                          <w:rPr>
                            <w:rFonts w:ascii="Cambria Math" w:eastAsia="DengXian" w:hAnsi="Cambria Math"/>
                            <w:noProof/>
                          </w:rPr>
                          <m:t>(p,μ)</m:t>
                        </m:r>
                      </m:sup>
                    </m:sSubSup>
                    <m:sSup>
                      <m:sSupPr>
                        <m:ctrlPr>
                          <w:rPr>
                            <w:rFonts w:ascii="Cambria Math" w:eastAsia="DengXian" w:hAnsi="Cambria Math"/>
                            <w:i/>
                            <w:sz w:val="22"/>
                            <w:szCs w:val="22"/>
                            <w:lang w:val="sv-SE"/>
                          </w:rPr>
                        </m:ctrlPr>
                      </m:sSupPr>
                      <m:e>
                        <m:r>
                          <w:rPr>
                            <w:rFonts w:ascii="Cambria Math" w:eastAsia="DengXian" w:hAnsi="Cambria Math"/>
                            <w:noProof/>
                          </w:rPr>
                          <m:t>e</m:t>
                        </m:r>
                      </m:e>
                      <m:sup>
                        <m:r>
                          <w:rPr>
                            <w:rFonts w:ascii="Cambria Math" w:eastAsia="DengXian" w:hAnsi="Cambria Math"/>
                            <w:noProof/>
                          </w:rPr>
                          <m:t>j2π</m:t>
                        </m:r>
                        <m:d>
                          <m:dPr>
                            <m:ctrlPr>
                              <w:rPr>
                                <w:rFonts w:ascii="Cambria Math" w:eastAsia="DengXian" w:hAnsi="Cambria Math"/>
                                <w:i/>
                                <w:sz w:val="22"/>
                                <w:szCs w:val="22"/>
                                <w:lang w:val="sv-SE"/>
                              </w:rPr>
                            </m:ctrlPr>
                          </m:dPr>
                          <m:e>
                            <m:r>
                              <w:rPr>
                                <w:rFonts w:ascii="Cambria Math" w:eastAsia="DengXian" w:hAnsi="Cambria Math"/>
                                <w:noProof/>
                              </w:rPr>
                              <m:t>k+</m:t>
                            </m:r>
                            <m:sSubSup>
                              <m:sSubSupPr>
                                <m:ctrlPr>
                                  <w:rPr>
                                    <w:rFonts w:ascii="Cambria Math" w:eastAsia="DengXian" w:hAnsi="Cambria Math"/>
                                    <w:i/>
                                    <w:sz w:val="22"/>
                                    <w:szCs w:val="22"/>
                                    <w:lang w:val="sv-SE"/>
                                  </w:rPr>
                                </m:ctrlPr>
                              </m:sSubSupPr>
                              <m:e>
                                <m:r>
                                  <w:rPr>
                                    <w:rFonts w:ascii="Cambria Math" w:eastAsia="DengXian" w:hAnsi="Cambria Math"/>
                                    <w:noProof/>
                                  </w:rPr>
                                  <m:t>k</m:t>
                                </m:r>
                              </m:e>
                              <m:sub>
                                <m:r>
                                  <w:rPr>
                                    <w:rFonts w:ascii="Cambria Math" w:eastAsia="DengXian" w:hAnsi="Cambria Math"/>
                                    <w:noProof/>
                                  </w:rPr>
                                  <m:t>0</m:t>
                                </m:r>
                              </m:sub>
                              <m:sup>
                                <m:r>
                                  <w:rPr>
                                    <w:rFonts w:ascii="Cambria Math" w:eastAsia="DengXian" w:hAnsi="Cambria Math"/>
                                    <w:noProof/>
                                  </w:rPr>
                                  <m:t>μ</m:t>
                                </m:r>
                              </m:sup>
                            </m:sSubSup>
                            <m:r>
                              <w:rPr>
                                <w:rFonts w:ascii="Cambria Math" w:eastAsia="DengXian" w:hAnsi="Cambria Math"/>
                                <w:noProof/>
                              </w:rPr>
                              <m:t>-</m:t>
                            </m:r>
                            <m:f>
                              <m:fPr>
                                <m:type m:val="lin"/>
                                <m:ctrlPr>
                                  <w:rPr>
                                    <w:rFonts w:ascii="Cambria Math" w:eastAsia="DengXian" w:hAnsi="Cambria Math"/>
                                    <w:i/>
                                    <w:sz w:val="22"/>
                                    <w:szCs w:val="22"/>
                                  </w:rPr>
                                </m:ctrlPr>
                              </m:fPr>
                              <m:num>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grid,</m:t>
                                    </m:r>
                                    <m:r>
                                      <w:rPr>
                                        <w:rFonts w:ascii="Cambria Math" w:eastAsia="DengXian" w:hAnsi="Cambria Math"/>
                                        <w:noProof/>
                                      </w:rPr>
                                      <m:t>x</m:t>
                                    </m:r>
                                  </m:sub>
                                  <m:sup>
                                    <m:r>
                                      <m:rPr>
                                        <m:nor/>
                                      </m:rPr>
                                      <w:rPr>
                                        <w:rFonts w:ascii="Cambria Math" w:eastAsia="DengXian" w:hAnsi="Cambria Math"/>
                                        <w:noProof/>
                                      </w:rPr>
                                      <m:t>size</m:t>
                                    </m:r>
                                    <m:r>
                                      <w:rPr>
                                        <w:rFonts w:ascii="Cambria Math" w:eastAsia="DengXian" w:hAnsi="Cambria Math"/>
                                        <w:noProof/>
                                      </w:rPr>
                                      <m:t>,μ</m:t>
                                    </m:r>
                                  </m:sup>
                                </m:sSubSup>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sc</m:t>
                                    </m:r>
                                  </m:sub>
                                  <m:sup>
                                    <m:r>
                                      <m:rPr>
                                        <m:nor/>
                                      </m:rPr>
                                      <w:rPr>
                                        <w:rFonts w:ascii="Cambria Math" w:eastAsia="DengXian" w:hAnsi="Cambria Math"/>
                                        <w:noProof/>
                                      </w:rPr>
                                      <m:t>RB</m:t>
                                    </m:r>
                                  </m:sup>
                                </m:sSubSup>
                              </m:num>
                              <m:den>
                                <m:r>
                                  <w:rPr>
                                    <w:rFonts w:ascii="Cambria Math" w:eastAsia="DengXian" w:hAnsi="Cambria Math"/>
                                    <w:noProof/>
                                  </w:rPr>
                                  <m:t>2</m:t>
                                </m:r>
                              </m:den>
                            </m:f>
                          </m:e>
                        </m:d>
                        <m:r>
                          <m:rPr>
                            <m:sty m:val="p"/>
                          </m:rPr>
                          <w:rPr>
                            <w:rFonts w:ascii="Cambria Math" w:eastAsia="DengXian" w:hAnsi="Cambria Math"/>
                            <w:noProof/>
                          </w:rPr>
                          <m:t>Δ</m:t>
                        </m:r>
                        <m:r>
                          <w:rPr>
                            <w:rFonts w:ascii="Cambria Math" w:eastAsia="DengXian" w:hAnsi="Cambria Math"/>
                            <w:noProof/>
                          </w:rPr>
                          <m:t>f</m:t>
                        </m:r>
                        <m:d>
                          <m:dPr>
                            <m:ctrlPr>
                              <w:rPr>
                                <w:rFonts w:ascii="Cambria Math" w:eastAsia="DengXian" w:hAnsi="Cambria Math"/>
                                <w:i/>
                                <w:sz w:val="22"/>
                                <w:szCs w:val="22"/>
                                <w:lang w:val="sv-SE"/>
                              </w:rPr>
                            </m:ctrlPr>
                          </m:dPr>
                          <m:e>
                            <m:r>
                              <w:rPr>
                                <w:rFonts w:ascii="Cambria Math" w:eastAsia="DengXian" w:hAnsi="Cambria Math"/>
                                <w:noProof/>
                              </w:rPr>
                              <m:t>t-</m:t>
                            </m:r>
                            <m:sSubSup>
                              <m:sSubSupPr>
                                <m:ctrlPr>
                                  <w:rPr>
                                    <w:rFonts w:ascii="Cambria Math" w:eastAsia="바탕" w:hAnsi="Cambria Math"/>
                                    <w:i/>
                                    <w:noProof/>
                                    <w:sz w:val="18"/>
                                  </w:rPr>
                                </m:ctrlPr>
                              </m:sSubSupPr>
                              <m:e>
                                <m:r>
                                  <w:rPr>
                                    <w:rFonts w:ascii="Cambria Math" w:eastAsia="바탕" w:hAnsi="Cambria Math"/>
                                    <w:noProof/>
                                    <w:sz w:val="18"/>
                                  </w:rPr>
                                  <m:t>N</m:t>
                                </m:r>
                              </m:e>
                              <m:sub>
                                <m:r>
                                  <m:rPr>
                                    <m:nor/>
                                  </m:rPr>
                                  <w:rPr>
                                    <w:rFonts w:ascii="Cambria Math" w:eastAsia="바탕" w:hAnsi="Cambria Math"/>
                                    <w:noProof/>
                                    <w:sz w:val="18"/>
                                  </w:rPr>
                                  <m:t>CP</m:t>
                                </m:r>
                                <m:r>
                                  <w:rPr>
                                    <w:rFonts w:ascii="Cambria Math" w:eastAsia="바탕" w:hAnsi="Cambria Math"/>
                                    <w:noProof/>
                                    <w:sz w:val="18"/>
                                  </w:rPr>
                                  <m:t>,l</m:t>
                                </m:r>
                              </m:sub>
                              <m:sup>
                                <m:r>
                                  <w:rPr>
                                    <w:rFonts w:ascii="Cambria Math" w:eastAsia="바탕" w:hAnsi="Cambria Math"/>
                                    <w:noProof/>
                                    <w:sz w:val="18"/>
                                  </w:rPr>
                                  <m:t>μ</m:t>
                                </m:r>
                              </m:sup>
                            </m:sSubSup>
                            <m:sSub>
                              <m:sSubPr>
                                <m:ctrlPr>
                                  <w:rPr>
                                    <w:rFonts w:ascii="Cambria Math" w:eastAsia="바탕" w:hAnsi="Cambria Math"/>
                                    <w:i/>
                                    <w:sz w:val="18"/>
                                    <w:szCs w:val="22"/>
                                    <w:lang w:val="sv-SE"/>
                                  </w:rPr>
                                </m:ctrlPr>
                              </m:sSubPr>
                              <m:e>
                                <m:r>
                                  <w:rPr>
                                    <w:rFonts w:ascii="Cambria Math" w:eastAsia="바탕" w:hAnsi="Cambria Math"/>
                                    <w:noProof/>
                                    <w:sz w:val="18"/>
                                  </w:rPr>
                                  <m:t>T</m:t>
                                </m:r>
                              </m:e>
                              <m:sub>
                                <m:r>
                                  <m:rPr>
                                    <m:nor/>
                                  </m:rPr>
                                  <w:rPr>
                                    <w:rFonts w:ascii="Cambria Math" w:eastAsia="바탕" w:hAnsi="Cambria Math"/>
                                    <w:noProof/>
                                    <w:sz w:val="18"/>
                                  </w:rPr>
                                  <m:t>c</m:t>
                                </m:r>
                              </m:sub>
                            </m:sSub>
                            <m:r>
                              <w:rPr>
                                <w:rFonts w:ascii="Cambria Math" w:eastAsia="바탕" w:hAnsi="Cambria Math"/>
                                <w:noProof/>
                                <w:sz w:val="18"/>
                              </w:rPr>
                              <m:t>-</m:t>
                            </m:r>
                            <m:sSubSup>
                              <m:sSubSupPr>
                                <m:ctrlPr>
                                  <w:rPr>
                                    <w:rFonts w:ascii="Cambria Math" w:eastAsia="바탕" w:hAnsi="Cambria Math"/>
                                    <w:i/>
                                    <w:noProof/>
                                    <w:sz w:val="18"/>
                                  </w:rPr>
                                </m:ctrlPr>
                              </m:sSubSupPr>
                              <m:e>
                                <m:r>
                                  <w:rPr>
                                    <w:rFonts w:ascii="Cambria Math" w:eastAsia="바탕" w:hAnsi="Cambria Math"/>
                                    <w:noProof/>
                                  </w:rPr>
                                  <m:t>t</m:t>
                                </m:r>
                              </m:e>
                              <m:sub>
                                <m:r>
                                  <m:rPr>
                                    <m:nor/>
                                  </m:rPr>
                                  <w:rPr>
                                    <w:rFonts w:ascii="Cambria Math" w:eastAsia="바탕" w:hAnsi="Cambria Math"/>
                                    <w:noProof/>
                                  </w:rPr>
                                  <m:t>start,</m:t>
                                </m:r>
                                <m:r>
                                  <w:rPr>
                                    <w:rFonts w:ascii="Cambria Math" w:eastAsia="바탕" w:hAnsi="Cambria Math"/>
                                    <w:noProof/>
                                  </w:rPr>
                                  <m:t>l</m:t>
                                </m:r>
                              </m:sub>
                              <m:sup>
                                <m:r>
                                  <w:rPr>
                                    <w:rFonts w:ascii="Cambria Math" w:eastAsia="바탕" w:hAnsi="Cambria Math"/>
                                    <w:noProof/>
                                  </w:rPr>
                                  <m:t>μ</m:t>
                                </m:r>
                              </m:sup>
                            </m:sSubSup>
                          </m:e>
                        </m:d>
                      </m:sup>
                    </m:sSup>
                  </m:e>
                </m:nary>
                <m:r>
                  <m:rPr>
                    <m:sty m:val="p"/>
                  </m:rPr>
                  <w:rPr>
                    <w:rFonts w:ascii="Cambria Math" w:eastAsia="DengXian" w:hAnsi="Cambria Math"/>
                    <w:noProof/>
                  </w:rPr>
                  <w:br/>
                </m:r>
              </m:oMath>
              <m:oMath>
                <m:sSubSup>
                  <m:sSubSupPr>
                    <m:ctrlPr>
                      <w:rPr>
                        <w:rFonts w:ascii="Cambria Math" w:eastAsia="DengXian" w:hAnsi="Cambria Math"/>
                        <w:i/>
                        <w:sz w:val="22"/>
                        <w:szCs w:val="22"/>
                        <w:lang w:val="sv-SE"/>
                      </w:rPr>
                    </m:ctrlPr>
                  </m:sSubSupPr>
                  <m:e>
                    <m:r>
                      <w:rPr>
                        <w:rFonts w:ascii="Cambria Math" w:eastAsia="DengXian" w:hAnsi="Cambria Math"/>
                        <w:noProof/>
                      </w:rPr>
                      <m:t>k</m:t>
                    </m:r>
                  </m:e>
                  <m:sub>
                    <m:r>
                      <w:rPr>
                        <w:rFonts w:ascii="Cambria Math" w:eastAsia="DengXian" w:hAnsi="Cambria Math"/>
                        <w:noProof/>
                      </w:rPr>
                      <m:t>0</m:t>
                    </m:r>
                  </m:sub>
                  <m:sup>
                    <m:r>
                      <w:rPr>
                        <w:rFonts w:ascii="Cambria Math" w:eastAsia="DengXian" w:hAnsi="Cambria Math"/>
                        <w:noProof/>
                      </w:rPr>
                      <m:t>μ</m:t>
                    </m:r>
                  </m:sup>
                </m:sSubSup>
                <m:r>
                  <m:rPr>
                    <m:aln/>
                  </m:rPr>
                  <w:rPr>
                    <w:rFonts w:ascii="Cambria Math" w:eastAsia="DengXian" w:hAnsi="Cambria Math"/>
                    <w:noProof/>
                  </w:rPr>
                  <m:t>=</m:t>
                </m:r>
                <m:d>
                  <m:dPr>
                    <m:ctrlPr>
                      <w:rPr>
                        <w:rFonts w:ascii="Cambria Math" w:eastAsia="DengXian" w:hAnsi="Cambria Math"/>
                        <w:i/>
                        <w:sz w:val="22"/>
                        <w:szCs w:val="22"/>
                      </w:rPr>
                    </m:ctrlPr>
                  </m:dPr>
                  <m:e>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grid,</m:t>
                        </m:r>
                        <m:r>
                          <w:rPr>
                            <w:rFonts w:ascii="Cambria Math" w:eastAsia="DengXian" w:hAnsi="Cambria Math"/>
                            <w:noProof/>
                          </w:rPr>
                          <m:t>x</m:t>
                        </m:r>
                      </m:sub>
                      <m:sup>
                        <m:r>
                          <m:rPr>
                            <m:nor/>
                          </m:rPr>
                          <w:rPr>
                            <w:rFonts w:ascii="Cambria Math" w:eastAsia="DengXian" w:hAnsi="Cambria Math"/>
                            <w:noProof/>
                          </w:rPr>
                          <m:t>start</m:t>
                        </m:r>
                        <m:r>
                          <w:rPr>
                            <w:rFonts w:ascii="Cambria Math" w:eastAsia="DengXian" w:hAnsi="Cambria Math"/>
                            <w:noProof/>
                          </w:rPr>
                          <m:t>,μ</m:t>
                        </m:r>
                      </m:sup>
                    </m:sSubSup>
                    <m:r>
                      <w:rPr>
                        <w:rFonts w:ascii="Cambria Math" w:eastAsia="DengXian" w:hAnsi="Cambria Math"/>
                        <w:noProof/>
                      </w:rPr>
                      <m:t>+</m:t>
                    </m:r>
                    <m:f>
                      <m:fPr>
                        <m:type m:val="lin"/>
                        <m:ctrlPr>
                          <w:rPr>
                            <w:rFonts w:ascii="Cambria Math" w:eastAsia="DengXian" w:hAnsi="Cambria Math"/>
                            <w:i/>
                            <w:sz w:val="22"/>
                            <w:szCs w:val="22"/>
                          </w:rPr>
                        </m:ctrlPr>
                      </m:fPr>
                      <m:num>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grid,</m:t>
                            </m:r>
                            <m:r>
                              <w:rPr>
                                <w:rFonts w:ascii="Cambria Math" w:eastAsia="DengXian" w:hAnsi="Cambria Math"/>
                                <w:noProof/>
                              </w:rPr>
                              <m:t>x</m:t>
                            </m:r>
                          </m:sub>
                          <m:sup>
                            <m:r>
                              <m:rPr>
                                <m:nor/>
                              </m:rPr>
                              <w:rPr>
                                <w:rFonts w:ascii="Cambria Math" w:eastAsia="DengXian" w:hAnsi="Cambria Math"/>
                                <w:noProof/>
                              </w:rPr>
                              <m:t>size</m:t>
                            </m:r>
                            <m:r>
                              <w:rPr>
                                <w:rFonts w:ascii="Cambria Math" w:eastAsia="DengXian" w:hAnsi="Cambria Math"/>
                                <w:noProof/>
                              </w:rPr>
                              <m:t>,μ</m:t>
                            </m:r>
                          </m:sup>
                        </m:sSubSup>
                      </m:num>
                      <m:den>
                        <m:r>
                          <w:rPr>
                            <w:rFonts w:ascii="Cambria Math" w:eastAsia="DengXian" w:hAnsi="Cambria Math"/>
                            <w:noProof/>
                          </w:rPr>
                          <m:t>2</m:t>
                        </m:r>
                      </m:den>
                    </m:f>
                  </m:e>
                </m:d>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sc</m:t>
                    </m:r>
                  </m:sub>
                  <m:sup>
                    <m:r>
                      <m:rPr>
                        <m:nor/>
                      </m:rPr>
                      <w:rPr>
                        <w:rFonts w:ascii="Cambria Math" w:eastAsia="DengXian" w:hAnsi="Cambria Math"/>
                        <w:noProof/>
                      </w:rPr>
                      <m:t>RB</m:t>
                    </m:r>
                  </m:sup>
                </m:sSubSup>
                <m:r>
                  <w:rPr>
                    <w:rFonts w:ascii="Cambria Math" w:eastAsia="DengXian" w:hAnsi="Cambria Math"/>
                    <w:noProof/>
                  </w:rPr>
                  <m:t>-</m:t>
                </m:r>
                <m:d>
                  <m:dPr>
                    <m:ctrlPr>
                      <w:rPr>
                        <w:rFonts w:ascii="Cambria Math" w:eastAsia="DengXian" w:hAnsi="Cambria Math"/>
                        <w:i/>
                        <w:sz w:val="22"/>
                        <w:szCs w:val="22"/>
                        <w:lang w:val="sv-SE"/>
                      </w:rPr>
                    </m:ctrlPr>
                  </m:dPr>
                  <m:e>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grid,</m:t>
                        </m:r>
                        <m:r>
                          <w:rPr>
                            <w:rFonts w:ascii="Cambria Math" w:eastAsia="DengXian" w:hAnsi="Cambria Math"/>
                            <w:noProof/>
                          </w:rPr>
                          <m:t>x</m:t>
                        </m:r>
                      </m:sub>
                      <m:sup>
                        <m:r>
                          <m:rPr>
                            <m:nor/>
                          </m:rPr>
                          <w:rPr>
                            <w:rFonts w:ascii="Cambria Math" w:eastAsia="DengXian" w:hAnsi="Cambria Math"/>
                            <w:noProof/>
                          </w:rPr>
                          <m:t>start</m:t>
                        </m:r>
                        <m:r>
                          <w:rPr>
                            <w:rFonts w:ascii="Cambria Math" w:eastAsia="DengXian" w:hAnsi="Cambria Math"/>
                            <w:noProof/>
                          </w:rPr>
                          <m:t>,</m:t>
                        </m:r>
                        <m:sSub>
                          <m:sSubPr>
                            <m:ctrlPr>
                              <w:rPr>
                                <w:rFonts w:ascii="Cambria Math" w:eastAsia="DengXian" w:hAnsi="Cambria Math"/>
                                <w:i/>
                                <w:sz w:val="22"/>
                                <w:szCs w:val="22"/>
                                <w:lang w:val="sv-SE"/>
                              </w:rPr>
                            </m:ctrlPr>
                          </m:sSubPr>
                          <m:e>
                            <m:r>
                              <w:rPr>
                                <w:rFonts w:ascii="Cambria Math" w:eastAsia="DengXian" w:hAnsi="Cambria Math"/>
                                <w:noProof/>
                              </w:rPr>
                              <m:t>μ</m:t>
                            </m:r>
                          </m:e>
                          <m:sub>
                            <m:r>
                              <w:rPr>
                                <w:rFonts w:ascii="Cambria Math" w:eastAsia="DengXian" w:hAnsi="Cambria Math"/>
                                <w:noProof/>
                              </w:rPr>
                              <m:t>0</m:t>
                            </m:r>
                          </m:sub>
                        </m:sSub>
                      </m:sup>
                    </m:sSubSup>
                    <m:r>
                      <w:rPr>
                        <w:rFonts w:ascii="Cambria Math" w:eastAsia="DengXian" w:hAnsi="Cambria Math"/>
                        <w:noProof/>
                      </w:rPr>
                      <m:t>+</m:t>
                    </m:r>
                    <m:f>
                      <m:fPr>
                        <m:type m:val="lin"/>
                        <m:ctrlPr>
                          <w:rPr>
                            <w:rFonts w:ascii="Cambria Math" w:eastAsia="DengXian" w:hAnsi="Cambria Math"/>
                            <w:i/>
                            <w:sz w:val="22"/>
                            <w:szCs w:val="22"/>
                          </w:rPr>
                        </m:ctrlPr>
                      </m:fPr>
                      <m:num>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grid,</m:t>
                            </m:r>
                            <m:r>
                              <w:rPr>
                                <w:rFonts w:ascii="Cambria Math" w:eastAsia="DengXian" w:hAnsi="Cambria Math"/>
                                <w:noProof/>
                              </w:rPr>
                              <m:t>x</m:t>
                            </m:r>
                          </m:sub>
                          <m:sup>
                            <m:r>
                              <m:rPr>
                                <m:nor/>
                              </m:rPr>
                              <w:rPr>
                                <w:rFonts w:ascii="Cambria Math" w:eastAsia="DengXian" w:hAnsi="Cambria Math"/>
                                <w:noProof/>
                              </w:rPr>
                              <m:t>size</m:t>
                            </m:r>
                            <m:r>
                              <w:rPr>
                                <w:rFonts w:ascii="Cambria Math" w:eastAsia="DengXian" w:hAnsi="Cambria Math"/>
                                <w:noProof/>
                              </w:rPr>
                              <m:t>,</m:t>
                            </m:r>
                            <m:sSub>
                              <m:sSubPr>
                                <m:ctrlPr>
                                  <w:rPr>
                                    <w:rFonts w:ascii="Cambria Math" w:eastAsia="DengXian" w:hAnsi="Cambria Math"/>
                                    <w:i/>
                                    <w:sz w:val="22"/>
                                    <w:szCs w:val="22"/>
                                    <w:lang w:val="sv-SE"/>
                                  </w:rPr>
                                </m:ctrlPr>
                              </m:sSubPr>
                              <m:e>
                                <m:r>
                                  <w:rPr>
                                    <w:rFonts w:ascii="Cambria Math" w:eastAsia="DengXian" w:hAnsi="Cambria Math"/>
                                    <w:noProof/>
                                  </w:rPr>
                                  <m:t>μ</m:t>
                                </m:r>
                              </m:e>
                              <m:sub>
                                <m:r>
                                  <w:rPr>
                                    <w:rFonts w:ascii="Cambria Math" w:eastAsia="DengXian" w:hAnsi="Cambria Math"/>
                                    <w:noProof/>
                                  </w:rPr>
                                  <m:t>0</m:t>
                                </m:r>
                              </m:sub>
                            </m:sSub>
                          </m:sup>
                        </m:sSubSup>
                      </m:num>
                      <m:den>
                        <m:r>
                          <w:rPr>
                            <w:rFonts w:ascii="Cambria Math" w:eastAsia="DengXian" w:hAnsi="Cambria Math"/>
                            <w:noProof/>
                          </w:rPr>
                          <m:t>2</m:t>
                        </m:r>
                      </m:den>
                    </m:f>
                  </m:e>
                </m:d>
                <m:sSubSup>
                  <m:sSubSupPr>
                    <m:ctrlPr>
                      <w:rPr>
                        <w:rFonts w:ascii="Cambria Math" w:eastAsia="DengXian" w:hAnsi="Cambria Math"/>
                        <w:i/>
                        <w:sz w:val="22"/>
                        <w:szCs w:val="22"/>
                        <w:lang w:val="sv-SE"/>
                      </w:rPr>
                    </m:ctrlPr>
                  </m:sSubSupPr>
                  <m:e>
                    <m:r>
                      <w:rPr>
                        <w:rFonts w:ascii="Cambria Math" w:eastAsia="DengXian" w:hAnsi="Cambria Math"/>
                        <w:noProof/>
                      </w:rPr>
                      <m:t>N</m:t>
                    </m:r>
                  </m:e>
                  <m:sub>
                    <m:r>
                      <m:rPr>
                        <m:nor/>
                      </m:rPr>
                      <w:rPr>
                        <w:rFonts w:ascii="Cambria Math" w:eastAsia="DengXian" w:hAnsi="Cambria Math"/>
                        <w:noProof/>
                      </w:rPr>
                      <m:t>sc</m:t>
                    </m:r>
                  </m:sub>
                  <m:sup>
                    <m:r>
                      <m:rPr>
                        <m:nor/>
                      </m:rPr>
                      <w:rPr>
                        <w:rFonts w:ascii="Cambria Math" w:eastAsia="DengXian" w:hAnsi="Cambria Math"/>
                        <w:noProof/>
                      </w:rPr>
                      <m:t>RB</m:t>
                    </m:r>
                  </m:sup>
                </m:sSubSup>
                <m:sSup>
                  <m:sSupPr>
                    <m:ctrlPr>
                      <w:rPr>
                        <w:rFonts w:ascii="Cambria Math" w:eastAsia="DengXian" w:hAnsi="Cambria Math"/>
                        <w:i/>
                        <w:sz w:val="22"/>
                        <w:szCs w:val="22"/>
                        <w:lang w:val="sv-SE"/>
                      </w:rPr>
                    </m:ctrlPr>
                  </m:sSupPr>
                  <m:e>
                    <m:r>
                      <w:rPr>
                        <w:rFonts w:ascii="Cambria Math" w:eastAsia="DengXian" w:hAnsi="Cambria Math"/>
                        <w:noProof/>
                      </w:rPr>
                      <m:t>2</m:t>
                    </m:r>
                  </m:e>
                  <m:sup>
                    <m:sSub>
                      <m:sSubPr>
                        <m:ctrlPr>
                          <w:rPr>
                            <w:rFonts w:ascii="Cambria Math" w:eastAsia="DengXian" w:hAnsi="Cambria Math"/>
                            <w:i/>
                            <w:sz w:val="22"/>
                            <w:szCs w:val="22"/>
                            <w:lang w:val="sv-SE"/>
                          </w:rPr>
                        </m:ctrlPr>
                      </m:sSubPr>
                      <m:e>
                        <m:r>
                          <w:rPr>
                            <w:rFonts w:ascii="Cambria Math" w:eastAsia="DengXian" w:hAnsi="Cambria Math"/>
                            <w:noProof/>
                          </w:rPr>
                          <m:t>μ</m:t>
                        </m:r>
                      </m:e>
                      <m:sub>
                        <m:r>
                          <w:rPr>
                            <w:rFonts w:ascii="Cambria Math" w:eastAsia="DengXian" w:hAnsi="Cambria Math"/>
                            <w:noProof/>
                          </w:rPr>
                          <m:t>0</m:t>
                        </m:r>
                      </m:sub>
                    </m:sSub>
                    <m:r>
                      <w:rPr>
                        <w:rFonts w:ascii="Cambria Math" w:eastAsia="DengXian" w:hAnsi="Cambria Math"/>
                        <w:noProof/>
                      </w:rPr>
                      <m:t>-μ</m:t>
                    </m:r>
                  </m:sup>
                </m:sSup>
                <m:r>
                  <m:rPr>
                    <m:sty m:val="p"/>
                  </m:rPr>
                  <w:rPr>
                    <w:rFonts w:ascii="Cambria Math" w:eastAsia="DengXian" w:hAnsi="Cambria Math"/>
                    <w:noProof/>
                  </w:rPr>
                  <w:br/>
                </m:r>
              </m:oMath>
              <m:oMath>
                <m:sSubSup>
                  <m:sSubSupPr>
                    <m:ctrlPr>
                      <w:rPr>
                        <w:rFonts w:ascii="Cambria Math" w:eastAsia="바탕" w:hAnsi="Cambria Math"/>
                        <w:i/>
                        <w:noProof/>
                        <w:sz w:val="18"/>
                      </w:rPr>
                    </m:ctrlPr>
                  </m:sSubSupPr>
                  <m:e>
                    <m:r>
                      <w:rPr>
                        <w:rFonts w:ascii="Cambria Math" w:eastAsia="바탕" w:hAnsi="Cambria Math"/>
                        <w:noProof/>
                      </w:rPr>
                      <m:t>T</m:t>
                    </m:r>
                  </m:e>
                  <m:sub>
                    <m:r>
                      <m:rPr>
                        <m:nor/>
                      </m:rPr>
                      <w:rPr>
                        <w:rFonts w:ascii="Cambria Math" w:eastAsia="바탕" w:hAnsi="Cambria Math"/>
                        <w:noProof/>
                      </w:rPr>
                      <m:t>symb,</m:t>
                    </m:r>
                    <m:r>
                      <w:rPr>
                        <w:rFonts w:ascii="Cambria Math" w:eastAsia="바탕" w:hAnsi="Cambria Math"/>
                        <w:noProof/>
                      </w:rPr>
                      <m:t>l</m:t>
                    </m:r>
                  </m:sub>
                  <m:sup>
                    <m:r>
                      <w:rPr>
                        <w:rFonts w:ascii="Cambria Math" w:eastAsia="바탕" w:hAnsi="Cambria Math"/>
                        <w:noProof/>
                        <w:sz w:val="18"/>
                      </w:rPr>
                      <m:t>μ</m:t>
                    </m:r>
                  </m:sup>
                </m:sSubSup>
                <m:r>
                  <m:rPr>
                    <m:aln/>
                  </m:rPr>
                  <w:rPr>
                    <w:rFonts w:ascii="Cambria Math" w:eastAsia="바탕" w:hAnsi="Cambria Math"/>
                    <w:noProof/>
                    <w:sz w:val="18"/>
                  </w:rPr>
                  <m:t>=</m:t>
                </m:r>
                <m:d>
                  <m:dPr>
                    <m:ctrlPr>
                      <w:rPr>
                        <w:rFonts w:ascii="Cambria Math" w:eastAsia="바탕" w:hAnsi="Cambria Math"/>
                        <w:i/>
                        <w:noProof/>
                        <w:sz w:val="18"/>
                      </w:rPr>
                    </m:ctrlPr>
                  </m:dPr>
                  <m:e>
                    <m:sSubSup>
                      <m:sSubSupPr>
                        <m:ctrlPr>
                          <w:rPr>
                            <w:rFonts w:ascii="Cambria Math" w:eastAsia="바탕" w:hAnsi="Cambria Math"/>
                            <w:i/>
                            <w:noProof/>
                            <w:sz w:val="18"/>
                          </w:rPr>
                        </m:ctrlPr>
                      </m:sSubSupPr>
                      <m:e>
                        <m:r>
                          <w:rPr>
                            <w:rFonts w:ascii="Cambria Math" w:eastAsia="바탕" w:hAnsi="Cambria Math"/>
                            <w:noProof/>
                            <w:sz w:val="18"/>
                          </w:rPr>
                          <m:t>N</m:t>
                        </m:r>
                      </m:e>
                      <m:sub>
                        <m:r>
                          <m:rPr>
                            <m:nor/>
                          </m:rPr>
                          <w:rPr>
                            <w:rFonts w:ascii="Cambria Math" w:eastAsia="바탕" w:hAnsi="Cambria Math"/>
                            <w:noProof/>
                            <w:sz w:val="18"/>
                          </w:rPr>
                          <m:t>u</m:t>
                        </m:r>
                      </m:sub>
                      <m:sup>
                        <m:r>
                          <w:rPr>
                            <w:rFonts w:ascii="Cambria Math" w:eastAsia="바탕" w:hAnsi="Cambria Math"/>
                            <w:noProof/>
                            <w:sz w:val="18"/>
                          </w:rPr>
                          <m:t>μ</m:t>
                        </m:r>
                      </m:sup>
                    </m:sSubSup>
                    <m:r>
                      <w:rPr>
                        <w:rFonts w:ascii="Cambria Math" w:eastAsia="바탕" w:hAnsi="Cambria Math"/>
                        <w:noProof/>
                        <w:sz w:val="18"/>
                      </w:rPr>
                      <m:t>+</m:t>
                    </m:r>
                    <m:sSubSup>
                      <m:sSubSupPr>
                        <m:ctrlPr>
                          <w:rPr>
                            <w:rFonts w:ascii="Cambria Math" w:eastAsia="바탕" w:hAnsi="Cambria Math"/>
                            <w:i/>
                            <w:noProof/>
                            <w:sz w:val="18"/>
                          </w:rPr>
                        </m:ctrlPr>
                      </m:sSubSupPr>
                      <m:e>
                        <m:r>
                          <w:rPr>
                            <w:rFonts w:ascii="Cambria Math" w:eastAsia="바탕" w:hAnsi="Cambria Math"/>
                            <w:noProof/>
                            <w:sz w:val="18"/>
                          </w:rPr>
                          <m:t>N</m:t>
                        </m:r>
                      </m:e>
                      <m:sub>
                        <m:r>
                          <m:rPr>
                            <m:nor/>
                          </m:rPr>
                          <w:rPr>
                            <w:rFonts w:ascii="Cambria Math" w:eastAsia="바탕" w:hAnsi="Cambria Math"/>
                            <w:noProof/>
                            <w:sz w:val="18"/>
                          </w:rPr>
                          <m:t>CP</m:t>
                        </m:r>
                        <m:r>
                          <w:rPr>
                            <w:rFonts w:ascii="Cambria Math" w:eastAsia="바탕" w:hAnsi="Cambria Math"/>
                            <w:noProof/>
                            <w:sz w:val="18"/>
                          </w:rPr>
                          <m:t>,l</m:t>
                        </m:r>
                      </m:sub>
                      <m:sup>
                        <m:r>
                          <w:rPr>
                            <w:rFonts w:ascii="Cambria Math" w:eastAsia="바탕" w:hAnsi="Cambria Math"/>
                            <w:noProof/>
                            <w:sz w:val="18"/>
                          </w:rPr>
                          <m:t>μ</m:t>
                        </m:r>
                      </m:sup>
                    </m:sSubSup>
                  </m:e>
                </m:d>
                <m:sSub>
                  <m:sSubPr>
                    <m:ctrlPr>
                      <w:rPr>
                        <w:rFonts w:ascii="Cambria Math" w:eastAsia="바탕" w:hAnsi="Cambria Math"/>
                        <w:i/>
                        <w:noProof/>
                        <w:sz w:val="18"/>
                      </w:rPr>
                    </m:ctrlPr>
                  </m:sSubPr>
                  <m:e>
                    <m:r>
                      <w:rPr>
                        <w:rFonts w:ascii="Cambria Math" w:eastAsia="바탕" w:hAnsi="Cambria Math"/>
                        <w:noProof/>
                        <w:sz w:val="18"/>
                      </w:rPr>
                      <m:t>T</m:t>
                    </m:r>
                  </m:e>
                  <m:sub>
                    <m:r>
                      <m:rPr>
                        <m:nor/>
                      </m:rPr>
                      <w:rPr>
                        <w:rFonts w:ascii="Cambria Math" w:eastAsia="바탕" w:hAnsi="Cambria Math"/>
                        <w:noProof/>
                        <w:sz w:val="18"/>
                      </w:rPr>
                      <m:t>c</m:t>
                    </m:r>
                  </m:sub>
                </m:sSub>
              </m:oMath>
            </m:oMathPara>
          </w:p>
          <w:p w14:paraId="0C835448" w14:textId="77777777" w:rsidR="00D17C54" w:rsidRPr="00751049" w:rsidRDefault="00D17C54" w:rsidP="00D17C54">
            <w:pPr>
              <w:rPr>
                <w:rFonts w:eastAsia="DengXian"/>
              </w:rPr>
            </w:pPr>
            <w:r w:rsidRPr="00751049">
              <w:rPr>
                <w:rFonts w:eastAsia="DengXian"/>
              </w:rPr>
              <w:t xml:space="preserve">where </w:t>
            </w:r>
            <m:oMath>
              <m:r>
                <w:rPr>
                  <w:rFonts w:ascii="Cambria Math" w:eastAsia="DengXian" w:hAnsi="Cambria Math"/>
                </w:rPr>
                <m:t>t=0</m:t>
              </m:r>
            </m:oMath>
            <w:r w:rsidRPr="00751049">
              <w:rPr>
                <w:rFonts w:eastAsia="DengXian"/>
              </w:rPr>
              <w:t xml:space="preserve"> at the start of the subframe, </w:t>
            </w:r>
          </w:p>
          <w:p w14:paraId="2545078E" w14:textId="77777777" w:rsidR="00D17C54" w:rsidRPr="00751049" w:rsidRDefault="00D17C54" w:rsidP="00D17C54">
            <w:pPr>
              <w:keepLines/>
              <w:tabs>
                <w:tab w:val="center" w:pos="4536"/>
                <w:tab w:val="right" w:pos="9072"/>
              </w:tabs>
              <w:jc w:val="center"/>
              <w:rPr>
                <w:rFonts w:eastAsia="DengXian"/>
                <w:noProof/>
              </w:rPr>
            </w:pPr>
            <w:r w:rsidRPr="00751049">
              <w:rPr>
                <w:rFonts w:eastAsia="DengXian"/>
                <w:noProof/>
                <w:position w:val="-64"/>
              </w:rPr>
              <w:object w:dxaOrig="5480" w:dyaOrig="1380" w14:anchorId="13630259">
                <v:shape id="_x0000_i1027" type="#_x0000_t75" style="width:273.75pt;height:68.25pt" o:ole="">
                  <v:imagedata r:id="rId31" o:title=""/>
                </v:shape>
                <o:OLEObject Type="Embed" ProgID="Equation.3" ShapeID="_x0000_i1027" DrawAspect="Content" ObjectID="_1682865738" r:id="rId32"/>
              </w:object>
            </w:r>
          </w:p>
          <w:p w14:paraId="643F8B4E" w14:textId="77777777" w:rsidR="00D17C54" w:rsidRPr="00751049" w:rsidRDefault="00D17C54" w:rsidP="00D17C54">
            <w:pPr>
              <w:rPr>
                <w:rFonts w:eastAsia="DengXian"/>
              </w:rPr>
            </w:pPr>
            <w:r w:rsidRPr="00751049">
              <w:rPr>
                <w:rFonts w:eastAsia="DengXian"/>
              </w:rPr>
              <w:t>and</w:t>
            </w:r>
          </w:p>
          <w:p w14:paraId="74D01C6E" w14:textId="77777777" w:rsidR="00D17C54" w:rsidRPr="00751049" w:rsidRDefault="00D17C54" w:rsidP="00D17C54">
            <w:pPr>
              <w:ind w:left="568" w:hanging="284"/>
              <w:rPr>
                <w:rFonts w:eastAsia="DengXian"/>
              </w:rPr>
            </w:pPr>
            <w:r w:rsidRPr="00751049">
              <w:rPr>
                <w:rFonts w:eastAsia="DengXian"/>
              </w:rPr>
              <w:t>-</w:t>
            </w:r>
            <w:r w:rsidRPr="00751049">
              <w:rPr>
                <w:rFonts w:eastAsia="DengXian"/>
              </w:rPr>
              <w:tab/>
            </w:r>
            <w:r w:rsidRPr="00751049">
              <w:rPr>
                <w:rFonts w:eastAsia="DengXian"/>
                <w:position w:val="-10"/>
              </w:rPr>
              <w:object w:dxaOrig="300" w:dyaOrig="300" w14:anchorId="585DBC17">
                <v:shape id="_x0000_i1028" type="#_x0000_t75" style="width:15pt;height:15pt" o:ole="">
                  <v:imagedata r:id="rId33" o:title=""/>
                </v:shape>
                <o:OLEObject Type="Embed" ProgID="Equation.3" ShapeID="_x0000_i1028" DrawAspect="Content" ObjectID="_1682865739" r:id="rId34"/>
              </w:object>
            </w:r>
            <w:r w:rsidRPr="00751049">
              <w:rPr>
                <w:rFonts w:eastAsia="DengXian"/>
              </w:rPr>
              <w:t xml:space="preserve"> is given by clause 4.2;</w:t>
            </w:r>
          </w:p>
          <w:p w14:paraId="6EDF93C8" w14:textId="77777777" w:rsidR="00D17C54" w:rsidRPr="00751049" w:rsidRDefault="00D17C54" w:rsidP="00D17C54">
            <w:pPr>
              <w:ind w:left="568" w:hanging="284"/>
              <w:rPr>
                <w:rFonts w:eastAsia="DengXian"/>
              </w:rPr>
            </w:pPr>
            <w:r w:rsidRPr="00751049">
              <w:rPr>
                <w:rFonts w:eastAsia="DengXian"/>
              </w:rPr>
              <w:t>-</w:t>
            </w:r>
            <w:r w:rsidRPr="00751049">
              <w:rPr>
                <w:rFonts w:eastAsia="DengXian"/>
              </w:rPr>
              <w:tab/>
            </w:r>
            <w:r w:rsidRPr="00751049">
              <w:rPr>
                <w:rFonts w:eastAsia="DengXian"/>
                <w:position w:val="-10"/>
              </w:rPr>
              <w:object w:dxaOrig="220" w:dyaOrig="240" w14:anchorId="1F059B32">
                <v:shape id="_x0000_i1029" type="#_x0000_t75" style="width:11.25pt;height:12pt" o:ole="">
                  <v:imagedata r:id="rId35" o:title=""/>
                </v:shape>
                <o:OLEObject Type="Embed" ProgID="Equation.3" ShapeID="_x0000_i1029" DrawAspect="Content" ObjectID="_1682865740" r:id="rId36"/>
              </w:object>
            </w:r>
            <w:r w:rsidRPr="00751049">
              <w:rPr>
                <w:rFonts w:eastAsia="DengXian"/>
              </w:rPr>
              <w:t xml:space="preserve"> is the subcarrier spacing configuration; </w:t>
            </w:r>
          </w:p>
          <w:p w14:paraId="1235482F" w14:textId="77777777" w:rsidR="00D17C54" w:rsidRPr="00751049" w:rsidRDefault="00D17C54" w:rsidP="00D17C54">
            <w:pPr>
              <w:ind w:left="568" w:hanging="284"/>
              <w:rPr>
                <w:rFonts w:eastAsia="DengXian"/>
              </w:rPr>
            </w:pPr>
            <w:r w:rsidRPr="00751049">
              <w:rPr>
                <w:rFonts w:eastAsia="DengXian"/>
              </w:rPr>
              <w:t>-</w:t>
            </w:r>
            <w:r w:rsidRPr="00751049">
              <w:rPr>
                <w:rFonts w:eastAsia="DengXian"/>
              </w:rPr>
              <w:tab/>
            </w:r>
            <m:oMath>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0</m:t>
                  </m:r>
                </m:sub>
              </m:sSub>
            </m:oMath>
            <w:r w:rsidRPr="00751049">
              <w:rPr>
                <w:rFonts w:eastAsia="DengXian"/>
              </w:rPr>
              <w:t xml:space="preserve"> is the largest </w:t>
            </w:r>
            <m:oMath>
              <m:r>
                <w:rPr>
                  <w:rFonts w:ascii="Cambria Math" w:eastAsia="DengXian" w:hAnsi="Cambria Math"/>
                </w:rPr>
                <m:t>μ</m:t>
              </m:r>
            </m:oMath>
            <w:r w:rsidRPr="00751049">
              <w:rPr>
                <w:rFonts w:eastAsia="DengXian"/>
              </w:rPr>
              <w:t xml:space="preserve"> value among the subcarrier spacing configurations by the higher-layer parameter </w:t>
            </w:r>
            <w:r w:rsidRPr="00751049">
              <w:rPr>
                <w:rFonts w:eastAsia="DengXian"/>
                <w:i/>
              </w:rPr>
              <w:t>scs-SpecificCarrierList</w:t>
            </w:r>
            <w:ins w:id="57" w:author="Sharp" w:date="2021-04-20T09:03:00Z">
              <w:r w:rsidRPr="00751049">
                <w:rPr>
                  <w:rFonts w:eastAsia="DengXian"/>
                </w:rPr>
                <w:t xml:space="preserve"> for uplink</w:t>
              </w:r>
            </w:ins>
            <w:ins w:id="58" w:author="Sharp" w:date="2021-04-20T09:04:00Z">
              <w:r w:rsidRPr="00751049">
                <w:rPr>
                  <w:rFonts w:eastAsia="DengXian"/>
                </w:rPr>
                <w:t xml:space="preserve"> or downlink, and</w:t>
              </w:r>
            </w:ins>
            <w:ins w:id="59" w:author="Sharp" w:date="2021-04-20T09:05:00Z">
              <w:r w:rsidRPr="00751049">
                <w:rPr>
                  <w:rFonts w:eastAsia="DengXian"/>
                </w:rPr>
                <w:t xml:space="preserve"> by the higher-layer parameter</w:t>
              </w:r>
            </w:ins>
            <w:ins w:id="60" w:author="Sharp" w:date="2021-04-20T09:04:00Z">
              <w:r w:rsidRPr="00751049">
                <w:rPr>
                  <w:rFonts w:eastAsia="DengXian"/>
                </w:rPr>
                <w:t xml:space="preserve"> </w:t>
              </w:r>
              <w:r w:rsidRPr="00751049">
                <w:rPr>
                  <w:rFonts w:eastAsia="DengXian"/>
                  <w:i/>
                </w:rPr>
                <w:t>sl-SCS-SpecificCarrierList</w:t>
              </w:r>
              <w:r w:rsidRPr="00751049">
                <w:rPr>
                  <w:rFonts w:eastAsia="DengXian"/>
                </w:rPr>
                <w:t xml:space="preserve"> for sidelink</w:t>
              </w:r>
            </w:ins>
            <w:r w:rsidRPr="00751049">
              <w:rPr>
                <w:rFonts w:eastAsia="DengXian"/>
              </w:rPr>
              <w:t xml:space="preserve">. </w:t>
            </w:r>
          </w:p>
          <w:p w14:paraId="4C8D4DA3" w14:textId="77777777" w:rsidR="00D17C54" w:rsidRPr="000D58B2" w:rsidRDefault="00D17C54" w:rsidP="00ED6DA8">
            <w:pPr>
              <w:jc w:val="center"/>
              <w:rPr>
                <w:rFonts w:eastAsia="맑은 고딕"/>
                <w:b/>
                <w:color w:val="FF0000"/>
                <w:lang w:val="en-GB"/>
              </w:rPr>
            </w:pPr>
            <w:r w:rsidRPr="000D58B2">
              <w:rPr>
                <w:rFonts w:eastAsia="맑은 고딕"/>
                <w:b/>
                <w:color w:val="FF0000"/>
                <w:lang w:val="en-GB"/>
              </w:rPr>
              <w:t>&lt;Unchanged parts omitted&gt;</w:t>
            </w:r>
          </w:p>
          <w:p w14:paraId="5E7E3B4F" w14:textId="431CB903" w:rsidR="00D17C54" w:rsidRPr="00BC7AB8" w:rsidRDefault="00D17C54" w:rsidP="00BC7AB8">
            <w:pPr>
              <w:spacing w:after="0"/>
              <w:jc w:val="center"/>
              <w:rPr>
                <w:rFonts w:eastAsia="맑은 고딕"/>
                <w:b/>
                <w:color w:val="FF0000"/>
                <w:lang w:val="en-GB"/>
              </w:rPr>
            </w:pPr>
            <w:r w:rsidRPr="000D58B2">
              <w:rPr>
                <w:rFonts w:eastAsia="맑은 고딕"/>
                <w:b/>
                <w:color w:val="FF0000"/>
                <w:lang w:val="en-GB"/>
              </w:rPr>
              <w:t>------------------------------------End of Text Proposal -------------------------------</w:t>
            </w:r>
          </w:p>
        </w:tc>
      </w:tr>
    </w:tbl>
    <w:p w14:paraId="6143495D" w14:textId="77777777" w:rsidR="00E90E83" w:rsidRPr="00D17C54" w:rsidRDefault="00E90E83" w:rsidP="002E6302">
      <w:pPr>
        <w:spacing w:after="0"/>
        <w:rPr>
          <w:rFonts w:eastAsiaTheme="minorEastAsia"/>
          <w:lang w:val="en-GB" w:eastAsia="ko-KR"/>
        </w:rPr>
      </w:pPr>
    </w:p>
    <w:sectPr w:rsidR="00E90E83" w:rsidRPr="00D17C54" w:rsidSect="001C7E16">
      <w:headerReference w:type="default" r:id="rId37"/>
      <w:footerReference w:type="even" r:id="rId38"/>
      <w:footerReference w:type="default" r:id="rId39"/>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42A5" w14:textId="77777777" w:rsidR="00955C23" w:rsidRPr="00C47AD2" w:rsidRDefault="00955C23">
      <w:pPr>
        <w:rPr>
          <w:rFonts w:ascii="Arial" w:hAnsi="Arial"/>
          <w:sz w:val="12"/>
        </w:rPr>
      </w:pPr>
      <w:r>
        <w:separator/>
      </w:r>
    </w:p>
  </w:endnote>
  <w:endnote w:type="continuationSeparator" w:id="0">
    <w:p w14:paraId="7ED92892" w14:textId="77777777" w:rsidR="00955C23" w:rsidRPr="00C47AD2" w:rsidRDefault="00955C23">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altName w:val="Arial Unicode MS"/>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E90E83" w:rsidRDefault="00E90E83"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E90E83" w:rsidRDefault="00E90E83"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1FA5DC0F" w:rsidR="00E90E83" w:rsidRDefault="00E90E83"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955C23">
      <w:rPr>
        <w:rStyle w:val="aff0"/>
      </w:rPr>
      <w:t>1</w:t>
    </w:r>
    <w:r>
      <w:rPr>
        <w:rStyle w:val="aff0"/>
      </w:rPr>
      <w:fldChar w:fldCharType="end"/>
    </w:r>
  </w:p>
  <w:p w14:paraId="627E69E3" w14:textId="77777777" w:rsidR="00E90E83" w:rsidRDefault="00E90E83"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73B3" w14:textId="77777777" w:rsidR="00955C23" w:rsidRPr="00C47AD2" w:rsidRDefault="00955C23">
      <w:pPr>
        <w:rPr>
          <w:rFonts w:ascii="Arial" w:hAnsi="Arial"/>
          <w:sz w:val="12"/>
        </w:rPr>
      </w:pPr>
      <w:r>
        <w:separator/>
      </w:r>
    </w:p>
  </w:footnote>
  <w:footnote w:type="continuationSeparator" w:id="0">
    <w:p w14:paraId="5BC807AF" w14:textId="77777777" w:rsidR="00955C23" w:rsidRPr="00C47AD2" w:rsidRDefault="00955C23">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E90E83" w:rsidRDefault="00E90E83">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start w:val="1"/>
      <w:numFmt w:val="bullet"/>
      <w:lvlText w:val=""/>
      <w:lvlJc w:val="left"/>
      <w:pPr>
        <w:ind w:left="860" w:hanging="400"/>
      </w:pPr>
      <w:rPr>
        <w:rFonts w:ascii="Wingdings" w:hAnsi="Wingdings" w:hint="default"/>
      </w:rPr>
    </w:lvl>
    <w:lvl w:ilvl="2" w:tplc="04090005">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8"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0DBE62F9"/>
    <w:multiLevelType w:val="hybridMultilevel"/>
    <w:tmpl w:val="BCE63B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10" w:hanging="51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067B8"/>
    <w:multiLevelType w:val="hybridMultilevel"/>
    <w:tmpl w:val="64241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24C85792"/>
    <w:multiLevelType w:val="hybridMultilevel"/>
    <w:tmpl w:val="63DC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DA094C">
      <w:numFmt w:val="bullet"/>
      <w:lvlText w:val="·"/>
      <w:lvlJc w:val="left"/>
      <w:pPr>
        <w:ind w:left="3135" w:hanging="615"/>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4E37A0"/>
    <w:multiLevelType w:val="hybridMultilevel"/>
    <w:tmpl w:val="4E22FDF8"/>
    <w:lvl w:ilvl="0" w:tplc="EAE85FB0">
      <w:start w:val="1"/>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36"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2BFA5183"/>
    <w:multiLevelType w:val="hybridMultilevel"/>
    <w:tmpl w:val="54C8F838"/>
    <w:lvl w:ilvl="0" w:tplc="20B891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4"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45"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48"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742A66"/>
    <w:multiLevelType w:val="hybridMultilevel"/>
    <w:tmpl w:val="3B18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9"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1"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97718CA"/>
    <w:multiLevelType w:val="hybridMultilevel"/>
    <w:tmpl w:val="B51C662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4E0539"/>
    <w:multiLevelType w:val="hybridMultilevel"/>
    <w:tmpl w:val="B420DF26"/>
    <w:lvl w:ilvl="0" w:tplc="8D14ABF0">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69"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360BAE"/>
    <w:multiLevelType w:val="hybridMultilevel"/>
    <w:tmpl w:val="73805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9"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81" w15:restartNumberingAfterBreak="0">
    <w:nsid w:val="579E7E14"/>
    <w:multiLevelType w:val="hybridMultilevel"/>
    <w:tmpl w:val="2CA6231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8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3" w15:restartNumberingAfterBreak="0">
    <w:nsid w:val="5D717FB4"/>
    <w:multiLevelType w:val="hybridMultilevel"/>
    <w:tmpl w:val="C2C0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6"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8"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253322C"/>
    <w:multiLevelType w:val="multilevel"/>
    <w:tmpl w:val="1FAC6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00"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02"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9"/>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47"/>
  </w:num>
  <w:num w:numId="4">
    <w:abstractNumId w:val="44"/>
  </w:num>
  <w:num w:numId="5">
    <w:abstractNumId w:val="66"/>
  </w:num>
  <w:num w:numId="6">
    <w:abstractNumId w:val="111"/>
  </w:num>
  <w:num w:numId="7">
    <w:abstractNumId w:val="67"/>
  </w:num>
  <w:num w:numId="8">
    <w:abstractNumId w:val="62"/>
  </w:num>
  <w:num w:numId="9">
    <w:abstractNumId w:val="101"/>
  </w:num>
  <w:num w:numId="10">
    <w:abstractNumId w:val="10"/>
  </w:num>
  <w:num w:numId="11">
    <w:abstractNumId w:val="23"/>
  </w:num>
  <w:num w:numId="12">
    <w:abstractNumId w:val="4"/>
  </w:num>
  <w:num w:numId="13">
    <w:abstractNumId w:val="106"/>
  </w:num>
  <w:num w:numId="14">
    <w:abstractNumId w:val="80"/>
  </w:num>
  <w:num w:numId="15">
    <w:abstractNumId w:val="36"/>
  </w:num>
  <w:num w:numId="16">
    <w:abstractNumId w:val="85"/>
  </w:num>
  <w:num w:numId="17">
    <w:abstractNumId w:val="93"/>
  </w:num>
  <w:num w:numId="18">
    <w:abstractNumId w:val="56"/>
  </w:num>
  <w:num w:numId="19">
    <w:abstractNumId w:val="30"/>
  </w:num>
  <w:num w:numId="20">
    <w:abstractNumId w:val="90"/>
  </w:num>
  <w:num w:numId="21">
    <w:abstractNumId w:val="78"/>
  </w:num>
  <w:num w:numId="22">
    <w:abstractNumId w:val="48"/>
  </w:num>
  <w:num w:numId="23">
    <w:abstractNumId w:val="71"/>
  </w:num>
  <w:num w:numId="24">
    <w:abstractNumId w:val="43"/>
  </w:num>
  <w:num w:numId="25">
    <w:abstractNumId w:val="52"/>
  </w:num>
  <w:num w:numId="26">
    <w:abstractNumId w:val="20"/>
  </w:num>
  <w:num w:numId="27">
    <w:abstractNumId w:val="21"/>
  </w:num>
  <w:num w:numId="28">
    <w:abstractNumId w:val="96"/>
  </w:num>
  <w:num w:numId="29">
    <w:abstractNumId w:val="108"/>
  </w:num>
  <w:num w:numId="30">
    <w:abstractNumId w:val="31"/>
  </w:num>
  <w:num w:numId="31">
    <w:abstractNumId w:val="107"/>
  </w:num>
  <w:num w:numId="32">
    <w:abstractNumId w:val="29"/>
  </w:num>
  <w:num w:numId="33">
    <w:abstractNumId w:val="49"/>
  </w:num>
  <w:num w:numId="34">
    <w:abstractNumId w:val="69"/>
  </w:num>
  <w:num w:numId="35">
    <w:abstractNumId w:val="103"/>
  </w:num>
  <w:num w:numId="36">
    <w:abstractNumId w:val="89"/>
  </w:num>
  <w:num w:numId="37">
    <w:abstractNumId w:val="51"/>
  </w:num>
  <w:num w:numId="38">
    <w:abstractNumId w:val="110"/>
  </w:num>
  <w:num w:numId="39">
    <w:abstractNumId w:val="92"/>
  </w:num>
  <w:num w:numId="40">
    <w:abstractNumId w:val="79"/>
  </w:num>
  <w:num w:numId="41">
    <w:abstractNumId w:val="50"/>
  </w:num>
  <w:num w:numId="42">
    <w:abstractNumId w:val="104"/>
  </w:num>
  <w:num w:numId="43">
    <w:abstractNumId w:val="91"/>
  </w:num>
  <w:num w:numId="44">
    <w:abstractNumId w:val="100"/>
  </w:num>
  <w:num w:numId="45">
    <w:abstractNumId w:val="13"/>
  </w:num>
  <w:num w:numId="46">
    <w:abstractNumId w:val="109"/>
  </w:num>
  <w:num w:numId="47">
    <w:abstractNumId w:val="22"/>
  </w:num>
  <w:num w:numId="48">
    <w:abstractNumId w:val="76"/>
  </w:num>
  <w:num w:numId="49">
    <w:abstractNumId w:val="42"/>
  </w:num>
  <w:num w:numId="50">
    <w:abstractNumId w:val="105"/>
  </w:num>
  <w:num w:numId="51">
    <w:abstractNumId w:val="63"/>
  </w:num>
  <w:num w:numId="52">
    <w:abstractNumId w:val="46"/>
  </w:num>
  <w:num w:numId="53">
    <w:abstractNumId w:val="17"/>
  </w:num>
  <w:num w:numId="54">
    <w:abstractNumId w:val="12"/>
  </w:num>
  <w:num w:numId="55">
    <w:abstractNumId w:val="38"/>
  </w:num>
  <w:num w:numId="56">
    <w:abstractNumId w:val="14"/>
  </w:num>
  <w:num w:numId="57">
    <w:abstractNumId w:val="40"/>
  </w:num>
  <w:num w:numId="58">
    <w:abstractNumId w:val="6"/>
  </w:num>
  <w:num w:numId="59">
    <w:abstractNumId w:val="1"/>
  </w:num>
  <w:num w:numId="60">
    <w:abstractNumId w:val="60"/>
  </w:num>
  <w:num w:numId="61">
    <w:abstractNumId w:val="41"/>
  </w:num>
  <w:num w:numId="62">
    <w:abstractNumId w:val="82"/>
  </w:num>
  <w:num w:numId="63">
    <w:abstractNumId w:val="58"/>
  </w:num>
  <w:num w:numId="64">
    <w:abstractNumId w:val="8"/>
  </w:num>
  <w:num w:numId="65">
    <w:abstractNumId w:val="45"/>
  </w:num>
  <w:num w:numId="66">
    <w:abstractNumId w:val="11"/>
  </w:num>
  <w:num w:numId="67">
    <w:abstractNumId w:val="2"/>
  </w:num>
  <w:num w:numId="68">
    <w:abstractNumId w:val="59"/>
  </w:num>
  <w:num w:numId="69">
    <w:abstractNumId w:val="55"/>
  </w:num>
  <w:num w:numId="70">
    <w:abstractNumId w:val="28"/>
  </w:num>
  <w:num w:numId="71">
    <w:abstractNumId w:val="54"/>
  </w:num>
  <w:num w:numId="72">
    <w:abstractNumId w:val="27"/>
  </w:num>
  <w:num w:numId="73">
    <w:abstractNumId w:val="19"/>
  </w:num>
  <w:num w:numId="74">
    <w:abstractNumId w:val="97"/>
  </w:num>
  <w:num w:numId="75">
    <w:abstractNumId w:val="94"/>
  </w:num>
  <w:num w:numId="76">
    <w:abstractNumId w:val="86"/>
  </w:num>
  <w:num w:numId="77">
    <w:abstractNumId w:val="73"/>
  </w:num>
  <w:num w:numId="78">
    <w:abstractNumId w:val="65"/>
  </w:num>
  <w:num w:numId="79">
    <w:abstractNumId w:val="98"/>
  </w:num>
  <w:num w:numId="80">
    <w:abstractNumId w:val="25"/>
  </w:num>
  <w:num w:numId="81">
    <w:abstractNumId w:val="87"/>
  </w:num>
  <w:num w:numId="82">
    <w:abstractNumId w:val="32"/>
  </w:num>
  <w:num w:numId="83">
    <w:abstractNumId w:val="70"/>
  </w:num>
  <w:num w:numId="84">
    <w:abstractNumId w:val="81"/>
  </w:num>
  <w:num w:numId="8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26"/>
  </w:num>
  <w:num w:numId="87">
    <w:abstractNumId w:val="77"/>
  </w:num>
  <w:num w:numId="88">
    <w:abstractNumId w:val="64"/>
  </w:num>
  <w:num w:numId="89">
    <w:abstractNumId w:val="88"/>
  </w:num>
  <w:num w:numId="90">
    <w:abstractNumId w:val="34"/>
  </w:num>
  <w:num w:numId="91">
    <w:abstractNumId w:val="9"/>
  </w:num>
  <w:num w:numId="92">
    <w:abstractNumId w:val="61"/>
  </w:num>
  <w:num w:numId="93">
    <w:abstractNumId w:val="15"/>
  </w:num>
  <w:num w:numId="94">
    <w:abstractNumId w:val="84"/>
  </w:num>
  <w:num w:numId="95">
    <w:abstractNumId w:val="102"/>
  </w:num>
  <w:num w:numId="96">
    <w:abstractNumId w:val="57"/>
  </w:num>
  <w:num w:numId="97">
    <w:abstractNumId w:val="75"/>
  </w:num>
  <w:num w:numId="98">
    <w:abstractNumId w:val="37"/>
  </w:num>
  <w:num w:numId="99">
    <w:abstractNumId w:val="24"/>
  </w:num>
  <w:num w:numId="100">
    <w:abstractNumId w:val="16"/>
  </w:num>
  <w:num w:numId="101">
    <w:abstractNumId w:val="74"/>
  </w:num>
  <w:num w:numId="102">
    <w:abstractNumId w:val="72"/>
  </w:num>
  <w:num w:numId="103">
    <w:abstractNumId w:val="3"/>
  </w:num>
  <w:num w:numId="104">
    <w:abstractNumId w:val="53"/>
  </w:num>
  <w:num w:numId="105">
    <w:abstractNumId w:val="33"/>
  </w:num>
  <w:num w:numId="106">
    <w:abstractNumId w:val="7"/>
  </w:num>
  <w:num w:numId="107">
    <w:abstractNumId w:val="18"/>
  </w:num>
  <w:num w:numId="108">
    <w:abstractNumId w:val="39"/>
  </w:num>
  <w:num w:numId="109">
    <w:abstractNumId w:val="35"/>
  </w:num>
  <w:num w:numId="110">
    <w:abstractNumId w:val="68"/>
  </w:num>
  <w:num w:numId="111">
    <w:abstractNumId w:val="83"/>
  </w:num>
  <w:num w:numId="112">
    <w:abstractNumId w:val="95"/>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8F2"/>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628"/>
    <w:rsid w:val="0001375A"/>
    <w:rsid w:val="0001390A"/>
    <w:rsid w:val="000142C3"/>
    <w:rsid w:val="0001434D"/>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5"/>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164"/>
    <w:rsid w:val="000364C3"/>
    <w:rsid w:val="00036567"/>
    <w:rsid w:val="00036B59"/>
    <w:rsid w:val="00036C51"/>
    <w:rsid w:val="00036DC0"/>
    <w:rsid w:val="00036E7A"/>
    <w:rsid w:val="00036EB2"/>
    <w:rsid w:val="0003792F"/>
    <w:rsid w:val="00037B1D"/>
    <w:rsid w:val="00037BCD"/>
    <w:rsid w:val="00037BD8"/>
    <w:rsid w:val="00037C2A"/>
    <w:rsid w:val="00037E84"/>
    <w:rsid w:val="0004022D"/>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109"/>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03"/>
    <w:rsid w:val="00047EC3"/>
    <w:rsid w:val="00050114"/>
    <w:rsid w:val="00050668"/>
    <w:rsid w:val="00050765"/>
    <w:rsid w:val="0005082B"/>
    <w:rsid w:val="000510DE"/>
    <w:rsid w:val="0005150F"/>
    <w:rsid w:val="00051645"/>
    <w:rsid w:val="000518B5"/>
    <w:rsid w:val="00051AB2"/>
    <w:rsid w:val="00051B8A"/>
    <w:rsid w:val="00051D1A"/>
    <w:rsid w:val="00051FD8"/>
    <w:rsid w:val="0005237F"/>
    <w:rsid w:val="0005253D"/>
    <w:rsid w:val="00052960"/>
    <w:rsid w:val="00052A87"/>
    <w:rsid w:val="00053033"/>
    <w:rsid w:val="000537E6"/>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0CDF"/>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08F"/>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2ED0"/>
    <w:rsid w:val="000832F9"/>
    <w:rsid w:val="00083363"/>
    <w:rsid w:val="0008361A"/>
    <w:rsid w:val="000836A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28B"/>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125"/>
    <w:rsid w:val="000B7595"/>
    <w:rsid w:val="000B7603"/>
    <w:rsid w:val="000B7640"/>
    <w:rsid w:val="000B764E"/>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21"/>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8B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05"/>
    <w:rsid w:val="000E06AD"/>
    <w:rsid w:val="000E07D1"/>
    <w:rsid w:val="000E0BDF"/>
    <w:rsid w:val="000E0DAC"/>
    <w:rsid w:val="000E1267"/>
    <w:rsid w:val="000E1296"/>
    <w:rsid w:val="000E1712"/>
    <w:rsid w:val="000E1BE3"/>
    <w:rsid w:val="000E1C33"/>
    <w:rsid w:val="000E1F1B"/>
    <w:rsid w:val="000E2645"/>
    <w:rsid w:val="000E2701"/>
    <w:rsid w:val="000E27CA"/>
    <w:rsid w:val="000E2A10"/>
    <w:rsid w:val="000E2DB6"/>
    <w:rsid w:val="000E308F"/>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191"/>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2D4"/>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2502"/>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BE4"/>
    <w:rsid w:val="00105DFD"/>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CC9"/>
    <w:rsid w:val="00110E79"/>
    <w:rsid w:val="00110FB2"/>
    <w:rsid w:val="0011118B"/>
    <w:rsid w:val="0011157C"/>
    <w:rsid w:val="001115C2"/>
    <w:rsid w:val="00111AE8"/>
    <w:rsid w:val="0011206D"/>
    <w:rsid w:val="001120CF"/>
    <w:rsid w:val="00113127"/>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1C0"/>
    <w:rsid w:val="00121688"/>
    <w:rsid w:val="0012173E"/>
    <w:rsid w:val="0012195E"/>
    <w:rsid w:val="00121A54"/>
    <w:rsid w:val="00121AD3"/>
    <w:rsid w:val="00121BA6"/>
    <w:rsid w:val="00121D5E"/>
    <w:rsid w:val="00121E51"/>
    <w:rsid w:val="0012200A"/>
    <w:rsid w:val="001225E5"/>
    <w:rsid w:val="00122C48"/>
    <w:rsid w:val="00122E0B"/>
    <w:rsid w:val="00122F3D"/>
    <w:rsid w:val="0012335B"/>
    <w:rsid w:val="0012393E"/>
    <w:rsid w:val="00123983"/>
    <w:rsid w:val="0012413F"/>
    <w:rsid w:val="0012419D"/>
    <w:rsid w:val="00124363"/>
    <w:rsid w:val="00124FE5"/>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47"/>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44"/>
    <w:rsid w:val="00145E83"/>
    <w:rsid w:val="0014634C"/>
    <w:rsid w:val="00146501"/>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A50"/>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A27"/>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4D91"/>
    <w:rsid w:val="00174EC4"/>
    <w:rsid w:val="00175017"/>
    <w:rsid w:val="0017518D"/>
    <w:rsid w:val="0017540F"/>
    <w:rsid w:val="001755C7"/>
    <w:rsid w:val="00175C31"/>
    <w:rsid w:val="00176118"/>
    <w:rsid w:val="00176331"/>
    <w:rsid w:val="001766D4"/>
    <w:rsid w:val="00176CA2"/>
    <w:rsid w:val="00176EF0"/>
    <w:rsid w:val="00177004"/>
    <w:rsid w:val="001779F3"/>
    <w:rsid w:val="00177A85"/>
    <w:rsid w:val="00177D98"/>
    <w:rsid w:val="00180AAC"/>
    <w:rsid w:val="00180DE2"/>
    <w:rsid w:val="0018103F"/>
    <w:rsid w:val="00181200"/>
    <w:rsid w:val="0018149D"/>
    <w:rsid w:val="0018174D"/>
    <w:rsid w:val="0018197E"/>
    <w:rsid w:val="00181C70"/>
    <w:rsid w:val="00181CAC"/>
    <w:rsid w:val="0018203B"/>
    <w:rsid w:val="00182053"/>
    <w:rsid w:val="001822B8"/>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87D2A"/>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C7A"/>
    <w:rsid w:val="00194D55"/>
    <w:rsid w:val="00194E6B"/>
    <w:rsid w:val="001950B1"/>
    <w:rsid w:val="0019522E"/>
    <w:rsid w:val="00195E85"/>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0FED"/>
    <w:rsid w:val="001B1020"/>
    <w:rsid w:val="001B110B"/>
    <w:rsid w:val="001B11CD"/>
    <w:rsid w:val="001B121B"/>
    <w:rsid w:val="001B12DB"/>
    <w:rsid w:val="001B132E"/>
    <w:rsid w:val="001B1406"/>
    <w:rsid w:val="001B142B"/>
    <w:rsid w:val="001B175F"/>
    <w:rsid w:val="001B1CCE"/>
    <w:rsid w:val="001B1F98"/>
    <w:rsid w:val="001B1FD4"/>
    <w:rsid w:val="001B2183"/>
    <w:rsid w:val="001B2397"/>
    <w:rsid w:val="001B26D8"/>
    <w:rsid w:val="001B2FB8"/>
    <w:rsid w:val="001B305C"/>
    <w:rsid w:val="001B339F"/>
    <w:rsid w:val="001B33CE"/>
    <w:rsid w:val="001B3BA0"/>
    <w:rsid w:val="001B3EF6"/>
    <w:rsid w:val="001B3F43"/>
    <w:rsid w:val="001B4556"/>
    <w:rsid w:val="001B47D7"/>
    <w:rsid w:val="001B48DB"/>
    <w:rsid w:val="001B4968"/>
    <w:rsid w:val="001B4EE5"/>
    <w:rsid w:val="001B4EF5"/>
    <w:rsid w:val="001B4F25"/>
    <w:rsid w:val="001B52A9"/>
    <w:rsid w:val="001B549E"/>
    <w:rsid w:val="001B5727"/>
    <w:rsid w:val="001B5A7A"/>
    <w:rsid w:val="001B5AC1"/>
    <w:rsid w:val="001B5CEA"/>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18"/>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1E8E"/>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34F"/>
    <w:rsid w:val="0021357B"/>
    <w:rsid w:val="002137D6"/>
    <w:rsid w:val="0021383C"/>
    <w:rsid w:val="00213B7F"/>
    <w:rsid w:val="00213D3E"/>
    <w:rsid w:val="00213D60"/>
    <w:rsid w:val="00213E88"/>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1B"/>
    <w:rsid w:val="00224884"/>
    <w:rsid w:val="002248E5"/>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033"/>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5E"/>
    <w:rsid w:val="00235FEA"/>
    <w:rsid w:val="002361BE"/>
    <w:rsid w:val="00236222"/>
    <w:rsid w:val="0023623C"/>
    <w:rsid w:val="002362AF"/>
    <w:rsid w:val="0023637C"/>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8F7"/>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2EB6"/>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1D1"/>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209"/>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5BE"/>
    <w:rsid w:val="002806FC"/>
    <w:rsid w:val="00280787"/>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1E45"/>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5F08"/>
    <w:rsid w:val="00296055"/>
    <w:rsid w:val="002968DA"/>
    <w:rsid w:val="002968DD"/>
    <w:rsid w:val="00296DC5"/>
    <w:rsid w:val="00296E97"/>
    <w:rsid w:val="002972E8"/>
    <w:rsid w:val="002973EF"/>
    <w:rsid w:val="00297426"/>
    <w:rsid w:val="00297428"/>
    <w:rsid w:val="00297BB3"/>
    <w:rsid w:val="00297BD3"/>
    <w:rsid w:val="00297C8B"/>
    <w:rsid w:val="00297D84"/>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6A"/>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8BA"/>
    <w:rsid w:val="002D09F2"/>
    <w:rsid w:val="002D0B5B"/>
    <w:rsid w:val="002D16B7"/>
    <w:rsid w:val="002D177B"/>
    <w:rsid w:val="002D1A6F"/>
    <w:rsid w:val="002D1C3B"/>
    <w:rsid w:val="002D1D86"/>
    <w:rsid w:val="002D1F8F"/>
    <w:rsid w:val="002D1FD4"/>
    <w:rsid w:val="002D2024"/>
    <w:rsid w:val="002D208C"/>
    <w:rsid w:val="002D27AB"/>
    <w:rsid w:val="002D2B4C"/>
    <w:rsid w:val="002D2C63"/>
    <w:rsid w:val="002D2C95"/>
    <w:rsid w:val="002D333E"/>
    <w:rsid w:val="002D35D7"/>
    <w:rsid w:val="002D3DB8"/>
    <w:rsid w:val="002D40BF"/>
    <w:rsid w:val="002D414C"/>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0C0"/>
    <w:rsid w:val="002D723D"/>
    <w:rsid w:val="002D7401"/>
    <w:rsid w:val="002D7C68"/>
    <w:rsid w:val="002D7E4F"/>
    <w:rsid w:val="002E097F"/>
    <w:rsid w:val="002E19BA"/>
    <w:rsid w:val="002E2045"/>
    <w:rsid w:val="002E226A"/>
    <w:rsid w:val="002E227C"/>
    <w:rsid w:val="002E272A"/>
    <w:rsid w:val="002E27B7"/>
    <w:rsid w:val="002E2808"/>
    <w:rsid w:val="002E29A2"/>
    <w:rsid w:val="002E2AAD"/>
    <w:rsid w:val="002E3314"/>
    <w:rsid w:val="002E3422"/>
    <w:rsid w:val="002E353A"/>
    <w:rsid w:val="002E39EA"/>
    <w:rsid w:val="002E4065"/>
    <w:rsid w:val="002E4184"/>
    <w:rsid w:val="002E4425"/>
    <w:rsid w:val="002E494F"/>
    <w:rsid w:val="002E4970"/>
    <w:rsid w:val="002E5021"/>
    <w:rsid w:val="002E510A"/>
    <w:rsid w:val="002E52D1"/>
    <w:rsid w:val="002E5362"/>
    <w:rsid w:val="002E53BD"/>
    <w:rsid w:val="002E53CA"/>
    <w:rsid w:val="002E55C9"/>
    <w:rsid w:val="002E5638"/>
    <w:rsid w:val="002E5645"/>
    <w:rsid w:val="002E59C6"/>
    <w:rsid w:val="002E5CD8"/>
    <w:rsid w:val="002E5D8D"/>
    <w:rsid w:val="002E6302"/>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1D3E"/>
    <w:rsid w:val="002F2569"/>
    <w:rsid w:val="002F2B2E"/>
    <w:rsid w:val="002F2DDE"/>
    <w:rsid w:val="002F2DF3"/>
    <w:rsid w:val="002F2E33"/>
    <w:rsid w:val="002F2ED0"/>
    <w:rsid w:val="002F31CD"/>
    <w:rsid w:val="002F33D4"/>
    <w:rsid w:val="002F3469"/>
    <w:rsid w:val="002F34C4"/>
    <w:rsid w:val="002F3658"/>
    <w:rsid w:val="002F3917"/>
    <w:rsid w:val="002F3A9D"/>
    <w:rsid w:val="002F3C46"/>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A23"/>
    <w:rsid w:val="002F7C20"/>
    <w:rsid w:val="002F7DE8"/>
    <w:rsid w:val="00300395"/>
    <w:rsid w:val="00300A93"/>
    <w:rsid w:val="00300FAD"/>
    <w:rsid w:val="00301160"/>
    <w:rsid w:val="003017EC"/>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0F14"/>
    <w:rsid w:val="003111E9"/>
    <w:rsid w:val="00311399"/>
    <w:rsid w:val="003113F5"/>
    <w:rsid w:val="0031150A"/>
    <w:rsid w:val="003115BF"/>
    <w:rsid w:val="003125E4"/>
    <w:rsid w:val="0031267D"/>
    <w:rsid w:val="00312A5B"/>
    <w:rsid w:val="00312ED7"/>
    <w:rsid w:val="003130F6"/>
    <w:rsid w:val="00313383"/>
    <w:rsid w:val="003137A1"/>
    <w:rsid w:val="003137E4"/>
    <w:rsid w:val="00314090"/>
    <w:rsid w:val="00314782"/>
    <w:rsid w:val="00314A91"/>
    <w:rsid w:val="00314BAB"/>
    <w:rsid w:val="00314BF5"/>
    <w:rsid w:val="00314C4F"/>
    <w:rsid w:val="003156B3"/>
    <w:rsid w:val="00315DD1"/>
    <w:rsid w:val="00315F32"/>
    <w:rsid w:val="003161CB"/>
    <w:rsid w:val="00316F90"/>
    <w:rsid w:val="003176CF"/>
    <w:rsid w:val="003178EF"/>
    <w:rsid w:val="00320116"/>
    <w:rsid w:val="00320512"/>
    <w:rsid w:val="003205A0"/>
    <w:rsid w:val="0032083B"/>
    <w:rsid w:val="00320C61"/>
    <w:rsid w:val="003210E3"/>
    <w:rsid w:val="0032138D"/>
    <w:rsid w:val="003213A7"/>
    <w:rsid w:val="003215AA"/>
    <w:rsid w:val="00321A1B"/>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64"/>
    <w:rsid w:val="0032447F"/>
    <w:rsid w:val="003245C8"/>
    <w:rsid w:val="00324B2E"/>
    <w:rsid w:val="00324BEC"/>
    <w:rsid w:val="00324C8B"/>
    <w:rsid w:val="00324DEC"/>
    <w:rsid w:val="00325392"/>
    <w:rsid w:val="003253F9"/>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50"/>
    <w:rsid w:val="003371A8"/>
    <w:rsid w:val="0033737D"/>
    <w:rsid w:val="003375C7"/>
    <w:rsid w:val="00337756"/>
    <w:rsid w:val="00337892"/>
    <w:rsid w:val="00337A63"/>
    <w:rsid w:val="00337BA4"/>
    <w:rsid w:val="0034011F"/>
    <w:rsid w:val="003402E3"/>
    <w:rsid w:val="003403BD"/>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BAF"/>
    <w:rsid w:val="00354D8F"/>
    <w:rsid w:val="0035531E"/>
    <w:rsid w:val="00355742"/>
    <w:rsid w:val="00355B1E"/>
    <w:rsid w:val="00355E05"/>
    <w:rsid w:val="00355E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4B6"/>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984"/>
    <w:rsid w:val="00370BA1"/>
    <w:rsid w:val="00371017"/>
    <w:rsid w:val="00371740"/>
    <w:rsid w:val="00371DDF"/>
    <w:rsid w:val="00372430"/>
    <w:rsid w:val="00372ABC"/>
    <w:rsid w:val="00372F9A"/>
    <w:rsid w:val="00373012"/>
    <w:rsid w:val="0037347F"/>
    <w:rsid w:val="00373784"/>
    <w:rsid w:val="003739EE"/>
    <w:rsid w:val="003739FA"/>
    <w:rsid w:val="00373A11"/>
    <w:rsid w:val="00373CF6"/>
    <w:rsid w:val="003741FC"/>
    <w:rsid w:val="003743CF"/>
    <w:rsid w:val="003743DC"/>
    <w:rsid w:val="00374498"/>
    <w:rsid w:val="00374633"/>
    <w:rsid w:val="00374748"/>
    <w:rsid w:val="0037497C"/>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2C6"/>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1B9"/>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CBF"/>
    <w:rsid w:val="00393F32"/>
    <w:rsid w:val="00394151"/>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A12"/>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26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481"/>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28D3"/>
    <w:rsid w:val="003E2956"/>
    <w:rsid w:val="003E2971"/>
    <w:rsid w:val="003E2D41"/>
    <w:rsid w:val="003E2F58"/>
    <w:rsid w:val="003E32F9"/>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318"/>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8F3"/>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078E3"/>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E52"/>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DA0"/>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6176"/>
    <w:rsid w:val="00436251"/>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DBE"/>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A26"/>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1EE4"/>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077"/>
    <w:rsid w:val="004674F3"/>
    <w:rsid w:val="00467904"/>
    <w:rsid w:val="0046794F"/>
    <w:rsid w:val="00467A85"/>
    <w:rsid w:val="00467AFB"/>
    <w:rsid w:val="00467B42"/>
    <w:rsid w:val="00467FED"/>
    <w:rsid w:val="00470189"/>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3AA"/>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DFF"/>
    <w:rsid w:val="00483EB7"/>
    <w:rsid w:val="00483F7B"/>
    <w:rsid w:val="0048427E"/>
    <w:rsid w:val="0048435A"/>
    <w:rsid w:val="004847AA"/>
    <w:rsid w:val="00484A72"/>
    <w:rsid w:val="00484BDF"/>
    <w:rsid w:val="00484BF8"/>
    <w:rsid w:val="00484FFC"/>
    <w:rsid w:val="00485115"/>
    <w:rsid w:val="004852EE"/>
    <w:rsid w:val="0048531A"/>
    <w:rsid w:val="00485B65"/>
    <w:rsid w:val="0048631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4FE"/>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83B"/>
    <w:rsid w:val="004B288C"/>
    <w:rsid w:val="004B2EA2"/>
    <w:rsid w:val="004B3067"/>
    <w:rsid w:val="004B3320"/>
    <w:rsid w:val="004B354A"/>
    <w:rsid w:val="004B38FC"/>
    <w:rsid w:val="004B3A53"/>
    <w:rsid w:val="004B3CB2"/>
    <w:rsid w:val="004B3D2A"/>
    <w:rsid w:val="004B3E4E"/>
    <w:rsid w:val="004B3EA8"/>
    <w:rsid w:val="004B40E5"/>
    <w:rsid w:val="004B4140"/>
    <w:rsid w:val="004B41D0"/>
    <w:rsid w:val="004B41D6"/>
    <w:rsid w:val="004B4C3E"/>
    <w:rsid w:val="004B4E4E"/>
    <w:rsid w:val="004B500C"/>
    <w:rsid w:val="004B503F"/>
    <w:rsid w:val="004B5174"/>
    <w:rsid w:val="004B563D"/>
    <w:rsid w:val="004B5832"/>
    <w:rsid w:val="004B58A5"/>
    <w:rsid w:val="004B5A32"/>
    <w:rsid w:val="004B5C46"/>
    <w:rsid w:val="004B5CDB"/>
    <w:rsid w:val="004B5F75"/>
    <w:rsid w:val="004B6224"/>
    <w:rsid w:val="004B64B6"/>
    <w:rsid w:val="004B677C"/>
    <w:rsid w:val="004B6AA7"/>
    <w:rsid w:val="004B6B7F"/>
    <w:rsid w:val="004B6D61"/>
    <w:rsid w:val="004B6D8D"/>
    <w:rsid w:val="004B6DEC"/>
    <w:rsid w:val="004B71F5"/>
    <w:rsid w:val="004B733C"/>
    <w:rsid w:val="004B766E"/>
    <w:rsid w:val="004B7CD9"/>
    <w:rsid w:val="004C0028"/>
    <w:rsid w:val="004C05E5"/>
    <w:rsid w:val="004C05E7"/>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47A"/>
    <w:rsid w:val="004C35D1"/>
    <w:rsid w:val="004C362C"/>
    <w:rsid w:val="004C3894"/>
    <w:rsid w:val="004C3942"/>
    <w:rsid w:val="004C44D8"/>
    <w:rsid w:val="004C45F0"/>
    <w:rsid w:val="004C46C7"/>
    <w:rsid w:val="004C4DEF"/>
    <w:rsid w:val="004C5094"/>
    <w:rsid w:val="004C50E2"/>
    <w:rsid w:val="004C5368"/>
    <w:rsid w:val="004C5447"/>
    <w:rsid w:val="004C54AB"/>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4F48"/>
    <w:rsid w:val="004D5029"/>
    <w:rsid w:val="004D51C6"/>
    <w:rsid w:val="004D5231"/>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4D8"/>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C15"/>
    <w:rsid w:val="00504E91"/>
    <w:rsid w:val="005050FE"/>
    <w:rsid w:val="005054AE"/>
    <w:rsid w:val="00505507"/>
    <w:rsid w:val="00505699"/>
    <w:rsid w:val="00505981"/>
    <w:rsid w:val="00505D5C"/>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31"/>
    <w:rsid w:val="00515377"/>
    <w:rsid w:val="0051547D"/>
    <w:rsid w:val="00515647"/>
    <w:rsid w:val="005156A6"/>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06"/>
    <w:rsid w:val="00520CF8"/>
    <w:rsid w:val="00520DB4"/>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72"/>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1FA"/>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1788"/>
    <w:rsid w:val="005423F6"/>
    <w:rsid w:val="005427BE"/>
    <w:rsid w:val="00542D2F"/>
    <w:rsid w:val="005430C4"/>
    <w:rsid w:val="00543172"/>
    <w:rsid w:val="005433C0"/>
    <w:rsid w:val="00543465"/>
    <w:rsid w:val="005437E9"/>
    <w:rsid w:val="005438D2"/>
    <w:rsid w:val="00543A7A"/>
    <w:rsid w:val="00543B15"/>
    <w:rsid w:val="00543BA6"/>
    <w:rsid w:val="005440F5"/>
    <w:rsid w:val="005440FD"/>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A63"/>
    <w:rsid w:val="00550EAF"/>
    <w:rsid w:val="005510B1"/>
    <w:rsid w:val="005511C7"/>
    <w:rsid w:val="00551415"/>
    <w:rsid w:val="00551700"/>
    <w:rsid w:val="0055170F"/>
    <w:rsid w:val="005518B8"/>
    <w:rsid w:val="0055192B"/>
    <w:rsid w:val="00551E2E"/>
    <w:rsid w:val="00552181"/>
    <w:rsid w:val="00552205"/>
    <w:rsid w:val="00552763"/>
    <w:rsid w:val="00553490"/>
    <w:rsid w:val="00553595"/>
    <w:rsid w:val="005535B6"/>
    <w:rsid w:val="005535E5"/>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3A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467"/>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87BEA"/>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689"/>
    <w:rsid w:val="005B3755"/>
    <w:rsid w:val="005B3973"/>
    <w:rsid w:val="005B3DD4"/>
    <w:rsid w:val="005B3F20"/>
    <w:rsid w:val="005B430B"/>
    <w:rsid w:val="005B451F"/>
    <w:rsid w:val="005B46FC"/>
    <w:rsid w:val="005B51D8"/>
    <w:rsid w:val="005B5496"/>
    <w:rsid w:val="005B5620"/>
    <w:rsid w:val="005B562A"/>
    <w:rsid w:val="005B5718"/>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2523"/>
    <w:rsid w:val="005C2CCF"/>
    <w:rsid w:val="005C311C"/>
    <w:rsid w:val="005C32F1"/>
    <w:rsid w:val="005C34F6"/>
    <w:rsid w:val="005C3506"/>
    <w:rsid w:val="005C3702"/>
    <w:rsid w:val="005C4220"/>
    <w:rsid w:val="005C4469"/>
    <w:rsid w:val="005C4718"/>
    <w:rsid w:val="005C4AD6"/>
    <w:rsid w:val="005C4E7A"/>
    <w:rsid w:val="005C528D"/>
    <w:rsid w:val="005C59D3"/>
    <w:rsid w:val="005C5EF0"/>
    <w:rsid w:val="005C632A"/>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8C6"/>
    <w:rsid w:val="005D39BD"/>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57A"/>
    <w:rsid w:val="005F3647"/>
    <w:rsid w:val="005F395D"/>
    <w:rsid w:val="005F3A12"/>
    <w:rsid w:val="005F3ACF"/>
    <w:rsid w:val="005F3CA7"/>
    <w:rsid w:val="005F3D69"/>
    <w:rsid w:val="005F3D7D"/>
    <w:rsid w:val="005F3DDF"/>
    <w:rsid w:val="005F3F89"/>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6D"/>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724"/>
    <w:rsid w:val="00623BB9"/>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274"/>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456"/>
    <w:rsid w:val="00635962"/>
    <w:rsid w:val="00635B0F"/>
    <w:rsid w:val="00635B66"/>
    <w:rsid w:val="00635E79"/>
    <w:rsid w:val="006364AD"/>
    <w:rsid w:val="00636D13"/>
    <w:rsid w:val="006377C5"/>
    <w:rsid w:val="00637A6F"/>
    <w:rsid w:val="006401E9"/>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6F17"/>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0"/>
    <w:rsid w:val="0065523A"/>
    <w:rsid w:val="00655502"/>
    <w:rsid w:val="0065579E"/>
    <w:rsid w:val="00655BC1"/>
    <w:rsid w:val="00655BEB"/>
    <w:rsid w:val="00655C1D"/>
    <w:rsid w:val="00655C58"/>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4CE"/>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059"/>
    <w:rsid w:val="00671356"/>
    <w:rsid w:val="006713E5"/>
    <w:rsid w:val="006713ED"/>
    <w:rsid w:val="00671538"/>
    <w:rsid w:val="00671ADF"/>
    <w:rsid w:val="00672274"/>
    <w:rsid w:val="006727EC"/>
    <w:rsid w:val="00672D3E"/>
    <w:rsid w:val="00672DB4"/>
    <w:rsid w:val="00672F43"/>
    <w:rsid w:val="006731AB"/>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59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1C76"/>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320"/>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363"/>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994"/>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062"/>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7E8"/>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BC"/>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D99"/>
    <w:rsid w:val="006E7E66"/>
    <w:rsid w:val="006F03DF"/>
    <w:rsid w:val="006F0827"/>
    <w:rsid w:val="006F0B85"/>
    <w:rsid w:val="006F0D96"/>
    <w:rsid w:val="006F10F4"/>
    <w:rsid w:val="006F127A"/>
    <w:rsid w:val="006F179D"/>
    <w:rsid w:val="006F24F1"/>
    <w:rsid w:val="006F2AE0"/>
    <w:rsid w:val="006F2D26"/>
    <w:rsid w:val="006F2DEA"/>
    <w:rsid w:val="006F2F86"/>
    <w:rsid w:val="006F32A8"/>
    <w:rsid w:val="006F32AD"/>
    <w:rsid w:val="006F3363"/>
    <w:rsid w:val="006F3903"/>
    <w:rsid w:val="006F3D9E"/>
    <w:rsid w:val="006F43BD"/>
    <w:rsid w:val="006F46E4"/>
    <w:rsid w:val="006F4D5A"/>
    <w:rsid w:val="006F590D"/>
    <w:rsid w:val="006F5B96"/>
    <w:rsid w:val="006F5DB8"/>
    <w:rsid w:val="006F619C"/>
    <w:rsid w:val="006F638D"/>
    <w:rsid w:val="006F6409"/>
    <w:rsid w:val="006F649B"/>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CAB"/>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08"/>
    <w:rsid w:val="00710BD7"/>
    <w:rsid w:val="00710F44"/>
    <w:rsid w:val="00711215"/>
    <w:rsid w:val="007116BA"/>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77E"/>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19F9"/>
    <w:rsid w:val="00721BA1"/>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36F"/>
    <w:rsid w:val="0072454C"/>
    <w:rsid w:val="00724591"/>
    <w:rsid w:val="00724594"/>
    <w:rsid w:val="00724655"/>
    <w:rsid w:val="00724B84"/>
    <w:rsid w:val="00724BE8"/>
    <w:rsid w:val="007254E4"/>
    <w:rsid w:val="0072567E"/>
    <w:rsid w:val="007262AE"/>
    <w:rsid w:val="007265C6"/>
    <w:rsid w:val="00726D8B"/>
    <w:rsid w:val="00726E1A"/>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2F"/>
    <w:rsid w:val="00731478"/>
    <w:rsid w:val="00731549"/>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4CB"/>
    <w:rsid w:val="007367B7"/>
    <w:rsid w:val="007369E0"/>
    <w:rsid w:val="00737047"/>
    <w:rsid w:val="0073706E"/>
    <w:rsid w:val="007370AD"/>
    <w:rsid w:val="0073752B"/>
    <w:rsid w:val="00737955"/>
    <w:rsid w:val="00737DEB"/>
    <w:rsid w:val="007400A8"/>
    <w:rsid w:val="00741277"/>
    <w:rsid w:val="007416EE"/>
    <w:rsid w:val="007417DB"/>
    <w:rsid w:val="007417FE"/>
    <w:rsid w:val="00741800"/>
    <w:rsid w:val="00741C8F"/>
    <w:rsid w:val="00741D36"/>
    <w:rsid w:val="00741FF1"/>
    <w:rsid w:val="007420B2"/>
    <w:rsid w:val="00742436"/>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1C"/>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44"/>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10E"/>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1AB"/>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67DE8"/>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C5A"/>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A2D"/>
    <w:rsid w:val="00782BB9"/>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313"/>
    <w:rsid w:val="00791688"/>
    <w:rsid w:val="00791796"/>
    <w:rsid w:val="007919C4"/>
    <w:rsid w:val="00791DE3"/>
    <w:rsid w:val="00792342"/>
    <w:rsid w:val="007923FA"/>
    <w:rsid w:val="00792769"/>
    <w:rsid w:val="007929EC"/>
    <w:rsid w:val="00792B01"/>
    <w:rsid w:val="00792BCE"/>
    <w:rsid w:val="00792EA6"/>
    <w:rsid w:val="00792EE4"/>
    <w:rsid w:val="007930A0"/>
    <w:rsid w:val="0079311E"/>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86D"/>
    <w:rsid w:val="00796BC3"/>
    <w:rsid w:val="00796C63"/>
    <w:rsid w:val="00796DBB"/>
    <w:rsid w:val="00796E0C"/>
    <w:rsid w:val="007978D9"/>
    <w:rsid w:val="00797A40"/>
    <w:rsid w:val="00797A60"/>
    <w:rsid w:val="007A004C"/>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67"/>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0DE"/>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1E92"/>
    <w:rsid w:val="007C20AC"/>
    <w:rsid w:val="007C21F5"/>
    <w:rsid w:val="007C23C9"/>
    <w:rsid w:val="007C247D"/>
    <w:rsid w:val="007C27F3"/>
    <w:rsid w:val="007C2A6F"/>
    <w:rsid w:val="007C30C5"/>
    <w:rsid w:val="007C3568"/>
    <w:rsid w:val="007C35A9"/>
    <w:rsid w:val="007C3EB9"/>
    <w:rsid w:val="007C3F28"/>
    <w:rsid w:val="007C42B3"/>
    <w:rsid w:val="007C4E9C"/>
    <w:rsid w:val="007C50C0"/>
    <w:rsid w:val="007C5609"/>
    <w:rsid w:val="007C590B"/>
    <w:rsid w:val="007C59A9"/>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1EC3"/>
    <w:rsid w:val="007D20B0"/>
    <w:rsid w:val="007D22BE"/>
    <w:rsid w:val="007D2AB2"/>
    <w:rsid w:val="007D2B53"/>
    <w:rsid w:val="007D2D21"/>
    <w:rsid w:val="007D2D73"/>
    <w:rsid w:val="007D2E49"/>
    <w:rsid w:val="007D363C"/>
    <w:rsid w:val="007D3853"/>
    <w:rsid w:val="007D3B11"/>
    <w:rsid w:val="007D3E8D"/>
    <w:rsid w:val="007D3EE0"/>
    <w:rsid w:val="007D3F5F"/>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E92"/>
    <w:rsid w:val="007E7FE9"/>
    <w:rsid w:val="007F071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A3"/>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B3F"/>
    <w:rsid w:val="00826E53"/>
    <w:rsid w:val="0082708A"/>
    <w:rsid w:val="00827395"/>
    <w:rsid w:val="008277C7"/>
    <w:rsid w:val="008300AA"/>
    <w:rsid w:val="0083019F"/>
    <w:rsid w:val="008301A8"/>
    <w:rsid w:val="008305AD"/>
    <w:rsid w:val="00830A71"/>
    <w:rsid w:val="00830C93"/>
    <w:rsid w:val="00830C9C"/>
    <w:rsid w:val="00830DA3"/>
    <w:rsid w:val="00830F01"/>
    <w:rsid w:val="00831346"/>
    <w:rsid w:val="0083139F"/>
    <w:rsid w:val="00831AF2"/>
    <w:rsid w:val="00831F7A"/>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8C9"/>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5FF"/>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BED"/>
    <w:rsid w:val="00855CE4"/>
    <w:rsid w:val="00856081"/>
    <w:rsid w:val="008566EF"/>
    <w:rsid w:val="008569EA"/>
    <w:rsid w:val="00856BC5"/>
    <w:rsid w:val="00856D24"/>
    <w:rsid w:val="00857074"/>
    <w:rsid w:val="00857C99"/>
    <w:rsid w:val="00857E45"/>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BAA"/>
    <w:rsid w:val="00866EC9"/>
    <w:rsid w:val="00867391"/>
    <w:rsid w:val="0086743A"/>
    <w:rsid w:val="00867E96"/>
    <w:rsid w:val="00870037"/>
    <w:rsid w:val="0087007B"/>
    <w:rsid w:val="0087037C"/>
    <w:rsid w:val="008703C6"/>
    <w:rsid w:val="00870666"/>
    <w:rsid w:val="008708D7"/>
    <w:rsid w:val="00870905"/>
    <w:rsid w:val="0087094F"/>
    <w:rsid w:val="00870A07"/>
    <w:rsid w:val="00870DB5"/>
    <w:rsid w:val="00870E59"/>
    <w:rsid w:val="00870E64"/>
    <w:rsid w:val="00870EFF"/>
    <w:rsid w:val="00871211"/>
    <w:rsid w:val="00871575"/>
    <w:rsid w:val="00871EB4"/>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396"/>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4A5"/>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1E"/>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10A"/>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178"/>
    <w:rsid w:val="008C5957"/>
    <w:rsid w:val="008C5D72"/>
    <w:rsid w:val="008C6134"/>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FC"/>
    <w:rsid w:val="008D26EF"/>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23D"/>
    <w:rsid w:val="008E0810"/>
    <w:rsid w:val="008E08F5"/>
    <w:rsid w:val="008E0A6D"/>
    <w:rsid w:val="008E0CC1"/>
    <w:rsid w:val="008E0DE0"/>
    <w:rsid w:val="008E0F93"/>
    <w:rsid w:val="008E14E0"/>
    <w:rsid w:val="008E1C0E"/>
    <w:rsid w:val="008E1DA3"/>
    <w:rsid w:val="008E2288"/>
    <w:rsid w:val="008E25BF"/>
    <w:rsid w:val="008E2768"/>
    <w:rsid w:val="008E2863"/>
    <w:rsid w:val="008E28D8"/>
    <w:rsid w:val="008E2B18"/>
    <w:rsid w:val="008E330E"/>
    <w:rsid w:val="008E3684"/>
    <w:rsid w:val="008E37F4"/>
    <w:rsid w:val="008E39EB"/>
    <w:rsid w:val="008E3AA6"/>
    <w:rsid w:val="008E3E81"/>
    <w:rsid w:val="008E3EC4"/>
    <w:rsid w:val="008E3F55"/>
    <w:rsid w:val="008E4206"/>
    <w:rsid w:val="008E4727"/>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998"/>
    <w:rsid w:val="008F0C42"/>
    <w:rsid w:val="008F0F34"/>
    <w:rsid w:val="008F130F"/>
    <w:rsid w:val="008F19D4"/>
    <w:rsid w:val="008F1F52"/>
    <w:rsid w:val="008F2216"/>
    <w:rsid w:val="008F2259"/>
    <w:rsid w:val="008F234D"/>
    <w:rsid w:val="008F238A"/>
    <w:rsid w:val="008F254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63D"/>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2E1E"/>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A60"/>
    <w:rsid w:val="00924C1C"/>
    <w:rsid w:val="00924DF1"/>
    <w:rsid w:val="00924EAB"/>
    <w:rsid w:val="00925126"/>
    <w:rsid w:val="00925C74"/>
    <w:rsid w:val="00925DD5"/>
    <w:rsid w:val="009260C2"/>
    <w:rsid w:val="0092616C"/>
    <w:rsid w:val="009262D5"/>
    <w:rsid w:val="009264E1"/>
    <w:rsid w:val="0092651B"/>
    <w:rsid w:val="00927254"/>
    <w:rsid w:val="00927E5A"/>
    <w:rsid w:val="00927FDC"/>
    <w:rsid w:val="009300D3"/>
    <w:rsid w:val="0093038A"/>
    <w:rsid w:val="009303BF"/>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3989"/>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B7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23"/>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2DF"/>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5D0"/>
    <w:rsid w:val="009856A0"/>
    <w:rsid w:val="00985828"/>
    <w:rsid w:val="00985927"/>
    <w:rsid w:val="009862BB"/>
    <w:rsid w:val="009865C8"/>
    <w:rsid w:val="00986664"/>
    <w:rsid w:val="00986A3E"/>
    <w:rsid w:val="00986D0D"/>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95E"/>
    <w:rsid w:val="00991A39"/>
    <w:rsid w:val="00991B5B"/>
    <w:rsid w:val="0099213C"/>
    <w:rsid w:val="009928C1"/>
    <w:rsid w:val="00992AEE"/>
    <w:rsid w:val="00992B80"/>
    <w:rsid w:val="00992F88"/>
    <w:rsid w:val="00992FD5"/>
    <w:rsid w:val="0099302F"/>
    <w:rsid w:val="0099324E"/>
    <w:rsid w:val="0099395A"/>
    <w:rsid w:val="00993BFF"/>
    <w:rsid w:val="00993CCE"/>
    <w:rsid w:val="0099437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342"/>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3B32"/>
    <w:rsid w:val="009A4130"/>
    <w:rsid w:val="009A417E"/>
    <w:rsid w:val="009A44B7"/>
    <w:rsid w:val="009A4ACB"/>
    <w:rsid w:val="009A4D1A"/>
    <w:rsid w:val="009A50D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1E97"/>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2AE"/>
    <w:rsid w:val="009C23B2"/>
    <w:rsid w:val="009C240D"/>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6C"/>
    <w:rsid w:val="009C63CA"/>
    <w:rsid w:val="009C63CE"/>
    <w:rsid w:val="009C64BB"/>
    <w:rsid w:val="009C66B3"/>
    <w:rsid w:val="009C67BC"/>
    <w:rsid w:val="009C6F9A"/>
    <w:rsid w:val="009C731A"/>
    <w:rsid w:val="009C7FE4"/>
    <w:rsid w:val="009D022F"/>
    <w:rsid w:val="009D026A"/>
    <w:rsid w:val="009D066A"/>
    <w:rsid w:val="009D085B"/>
    <w:rsid w:val="009D0A43"/>
    <w:rsid w:val="009D1724"/>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863"/>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AB1"/>
    <w:rsid w:val="009D7BFD"/>
    <w:rsid w:val="009D7F8F"/>
    <w:rsid w:val="009E0205"/>
    <w:rsid w:val="009E02FE"/>
    <w:rsid w:val="009E0840"/>
    <w:rsid w:val="009E08B9"/>
    <w:rsid w:val="009E0915"/>
    <w:rsid w:val="009E0988"/>
    <w:rsid w:val="009E0CC7"/>
    <w:rsid w:val="009E0F37"/>
    <w:rsid w:val="009E1436"/>
    <w:rsid w:val="009E1D09"/>
    <w:rsid w:val="009E24B0"/>
    <w:rsid w:val="009E254E"/>
    <w:rsid w:val="009E28E7"/>
    <w:rsid w:val="009E2922"/>
    <w:rsid w:val="009E2A77"/>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4B51"/>
    <w:rsid w:val="009E5069"/>
    <w:rsid w:val="009E520D"/>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55"/>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71"/>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CF"/>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BB"/>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4DF9"/>
    <w:rsid w:val="00A451BD"/>
    <w:rsid w:val="00A45465"/>
    <w:rsid w:val="00A45912"/>
    <w:rsid w:val="00A4594D"/>
    <w:rsid w:val="00A45A2B"/>
    <w:rsid w:val="00A46161"/>
    <w:rsid w:val="00A46460"/>
    <w:rsid w:val="00A46864"/>
    <w:rsid w:val="00A46A1F"/>
    <w:rsid w:val="00A478AD"/>
    <w:rsid w:val="00A47F0E"/>
    <w:rsid w:val="00A50243"/>
    <w:rsid w:val="00A50411"/>
    <w:rsid w:val="00A50535"/>
    <w:rsid w:val="00A506D7"/>
    <w:rsid w:val="00A50857"/>
    <w:rsid w:val="00A509F1"/>
    <w:rsid w:val="00A50C0A"/>
    <w:rsid w:val="00A5107D"/>
    <w:rsid w:val="00A512D8"/>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5F14"/>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EE0"/>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1C9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2C7"/>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0B6"/>
    <w:rsid w:val="00A85210"/>
    <w:rsid w:val="00A85850"/>
    <w:rsid w:val="00A8601A"/>
    <w:rsid w:val="00A860C1"/>
    <w:rsid w:val="00A862F9"/>
    <w:rsid w:val="00A864C1"/>
    <w:rsid w:val="00A86659"/>
    <w:rsid w:val="00A86863"/>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7FC"/>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583F"/>
    <w:rsid w:val="00AA601A"/>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C26"/>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378"/>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CAB"/>
    <w:rsid w:val="00AC5685"/>
    <w:rsid w:val="00AC58CD"/>
    <w:rsid w:val="00AC593C"/>
    <w:rsid w:val="00AC5BDE"/>
    <w:rsid w:val="00AC5CFB"/>
    <w:rsid w:val="00AC5E22"/>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3EFB"/>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A3"/>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173"/>
    <w:rsid w:val="00AF7424"/>
    <w:rsid w:val="00AF7605"/>
    <w:rsid w:val="00B0003B"/>
    <w:rsid w:val="00B00194"/>
    <w:rsid w:val="00B0089A"/>
    <w:rsid w:val="00B00B76"/>
    <w:rsid w:val="00B00C5B"/>
    <w:rsid w:val="00B00D04"/>
    <w:rsid w:val="00B00E61"/>
    <w:rsid w:val="00B015B8"/>
    <w:rsid w:val="00B01745"/>
    <w:rsid w:val="00B0191F"/>
    <w:rsid w:val="00B01B3E"/>
    <w:rsid w:val="00B01D45"/>
    <w:rsid w:val="00B01FD7"/>
    <w:rsid w:val="00B02202"/>
    <w:rsid w:val="00B02456"/>
    <w:rsid w:val="00B02460"/>
    <w:rsid w:val="00B02498"/>
    <w:rsid w:val="00B025E9"/>
    <w:rsid w:val="00B0286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1DD"/>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BC8"/>
    <w:rsid w:val="00B23FCC"/>
    <w:rsid w:val="00B244F1"/>
    <w:rsid w:val="00B2453B"/>
    <w:rsid w:val="00B24CE5"/>
    <w:rsid w:val="00B2508F"/>
    <w:rsid w:val="00B2533F"/>
    <w:rsid w:val="00B2543B"/>
    <w:rsid w:val="00B25B57"/>
    <w:rsid w:val="00B25BA8"/>
    <w:rsid w:val="00B25C78"/>
    <w:rsid w:val="00B26041"/>
    <w:rsid w:val="00B262D3"/>
    <w:rsid w:val="00B26551"/>
    <w:rsid w:val="00B266C3"/>
    <w:rsid w:val="00B26784"/>
    <w:rsid w:val="00B27165"/>
    <w:rsid w:val="00B27266"/>
    <w:rsid w:val="00B273FF"/>
    <w:rsid w:val="00B274A7"/>
    <w:rsid w:val="00B2782E"/>
    <w:rsid w:val="00B27895"/>
    <w:rsid w:val="00B27E3B"/>
    <w:rsid w:val="00B30188"/>
    <w:rsid w:val="00B30796"/>
    <w:rsid w:val="00B30A24"/>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BAD"/>
    <w:rsid w:val="00B35E3C"/>
    <w:rsid w:val="00B36131"/>
    <w:rsid w:val="00B361FC"/>
    <w:rsid w:val="00B36DCA"/>
    <w:rsid w:val="00B36EE2"/>
    <w:rsid w:val="00B3716C"/>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8B4"/>
    <w:rsid w:val="00B41C34"/>
    <w:rsid w:val="00B41D78"/>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54"/>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5D"/>
    <w:rsid w:val="00B54B97"/>
    <w:rsid w:val="00B54CAC"/>
    <w:rsid w:val="00B552B9"/>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4A0E"/>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0AC"/>
    <w:rsid w:val="00B703EB"/>
    <w:rsid w:val="00B70627"/>
    <w:rsid w:val="00B706BD"/>
    <w:rsid w:val="00B70A9A"/>
    <w:rsid w:val="00B70D4E"/>
    <w:rsid w:val="00B712C2"/>
    <w:rsid w:val="00B71693"/>
    <w:rsid w:val="00B717DC"/>
    <w:rsid w:val="00B71CFE"/>
    <w:rsid w:val="00B71E1C"/>
    <w:rsid w:val="00B71F38"/>
    <w:rsid w:val="00B722E2"/>
    <w:rsid w:val="00B72817"/>
    <w:rsid w:val="00B72916"/>
    <w:rsid w:val="00B72AF3"/>
    <w:rsid w:val="00B731B2"/>
    <w:rsid w:val="00B7375A"/>
    <w:rsid w:val="00B73DE0"/>
    <w:rsid w:val="00B741ED"/>
    <w:rsid w:val="00B7420E"/>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AD"/>
    <w:rsid w:val="00B77CE4"/>
    <w:rsid w:val="00B77D08"/>
    <w:rsid w:val="00B77F91"/>
    <w:rsid w:val="00B8062E"/>
    <w:rsid w:val="00B8063D"/>
    <w:rsid w:val="00B80880"/>
    <w:rsid w:val="00B808E7"/>
    <w:rsid w:val="00B809E5"/>
    <w:rsid w:val="00B80A24"/>
    <w:rsid w:val="00B80A5B"/>
    <w:rsid w:val="00B80D67"/>
    <w:rsid w:val="00B80D77"/>
    <w:rsid w:val="00B81369"/>
    <w:rsid w:val="00B8154F"/>
    <w:rsid w:val="00B81DCC"/>
    <w:rsid w:val="00B820EB"/>
    <w:rsid w:val="00B82476"/>
    <w:rsid w:val="00B825FA"/>
    <w:rsid w:val="00B82687"/>
    <w:rsid w:val="00B828C5"/>
    <w:rsid w:val="00B82D4E"/>
    <w:rsid w:val="00B83081"/>
    <w:rsid w:val="00B83248"/>
    <w:rsid w:val="00B8372A"/>
    <w:rsid w:val="00B83834"/>
    <w:rsid w:val="00B83A74"/>
    <w:rsid w:val="00B83C3D"/>
    <w:rsid w:val="00B83E47"/>
    <w:rsid w:val="00B84247"/>
    <w:rsid w:val="00B84578"/>
    <w:rsid w:val="00B84987"/>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5A6"/>
    <w:rsid w:val="00B90635"/>
    <w:rsid w:val="00B908DA"/>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9D8"/>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34C"/>
    <w:rsid w:val="00BA553F"/>
    <w:rsid w:val="00BA56F0"/>
    <w:rsid w:val="00BA5799"/>
    <w:rsid w:val="00BA59CC"/>
    <w:rsid w:val="00BA5FD0"/>
    <w:rsid w:val="00BA673A"/>
    <w:rsid w:val="00BA67CA"/>
    <w:rsid w:val="00BA7388"/>
    <w:rsid w:val="00BA7A8B"/>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B3C"/>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23E"/>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AB8"/>
    <w:rsid w:val="00BC7B45"/>
    <w:rsid w:val="00BC7CA3"/>
    <w:rsid w:val="00BC7FDA"/>
    <w:rsid w:val="00BD042C"/>
    <w:rsid w:val="00BD04F5"/>
    <w:rsid w:val="00BD0677"/>
    <w:rsid w:val="00BD07C5"/>
    <w:rsid w:val="00BD07FE"/>
    <w:rsid w:val="00BD1532"/>
    <w:rsid w:val="00BD19D8"/>
    <w:rsid w:val="00BD233A"/>
    <w:rsid w:val="00BD23F8"/>
    <w:rsid w:val="00BD2673"/>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1C3"/>
    <w:rsid w:val="00BE42ED"/>
    <w:rsid w:val="00BE43DF"/>
    <w:rsid w:val="00BE4636"/>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B0F"/>
    <w:rsid w:val="00BF7DD5"/>
    <w:rsid w:val="00BF7EFF"/>
    <w:rsid w:val="00C00359"/>
    <w:rsid w:val="00C0064C"/>
    <w:rsid w:val="00C006C8"/>
    <w:rsid w:val="00C008B5"/>
    <w:rsid w:val="00C00951"/>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6EA7"/>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46F"/>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7F8"/>
    <w:rsid w:val="00C25830"/>
    <w:rsid w:val="00C260A0"/>
    <w:rsid w:val="00C26160"/>
    <w:rsid w:val="00C264C7"/>
    <w:rsid w:val="00C268B0"/>
    <w:rsid w:val="00C26FBE"/>
    <w:rsid w:val="00C27495"/>
    <w:rsid w:val="00C274BA"/>
    <w:rsid w:val="00C275CF"/>
    <w:rsid w:val="00C277D5"/>
    <w:rsid w:val="00C278B5"/>
    <w:rsid w:val="00C27A90"/>
    <w:rsid w:val="00C27F8E"/>
    <w:rsid w:val="00C30715"/>
    <w:rsid w:val="00C30C47"/>
    <w:rsid w:val="00C30C61"/>
    <w:rsid w:val="00C30DB6"/>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6F7E"/>
    <w:rsid w:val="00C36F8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B92"/>
    <w:rsid w:val="00C42DA3"/>
    <w:rsid w:val="00C42E30"/>
    <w:rsid w:val="00C43027"/>
    <w:rsid w:val="00C431C9"/>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47ECD"/>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3EFA"/>
    <w:rsid w:val="00C5479B"/>
    <w:rsid w:val="00C54873"/>
    <w:rsid w:val="00C54CBD"/>
    <w:rsid w:val="00C55162"/>
    <w:rsid w:val="00C5599B"/>
    <w:rsid w:val="00C55DF1"/>
    <w:rsid w:val="00C5613F"/>
    <w:rsid w:val="00C5617E"/>
    <w:rsid w:val="00C563B6"/>
    <w:rsid w:val="00C564DC"/>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7FB"/>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3BFB"/>
    <w:rsid w:val="00C74549"/>
    <w:rsid w:val="00C74833"/>
    <w:rsid w:val="00C74C55"/>
    <w:rsid w:val="00C74C8C"/>
    <w:rsid w:val="00C74D6D"/>
    <w:rsid w:val="00C75013"/>
    <w:rsid w:val="00C7516C"/>
    <w:rsid w:val="00C753D6"/>
    <w:rsid w:val="00C75536"/>
    <w:rsid w:val="00C75B30"/>
    <w:rsid w:val="00C75FE6"/>
    <w:rsid w:val="00C76109"/>
    <w:rsid w:val="00C761E4"/>
    <w:rsid w:val="00C7661C"/>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CD2"/>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768"/>
    <w:rsid w:val="00C95BA7"/>
    <w:rsid w:val="00C96265"/>
    <w:rsid w:val="00C96480"/>
    <w:rsid w:val="00C96593"/>
    <w:rsid w:val="00C96757"/>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2C"/>
    <w:rsid w:val="00CA48F9"/>
    <w:rsid w:val="00CA4991"/>
    <w:rsid w:val="00CA4C97"/>
    <w:rsid w:val="00CA517A"/>
    <w:rsid w:val="00CA5968"/>
    <w:rsid w:val="00CA59D6"/>
    <w:rsid w:val="00CA5E0C"/>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A7CD0"/>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B2B"/>
    <w:rsid w:val="00CB3D04"/>
    <w:rsid w:val="00CB450B"/>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90D"/>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098"/>
    <w:rsid w:val="00CC7C34"/>
    <w:rsid w:val="00CD05C8"/>
    <w:rsid w:val="00CD0A6C"/>
    <w:rsid w:val="00CD0F80"/>
    <w:rsid w:val="00CD1815"/>
    <w:rsid w:val="00CD19B5"/>
    <w:rsid w:val="00CD1B1B"/>
    <w:rsid w:val="00CD1BC0"/>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67F"/>
    <w:rsid w:val="00CD78E7"/>
    <w:rsid w:val="00CD7944"/>
    <w:rsid w:val="00CD7A6C"/>
    <w:rsid w:val="00CD7CDC"/>
    <w:rsid w:val="00CD7D6F"/>
    <w:rsid w:val="00CD7DE5"/>
    <w:rsid w:val="00CD7F09"/>
    <w:rsid w:val="00CE01E3"/>
    <w:rsid w:val="00CE0510"/>
    <w:rsid w:val="00CE0564"/>
    <w:rsid w:val="00CE0607"/>
    <w:rsid w:val="00CE111C"/>
    <w:rsid w:val="00CE1335"/>
    <w:rsid w:val="00CE167D"/>
    <w:rsid w:val="00CE16AA"/>
    <w:rsid w:val="00CE18B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2C1"/>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47B"/>
    <w:rsid w:val="00CF0DFF"/>
    <w:rsid w:val="00CF0E14"/>
    <w:rsid w:val="00CF1483"/>
    <w:rsid w:val="00CF1718"/>
    <w:rsid w:val="00CF174D"/>
    <w:rsid w:val="00CF206B"/>
    <w:rsid w:val="00CF20F5"/>
    <w:rsid w:val="00CF21DC"/>
    <w:rsid w:val="00CF26E5"/>
    <w:rsid w:val="00CF2881"/>
    <w:rsid w:val="00CF2903"/>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2F0"/>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34"/>
    <w:rsid w:val="00D1339B"/>
    <w:rsid w:val="00D13852"/>
    <w:rsid w:val="00D138A1"/>
    <w:rsid w:val="00D13A5D"/>
    <w:rsid w:val="00D1421B"/>
    <w:rsid w:val="00D14599"/>
    <w:rsid w:val="00D1459F"/>
    <w:rsid w:val="00D145EE"/>
    <w:rsid w:val="00D1489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17C54"/>
    <w:rsid w:val="00D2003F"/>
    <w:rsid w:val="00D2008F"/>
    <w:rsid w:val="00D200EF"/>
    <w:rsid w:val="00D20259"/>
    <w:rsid w:val="00D2036D"/>
    <w:rsid w:val="00D20436"/>
    <w:rsid w:val="00D2046E"/>
    <w:rsid w:val="00D2053D"/>
    <w:rsid w:val="00D20C79"/>
    <w:rsid w:val="00D20F2D"/>
    <w:rsid w:val="00D2100C"/>
    <w:rsid w:val="00D21169"/>
    <w:rsid w:val="00D212E2"/>
    <w:rsid w:val="00D2132B"/>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43"/>
    <w:rsid w:val="00D24480"/>
    <w:rsid w:val="00D2489B"/>
    <w:rsid w:val="00D24929"/>
    <w:rsid w:val="00D2499A"/>
    <w:rsid w:val="00D24B81"/>
    <w:rsid w:val="00D24C27"/>
    <w:rsid w:val="00D24D28"/>
    <w:rsid w:val="00D2504A"/>
    <w:rsid w:val="00D25196"/>
    <w:rsid w:val="00D252DF"/>
    <w:rsid w:val="00D25DFD"/>
    <w:rsid w:val="00D25E44"/>
    <w:rsid w:val="00D25E4A"/>
    <w:rsid w:val="00D25FDE"/>
    <w:rsid w:val="00D26436"/>
    <w:rsid w:val="00D267D6"/>
    <w:rsid w:val="00D26963"/>
    <w:rsid w:val="00D27035"/>
    <w:rsid w:val="00D27084"/>
    <w:rsid w:val="00D270A2"/>
    <w:rsid w:val="00D270F9"/>
    <w:rsid w:val="00D2763D"/>
    <w:rsid w:val="00D277F7"/>
    <w:rsid w:val="00D27DA3"/>
    <w:rsid w:val="00D30272"/>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2983"/>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68D"/>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4E89"/>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210"/>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580"/>
    <w:rsid w:val="00D546CB"/>
    <w:rsid w:val="00D548FD"/>
    <w:rsid w:val="00D54A32"/>
    <w:rsid w:val="00D54D85"/>
    <w:rsid w:val="00D54DF7"/>
    <w:rsid w:val="00D550FF"/>
    <w:rsid w:val="00D55318"/>
    <w:rsid w:val="00D557AB"/>
    <w:rsid w:val="00D55AD8"/>
    <w:rsid w:val="00D560B6"/>
    <w:rsid w:val="00D56220"/>
    <w:rsid w:val="00D56CE7"/>
    <w:rsid w:val="00D572B6"/>
    <w:rsid w:val="00D57417"/>
    <w:rsid w:val="00D575F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074"/>
    <w:rsid w:val="00D66351"/>
    <w:rsid w:val="00D66537"/>
    <w:rsid w:val="00D6666D"/>
    <w:rsid w:val="00D666E0"/>
    <w:rsid w:val="00D6684E"/>
    <w:rsid w:val="00D66934"/>
    <w:rsid w:val="00D66B07"/>
    <w:rsid w:val="00D66F30"/>
    <w:rsid w:val="00D67070"/>
    <w:rsid w:val="00D67307"/>
    <w:rsid w:val="00D677CC"/>
    <w:rsid w:val="00D678DB"/>
    <w:rsid w:val="00D67BC3"/>
    <w:rsid w:val="00D67E57"/>
    <w:rsid w:val="00D67F5C"/>
    <w:rsid w:val="00D703A1"/>
    <w:rsid w:val="00D703F2"/>
    <w:rsid w:val="00D7041B"/>
    <w:rsid w:val="00D7071B"/>
    <w:rsid w:val="00D70795"/>
    <w:rsid w:val="00D70FC8"/>
    <w:rsid w:val="00D71007"/>
    <w:rsid w:val="00D710DE"/>
    <w:rsid w:val="00D71556"/>
    <w:rsid w:val="00D71594"/>
    <w:rsid w:val="00D715FC"/>
    <w:rsid w:val="00D71611"/>
    <w:rsid w:val="00D716BB"/>
    <w:rsid w:val="00D719A1"/>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2F8"/>
    <w:rsid w:val="00D823D5"/>
    <w:rsid w:val="00D828EF"/>
    <w:rsid w:val="00D82A0E"/>
    <w:rsid w:val="00D82ACD"/>
    <w:rsid w:val="00D82B1A"/>
    <w:rsid w:val="00D82BDC"/>
    <w:rsid w:val="00D82C60"/>
    <w:rsid w:val="00D82F71"/>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897"/>
    <w:rsid w:val="00D91ABB"/>
    <w:rsid w:val="00D91BC7"/>
    <w:rsid w:val="00D930F4"/>
    <w:rsid w:val="00D936EB"/>
    <w:rsid w:val="00D93A5F"/>
    <w:rsid w:val="00D93A7D"/>
    <w:rsid w:val="00D93C47"/>
    <w:rsid w:val="00D93CA6"/>
    <w:rsid w:val="00D9405C"/>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7A4"/>
    <w:rsid w:val="00D9792C"/>
    <w:rsid w:val="00D97961"/>
    <w:rsid w:val="00D97DA3"/>
    <w:rsid w:val="00D97FCE"/>
    <w:rsid w:val="00DA01AB"/>
    <w:rsid w:val="00DA027E"/>
    <w:rsid w:val="00DA02F4"/>
    <w:rsid w:val="00DA0357"/>
    <w:rsid w:val="00DA08B4"/>
    <w:rsid w:val="00DA0A27"/>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D77"/>
    <w:rsid w:val="00DC0F7D"/>
    <w:rsid w:val="00DC11A4"/>
    <w:rsid w:val="00DC12DA"/>
    <w:rsid w:val="00DC1432"/>
    <w:rsid w:val="00DC1853"/>
    <w:rsid w:val="00DC191A"/>
    <w:rsid w:val="00DC1A45"/>
    <w:rsid w:val="00DC1B21"/>
    <w:rsid w:val="00DC1D30"/>
    <w:rsid w:val="00DC1F93"/>
    <w:rsid w:val="00DC2655"/>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4D5"/>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49BC"/>
    <w:rsid w:val="00DD53E8"/>
    <w:rsid w:val="00DD540E"/>
    <w:rsid w:val="00DD5425"/>
    <w:rsid w:val="00DD548C"/>
    <w:rsid w:val="00DD55BD"/>
    <w:rsid w:val="00DD57E3"/>
    <w:rsid w:val="00DD5B9C"/>
    <w:rsid w:val="00DD5CE2"/>
    <w:rsid w:val="00DD65AA"/>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19D"/>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387"/>
    <w:rsid w:val="00DF258F"/>
    <w:rsid w:val="00DF25AC"/>
    <w:rsid w:val="00DF28A4"/>
    <w:rsid w:val="00DF2920"/>
    <w:rsid w:val="00DF2DD6"/>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ABE"/>
    <w:rsid w:val="00E04B5A"/>
    <w:rsid w:val="00E04EA9"/>
    <w:rsid w:val="00E05030"/>
    <w:rsid w:val="00E051D5"/>
    <w:rsid w:val="00E0526D"/>
    <w:rsid w:val="00E053EC"/>
    <w:rsid w:val="00E059D4"/>
    <w:rsid w:val="00E05DFF"/>
    <w:rsid w:val="00E05F23"/>
    <w:rsid w:val="00E062DA"/>
    <w:rsid w:val="00E062FC"/>
    <w:rsid w:val="00E066D2"/>
    <w:rsid w:val="00E066F5"/>
    <w:rsid w:val="00E06765"/>
    <w:rsid w:val="00E06A77"/>
    <w:rsid w:val="00E06A95"/>
    <w:rsid w:val="00E06C9F"/>
    <w:rsid w:val="00E06EAE"/>
    <w:rsid w:val="00E07368"/>
    <w:rsid w:val="00E075B0"/>
    <w:rsid w:val="00E0767C"/>
    <w:rsid w:val="00E07BDC"/>
    <w:rsid w:val="00E07C9E"/>
    <w:rsid w:val="00E1070A"/>
    <w:rsid w:val="00E10734"/>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2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BF9"/>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E3"/>
    <w:rsid w:val="00E24C04"/>
    <w:rsid w:val="00E24F21"/>
    <w:rsid w:val="00E252CD"/>
    <w:rsid w:val="00E2542E"/>
    <w:rsid w:val="00E258C4"/>
    <w:rsid w:val="00E26050"/>
    <w:rsid w:val="00E26321"/>
    <w:rsid w:val="00E26608"/>
    <w:rsid w:val="00E268BE"/>
    <w:rsid w:val="00E26B30"/>
    <w:rsid w:val="00E26CF7"/>
    <w:rsid w:val="00E26D53"/>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D10"/>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5AF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97B"/>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E95"/>
    <w:rsid w:val="00E67F44"/>
    <w:rsid w:val="00E701B1"/>
    <w:rsid w:val="00E7026D"/>
    <w:rsid w:val="00E709D6"/>
    <w:rsid w:val="00E716CB"/>
    <w:rsid w:val="00E7171F"/>
    <w:rsid w:val="00E71F3A"/>
    <w:rsid w:val="00E720FD"/>
    <w:rsid w:val="00E7214F"/>
    <w:rsid w:val="00E728AE"/>
    <w:rsid w:val="00E72BC4"/>
    <w:rsid w:val="00E73013"/>
    <w:rsid w:val="00E730C5"/>
    <w:rsid w:val="00E73193"/>
    <w:rsid w:val="00E7330F"/>
    <w:rsid w:val="00E736D8"/>
    <w:rsid w:val="00E73B99"/>
    <w:rsid w:val="00E73BC2"/>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B56"/>
    <w:rsid w:val="00E80C6B"/>
    <w:rsid w:val="00E810EE"/>
    <w:rsid w:val="00E81113"/>
    <w:rsid w:val="00E81639"/>
    <w:rsid w:val="00E818F6"/>
    <w:rsid w:val="00E81AC8"/>
    <w:rsid w:val="00E81BAB"/>
    <w:rsid w:val="00E81C56"/>
    <w:rsid w:val="00E81CBA"/>
    <w:rsid w:val="00E81D04"/>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0E83"/>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6E42"/>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2D0"/>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32"/>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1CDD"/>
    <w:rsid w:val="00ED2089"/>
    <w:rsid w:val="00ED212D"/>
    <w:rsid w:val="00ED24F7"/>
    <w:rsid w:val="00ED26BE"/>
    <w:rsid w:val="00ED3114"/>
    <w:rsid w:val="00ED32C6"/>
    <w:rsid w:val="00ED34F5"/>
    <w:rsid w:val="00ED3737"/>
    <w:rsid w:val="00ED3848"/>
    <w:rsid w:val="00ED3B23"/>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8D"/>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A9D"/>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D8A"/>
    <w:rsid w:val="00F06ECA"/>
    <w:rsid w:val="00F074ED"/>
    <w:rsid w:val="00F076D5"/>
    <w:rsid w:val="00F07B81"/>
    <w:rsid w:val="00F1013C"/>
    <w:rsid w:val="00F10403"/>
    <w:rsid w:val="00F10D5E"/>
    <w:rsid w:val="00F1105A"/>
    <w:rsid w:val="00F11209"/>
    <w:rsid w:val="00F11940"/>
    <w:rsid w:val="00F119C8"/>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4D"/>
    <w:rsid w:val="00F17E9A"/>
    <w:rsid w:val="00F20186"/>
    <w:rsid w:val="00F2068D"/>
    <w:rsid w:val="00F21098"/>
    <w:rsid w:val="00F2113F"/>
    <w:rsid w:val="00F21155"/>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73C"/>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984"/>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A4C"/>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4D24"/>
    <w:rsid w:val="00F5569D"/>
    <w:rsid w:val="00F55C57"/>
    <w:rsid w:val="00F55D54"/>
    <w:rsid w:val="00F55E13"/>
    <w:rsid w:val="00F56047"/>
    <w:rsid w:val="00F56750"/>
    <w:rsid w:val="00F5694F"/>
    <w:rsid w:val="00F57287"/>
    <w:rsid w:val="00F57B54"/>
    <w:rsid w:val="00F57F4E"/>
    <w:rsid w:val="00F60306"/>
    <w:rsid w:val="00F60337"/>
    <w:rsid w:val="00F60924"/>
    <w:rsid w:val="00F60BF4"/>
    <w:rsid w:val="00F60F6B"/>
    <w:rsid w:val="00F60FD7"/>
    <w:rsid w:val="00F61012"/>
    <w:rsid w:val="00F6115E"/>
    <w:rsid w:val="00F6138B"/>
    <w:rsid w:val="00F61423"/>
    <w:rsid w:val="00F61A46"/>
    <w:rsid w:val="00F61CB7"/>
    <w:rsid w:val="00F61DC7"/>
    <w:rsid w:val="00F61EDC"/>
    <w:rsid w:val="00F61EF7"/>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CC"/>
    <w:rsid w:val="00F706E8"/>
    <w:rsid w:val="00F70725"/>
    <w:rsid w:val="00F70837"/>
    <w:rsid w:val="00F70DC1"/>
    <w:rsid w:val="00F71208"/>
    <w:rsid w:val="00F714F6"/>
    <w:rsid w:val="00F717CA"/>
    <w:rsid w:val="00F71A2E"/>
    <w:rsid w:val="00F71BB2"/>
    <w:rsid w:val="00F71DDE"/>
    <w:rsid w:val="00F71E31"/>
    <w:rsid w:val="00F72413"/>
    <w:rsid w:val="00F72479"/>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77E2E"/>
    <w:rsid w:val="00F802DF"/>
    <w:rsid w:val="00F80A78"/>
    <w:rsid w:val="00F80F87"/>
    <w:rsid w:val="00F81171"/>
    <w:rsid w:val="00F8127B"/>
    <w:rsid w:val="00F81E79"/>
    <w:rsid w:val="00F82058"/>
    <w:rsid w:val="00F82086"/>
    <w:rsid w:val="00F82198"/>
    <w:rsid w:val="00F821C3"/>
    <w:rsid w:val="00F82750"/>
    <w:rsid w:val="00F82E9C"/>
    <w:rsid w:val="00F82F5E"/>
    <w:rsid w:val="00F82FC6"/>
    <w:rsid w:val="00F8302A"/>
    <w:rsid w:val="00F833FA"/>
    <w:rsid w:val="00F836B0"/>
    <w:rsid w:val="00F83827"/>
    <w:rsid w:val="00F83AC2"/>
    <w:rsid w:val="00F83F88"/>
    <w:rsid w:val="00F84AA1"/>
    <w:rsid w:val="00F85097"/>
    <w:rsid w:val="00F851E3"/>
    <w:rsid w:val="00F853EF"/>
    <w:rsid w:val="00F854A6"/>
    <w:rsid w:val="00F85AA0"/>
    <w:rsid w:val="00F860AD"/>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AD6"/>
    <w:rsid w:val="00F90B56"/>
    <w:rsid w:val="00F90CA1"/>
    <w:rsid w:val="00F90CC4"/>
    <w:rsid w:val="00F90D7E"/>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A3A"/>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84"/>
    <w:rsid w:val="00FA63E9"/>
    <w:rsid w:val="00FA6465"/>
    <w:rsid w:val="00FA64E0"/>
    <w:rsid w:val="00FA6507"/>
    <w:rsid w:val="00FA6596"/>
    <w:rsid w:val="00FA6907"/>
    <w:rsid w:val="00FA6A35"/>
    <w:rsid w:val="00FA6BC3"/>
    <w:rsid w:val="00FA6C80"/>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DBD"/>
    <w:rsid w:val="00FB5E3E"/>
    <w:rsid w:val="00FB5FB5"/>
    <w:rsid w:val="00FB5FC4"/>
    <w:rsid w:val="00FB6004"/>
    <w:rsid w:val="00FB625E"/>
    <w:rsid w:val="00FB6268"/>
    <w:rsid w:val="00FB6644"/>
    <w:rsid w:val="00FB6D0E"/>
    <w:rsid w:val="00FB6EAF"/>
    <w:rsid w:val="00FB6FEB"/>
    <w:rsid w:val="00FB74C2"/>
    <w:rsid w:val="00FB74DB"/>
    <w:rsid w:val="00FB7B9D"/>
    <w:rsid w:val="00FB7BA8"/>
    <w:rsid w:val="00FB7C51"/>
    <w:rsid w:val="00FC01E5"/>
    <w:rsid w:val="00FC0470"/>
    <w:rsid w:val="00FC05CC"/>
    <w:rsid w:val="00FC09A9"/>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7CE"/>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06"/>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4E8"/>
    <w:rsid w:val="00FE1A9C"/>
    <w:rsid w:val="00FE23B5"/>
    <w:rsid w:val="00FE26B3"/>
    <w:rsid w:val="00FE27FD"/>
    <w:rsid w:val="00FE3628"/>
    <w:rsid w:val="00FE3AFF"/>
    <w:rsid w:val="00FE3BF4"/>
    <w:rsid w:val="00FE40BD"/>
    <w:rsid w:val="00FE41C5"/>
    <w:rsid w:val="00FE4977"/>
    <w:rsid w:val="00FE4D2E"/>
    <w:rsid w:val="00FE4D54"/>
    <w:rsid w:val="00FE4F18"/>
    <w:rsid w:val="00FE51FB"/>
    <w:rsid w:val="00FE5335"/>
    <w:rsid w:val="00FE5407"/>
    <w:rsid w:val="00FE5E54"/>
    <w:rsid w:val="00FE5F53"/>
    <w:rsid w:val="00FE6145"/>
    <w:rsid w:val="00FE647B"/>
    <w:rsid w:val="00FE67EE"/>
    <w:rsid w:val="00FE6C7A"/>
    <w:rsid w:val="00FE6DAF"/>
    <w:rsid w:val="00FE72B1"/>
    <w:rsid w:val="00FE7471"/>
    <w:rsid w:val="00FE7476"/>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626"/>
    <w:rsid w:val="00FF2889"/>
    <w:rsid w:val="00FF2B24"/>
    <w:rsid w:val="00FF2C83"/>
    <w:rsid w:val="00FF2DC8"/>
    <w:rsid w:val="00FF3175"/>
    <w:rsid w:val="00FF323A"/>
    <w:rsid w:val="00FF327A"/>
    <w:rsid w:val="00FF34FD"/>
    <w:rsid w:val="00FF3713"/>
    <w:rsid w:val="00FF37C9"/>
    <w:rsid w:val="00FF3A1B"/>
    <w:rsid w:val="00FF3AE7"/>
    <w:rsid w:val="00FF3E45"/>
    <w:rsid w:val="00FF4157"/>
    <w:rsid w:val="00FF449D"/>
    <w:rsid w:val="00FF4686"/>
    <w:rsid w:val="00FF469C"/>
    <w:rsid w:val="00FF469E"/>
    <w:rsid w:val="00FF47B4"/>
    <w:rsid w:val="00FF4D7D"/>
    <w:rsid w:val="00FF4FA8"/>
    <w:rsid w:val="00FF5D9F"/>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44E3E404-8E26-4310-A251-BDC73F52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3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列"/>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uiPriority w:val="22"/>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6"/>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61"/>
      </w:numPr>
    </w:pPr>
  </w:style>
  <w:style w:type="paragraph" w:customStyle="1" w:styleId="4h4H4H41h41H42h42H43h43H411h411H421h421H44h">
    <w:name w:val="スタイル 見出し 4h4H4H41h41H42h42H43h43H411h411H421h421H44h..."/>
    <w:basedOn w:val="4"/>
    <w:rsid w:val="0072436F"/>
    <w:pPr>
      <w:keepLines w:val="0"/>
      <w:numPr>
        <w:ilvl w:val="0"/>
        <w:numId w:val="0"/>
      </w:numPr>
      <w:tabs>
        <w:tab w:val="num" w:pos="2880"/>
      </w:tabs>
      <w:spacing w:before="240" w:after="60"/>
      <w:ind w:left="2880" w:hanging="360"/>
    </w:pPr>
    <w:rPr>
      <w:rFonts w:eastAsia="바탕"/>
      <w:b/>
      <w:i/>
      <w:iCs/>
      <w:sz w:val="20"/>
      <w:szCs w:val="26"/>
      <w:lang w:eastAsia="x-none"/>
    </w:rPr>
  </w:style>
  <w:style w:type="character" w:customStyle="1" w:styleId="B1Char">
    <w:name w:val="B1 Char"/>
    <w:rsid w:val="000D58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795489227">
      <w:bodyDiv w:val="1"/>
      <w:marLeft w:val="0"/>
      <w:marRight w:val="0"/>
      <w:marTop w:val="0"/>
      <w:marBottom w:val="0"/>
      <w:divBdr>
        <w:top w:val="none" w:sz="0" w:space="0" w:color="auto"/>
        <w:left w:val="none" w:sz="0" w:space="0" w:color="auto"/>
        <w:bottom w:val="none" w:sz="0" w:space="0" w:color="auto"/>
        <w:right w:val="none" w:sz="0" w:space="0" w:color="auto"/>
      </w:divBdr>
      <w:divsChild>
        <w:div w:id="105393136">
          <w:marLeft w:val="0"/>
          <w:marRight w:val="0"/>
          <w:marTop w:val="0"/>
          <w:marBottom w:val="0"/>
          <w:divBdr>
            <w:top w:val="none" w:sz="0" w:space="0" w:color="auto"/>
            <w:left w:val="none" w:sz="0" w:space="0" w:color="auto"/>
            <w:bottom w:val="none" w:sz="0" w:space="0" w:color="auto"/>
            <w:right w:val="none" w:sz="0" w:space="0" w:color="auto"/>
          </w:divBdr>
          <w:divsChild>
            <w:div w:id="297954245">
              <w:marLeft w:val="0"/>
              <w:marRight w:val="0"/>
              <w:marTop w:val="0"/>
              <w:marBottom w:val="0"/>
              <w:divBdr>
                <w:top w:val="none" w:sz="0" w:space="0" w:color="auto"/>
                <w:left w:val="none" w:sz="0" w:space="0" w:color="auto"/>
                <w:bottom w:val="none" w:sz="0" w:space="0" w:color="auto"/>
                <w:right w:val="none" w:sz="0" w:space="0" w:color="auto"/>
              </w:divBdr>
              <w:divsChild>
                <w:div w:id="892231106">
                  <w:marLeft w:val="0"/>
                  <w:marRight w:val="0"/>
                  <w:marTop w:val="0"/>
                  <w:marBottom w:val="0"/>
                  <w:divBdr>
                    <w:top w:val="none" w:sz="0" w:space="0" w:color="auto"/>
                    <w:left w:val="none" w:sz="0" w:space="0" w:color="auto"/>
                    <w:bottom w:val="none" w:sz="0" w:space="0" w:color="auto"/>
                    <w:right w:val="none" w:sz="0" w:space="0" w:color="auto"/>
                  </w:divBdr>
                  <w:divsChild>
                    <w:div w:id="1275746185">
                      <w:marLeft w:val="0"/>
                      <w:marRight w:val="0"/>
                      <w:marTop w:val="0"/>
                      <w:marBottom w:val="0"/>
                      <w:divBdr>
                        <w:top w:val="none" w:sz="0" w:space="0" w:color="auto"/>
                        <w:left w:val="none" w:sz="0" w:space="0" w:color="auto"/>
                        <w:bottom w:val="none" w:sz="0" w:space="0" w:color="auto"/>
                        <w:right w:val="none" w:sz="0" w:space="0" w:color="auto"/>
                      </w:divBdr>
                      <w:divsChild>
                        <w:div w:id="1706445948">
                          <w:marLeft w:val="0"/>
                          <w:marRight w:val="0"/>
                          <w:marTop w:val="0"/>
                          <w:marBottom w:val="0"/>
                          <w:divBdr>
                            <w:top w:val="none" w:sz="0" w:space="0" w:color="auto"/>
                            <w:left w:val="none" w:sz="0" w:space="0" w:color="auto"/>
                            <w:bottom w:val="none" w:sz="0" w:space="0" w:color="auto"/>
                            <w:right w:val="none" w:sz="0" w:space="0" w:color="auto"/>
                          </w:divBdr>
                          <w:divsChild>
                            <w:div w:id="2130319111">
                              <w:marLeft w:val="0"/>
                              <w:marRight w:val="0"/>
                              <w:marTop w:val="0"/>
                              <w:marBottom w:val="0"/>
                              <w:divBdr>
                                <w:top w:val="none" w:sz="0" w:space="0" w:color="auto"/>
                                <w:left w:val="none" w:sz="0" w:space="0" w:color="auto"/>
                                <w:bottom w:val="none" w:sz="0" w:space="0" w:color="auto"/>
                                <w:right w:val="none" w:sz="0" w:space="0" w:color="auto"/>
                              </w:divBdr>
                              <w:divsChild>
                                <w:div w:id="468478586">
                                  <w:marLeft w:val="0"/>
                                  <w:marRight w:val="0"/>
                                  <w:marTop w:val="0"/>
                                  <w:marBottom w:val="0"/>
                                  <w:divBdr>
                                    <w:top w:val="none" w:sz="0" w:space="0" w:color="auto"/>
                                    <w:left w:val="none" w:sz="0" w:space="0" w:color="auto"/>
                                    <w:bottom w:val="none" w:sz="0" w:space="0" w:color="auto"/>
                                    <w:right w:val="none" w:sz="0" w:space="0" w:color="auto"/>
                                  </w:divBdr>
                                  <w:divsChild>
                                    <w:div w:id="1448349441">
                                      <w:marLeft w:val="0"/>
                                      <w:marRight w:val="0"/>
                                      <w:marTop w:val="0"/>
                                      <w:marBottom w:val="0"/>
                                      <w:divBdr>
                                        <w:top w:val="none" w:sz="0" w:space="0" w:color="auto"/>
                                        <w:left w:val="none" w:sz="0" w:space="0" w:color="auto"/>
                                        <w:bottom w:val="none" w:sz="0" w:space="0" w:color="auto"/>
                                        <w:right w:val="none" w:sz="0" w:space="0" w:color="auto"/>
                                      </w:divBdr>
                                      <w:divsChild>
                                        <w:div w:id="1454052182">
                                          <w:marLeft w:val="0"/>
                                          <w:marRight w:val="0"/>
                                          <w:marTop w:val="0"/>
                                          <w:marBottom w:val="0"/>
                                          <w:divBdr>
                                            <w:top w:val="none" w:sz="0" w:space="0" w:color="auto"/>
                                            <w:left w:val="none" w:sz="0" w:space="0" w:color="auto"/>
                                            <w:bottom w:val="none" w:sz="0" w:space="0" w:color="auto"/>
                                            <w:right w:val="none" w:sz="0" w:space="0" w:color="auto"/>
                                          </w:divBdr>
                                          <w:divsChild>
                                            <w:div w:id="269631331">
                                              <w:marLeft w:val="330"/>
                                              <w:marRight w:val="225"/>
                                              <w:marTop w:val="300"/>
                                              <w:marBottom w:val="450"/>
                                              <w:divBdr>
                                                <w:top w:val="none" w:sz="0" w:space="0" w:color="auto"/>
                                                <w:left w:val="none" w:sz="0" w:space="0" w:color="auto"/>
                                                <w:bottom w:val="none" w:sz="0" w:space="0" w:color="auto"/>
                                                <w:right w:val="none" w:sz="0" w:space="0" w:color="auto"/>
                                              </w:divBdr>
                                              <w:divsChild>
                                                <w:div w:id="1460536714">
                                                  <w:marLeft w:val="0"/>
                                                  <w:marRight w:val="0"/>
                                                  <w:marTop w:val="0"/>
                                                  <w:marBottom w:val="0"/>
                                                  <w:divBdr>
                                                    <w:top w:val="none" w:sz="0" w:space="0" w:color="auto"/>
                                                    <w:left w:val="none" w:sz="0" w:space="0" w:color="auto"/>
                                                    <w:bottom w:val="none" w:sz="0" w:space="0" w:color="auto"/>
                                                    <w:right w:val="none" w:sz="0" w:space="0" w:color="auto"/>
                                                  </w:divBdr>
                                                  <w:divsChild>
                                                    <w:div w:id="680816984">
                                                      <w:marLeft w:val="0"/>
                                                      <w:marRight w:val="0"/>
                                                      <w:marTop w:val="0"/>
                                                      <w:marBottom w:val="0"/>
                                                      <w:divBdr>
                                                        <w:top w:val="none" w:sz="0" w:space="0" w:color="auto"/>
                                                        <w:left w:val="none" w:sz="0" w:space="0" w:color="auto"/>
                                                        <w:bottom w:val="none" w:sz="0" w:space="0" w:color="auto"/>
                                                        <w:right w:val="none" w:sz="0" w:space="0" w:color="auto"/>
                                                      </w:divBdr>
                                                      <w:divsChild>
                                                        <w:div w:id="1340279116">
                                                          <w:marLeft w:val="0"/>
                                                          <w:marRight w:val="0"/>
                                                          <w:marTop w:val="0"/>
                                                          <w:marBottom w:val="0"/>
                                                          <w:divBdr>
                                                            <w:top w:val="none" w:sz="0" w:space="0" w:color="auto"/>
                                                            <w:left w:val="none" w:sz="0" w:space="0" w:color="auto"/>
                                                            <w:bottom w:val="none" w:sz="0" w:space="0" w:color="auto"/>
                                                            <w:right w:val="none" w:sz="0" w:space="0" w:color="auto"/>
                                                          </w:divBdr>
                                                          <w:divsChild>
                                                            <w:div w:id="1675500178">
                                                              <w:marLeft w:val="0"/>
                                                              <w:marRight w:val="0"/>
                                                              <w:marTop w:val="0"/>
                                                              <w:marBottom w:val="0"/>
                                                              <w:divBdr>
                                                                <w:top w:val="none" w:sz="0" w:space="0" w:color="auto"/>
                                                                <w:left w:val="none" w:sz="0" w:space="0" w:color="auto"/>
                                                                <w:bottom w:val="none" w:sz="0" w:space="0" w:color="auto"/>
                                                                <w:right w:val="none" w:sz="0" w:space="0" w:color="auto"/>
                                                              </w:divBdr>
                                                              <w:divsChild>
                                                                <w:div w:id="1213731150">
                                                                  <w:marLeft w:val="0"/>
                                                                  <w:marRight w:val="0"/>
                                                                  <w:marTop w:val="0"/>
                                                                  <w:marBottom w:val="0"/>
                                                                  <w:divBdr>
                                                                    <w:top w:val="none" w:sz="0" w:space="0" w:color="auto"/>
                                                                    <w:left w:val="none" w:sz="0" w:space="0" w:color="auto"/>
                                                                    <w:bottom w:val="none" w:sz="0" w:space="0" w:color="auto"/>
                                                                    <w:right w:val="none" w:sz="0" w:space="0" w:color="auto"/>
                                                                  </w:divBdr>
                                                                  <w:divsChild>
                                                                    <w:div w:id="1073238981">
                                                                      <w:marLeft w:val="0"/>
                                                                      <w:marRight w:val="0"/>
                                                                      <w:marTop w:val="0"/>
                                                                      <w:marBottom w:val="0"/>
                                                                      <w:divBdr>
                                                                        <w:top w:val="none" w:sz="0" w:space="0" w:color="auto"/>
                                                                        <w:left w:val="none" w:sz="0" w:space="0" w:color="auto"/>
                                                                        <w:bottom w:val="none" w:sz="0" w:space="0" w:color="auto"/>
                                                                        <w:right w:val="none" w:sz="0" w:space="0" w:color="auto"/>
                                                                      </w:divBdr>
                                                                      <w:divsChild>
                                                                        <w:div w:id="1308314597">
                                                                          <w:marLeft w:val="0"/>
                                                                          <w:marRight w:val="0"/>
                                                                          <w:marTop w:val="0"/>
                                                                          <w:marBottom w:val="0"/>
                                                                          <w:divBdr>
                                                                            <w:top w:val="none" w:sz="0" w:space="0" w:color="auto"/>
                                                                            <w:left w:val="none" w:sz="0" w:space="0" w:color="auto"/>
                                                                            <w:bottom w:val="none" w:sz="0" w:space="0" w:color="auto"/>
                                                                            <w:right w:val="none" w:sz="0" w:space="0" w:color="auto"/>
                                                                          </w:divBdr>
                                                                          <w:divsChild>
                                                                            <w:div w:id="303510797">
                                                                              <w:marLeft w:val="0"/>
                                                                              <w:marRight w:val="0"/>
                                                                              <w:marTop w:val="0"/>
                                                                              <w:marBottom w:val="0"/>
                                                                              <w:divBdr>
                                                                                <w:top w:val="none" w:sz="0" w:space="0" w:color="auto"/>
                                                                                <w:left w:val="none" w:sz="0" w:space="0" w:color="auto"/>
                                                                                <w:bottom w:val="none" w:sz="0" w:space="0" w:color="auto"/>
                                                                                <w:right w:val="none" w:sz="0" w:space="0" w:color="auto"/>
                                                                              </w:divBdr>
                                                                              <w:divsChild>
                                                                                <w:div w:id="564027709">
                                                                                  <w:marLeft w:val="0"/>
                                                                                  <w:marRight w:val="0"/>
                                                                                  <w:marTop w:val="0"/>
                                                                                  <w:marBottom w:val="0"/>
                                                                                  <w:divBdr>
                                                                                    <w:top w:val="none" w:sz="0" w:space="0" w:color="auto"/>
                                                                                    <w:left w:val="none" w:sz="0" w:space="0" w:color="auto"/>
                                                                                    <w:bottom w:val="none" w:sz="0" w:space="0" w:color="auto"/>
                                                                                    <w:right w:val="none" w:sz="0" w:space="0" w:color="auto"/>
                                                                                  </w:divBdr>
                                                                                  <w:divsChild>
                                                                                    <w:div w:id="242496446">
                                                                                      <w:marLeft w:val="0"/>
                                                                                      <w:marRight w:val="0"/>
                                                                                      <w:marTop w:val="0"/>
                                                                                      <w:marBottom w:val="0"/>
                                                                                      <w:divBdr>
                                                                                        <w:top w:val="none" w:sz="0" w:space="0" w:color="auto"/>
                                                                                        <w:left w:val="none" w:sz="0" w:space="0" w:color="auto"/>
                                                                                        <w:bottom w:val="none" w:sz="0" w:space="0" w:color="auto"/>
                                                                                        <w:right w:val="none" w:sz="0" w:space="0" w:color="auto"/>
                                                                                      </w:divBdr>
                                                                                      <w:divsChild>
                                                                                        <w:div w:id="512033966">
                                                                                          <w:marLeft w:val="0"/>
                                                                                          <w:marRight w:val="0"/>
                                                                                          <w:marTop w:val="0"/>
                                                                                          <w:marBottom w:val="0"/>
                                                                                          <w:divBdr>
                                                                                            <w:top w:val="none" w:sz="0" w:space="0" w:color="auto"/>
                                                                                            <w:left w:val="none" w:sz="0" w:space="0" w:color="auto"/>
                                                                                            <w:bottom w:val="none" w:sz="0" w:space="0" w:color="auto"/>
                                                                                            <w:right w:val="none" w:sz="0" w:space="0" w:color="auto"/>
                                                                                          </w:divBdr>
                                                                                          <w:divsChild>
                                                                                            <w:div w:id="94374193">
                                                                                              <w:marLeft w:val="0"/>
                                                                                              <w:marRight w:val="0"/>
                                                                                              <w:marTop w:val="0"/>
                                                                                              <w:marBottom w:val="0"/>
                                                                                              <w:divBdr>
                                                                                                <w:top w:val="none" w:sz="0" w:space="0" w:color="auto"/>
                                                                                                <w:left w:val="none" w:sz="0" w:space="0" w:color="auto"/>
                                                                                                <w:bottom w:val="none" w:sz="0" w:space="0" w:color="auto"/>
                                                                                                <w:right w:val="none" w:sz="0" w:space="0" w:color="auto"/>
                                                                                              </w:divBdr>
                                                                                              <w:divsChild>
                                                                                                <w:div w:id="1858687816">
                                                                                                  <w:marLeft w:val="0"/>
                                                                                                  <w:marRight w:val="0"/>
                                                                                                  <w:marTop w:val="0"/>
                                                                                                  <w:marBottom w:val="0"/>
                                                                                                  <w:divBdr>
                                                                                                    <w:top w:val="none" w:sz="0" w:space="0" w:color="auto"/>
                                                                                                    <w:left w:val="none" w:sz="0" w:space="0" w:color="auto"/>
                                                                                                    <w:bottom w:val="none" w:sz="0" w:space="0" w:color="auto"/>
                                                                                                    <w:right w:val="none" w:sz="0" w:space="0" w:color="auto"/>
                                                                                                  </w:divBdr>
                                                                                                  <w:divsChild>
                                                                                                    <w:div w:id="2074623397">
                                                                                                      <w:marLeft w:val="0"/>
                                                                                                      <w:marRight w:val="0"/>
                                                                                                      <w:marTop w:val="0"/>
                                                                                                      <w:marBottom w:val="0"/>
                                                                                                      <w:divBdr>
                                                                                                        <w:top w:val="none" w:sz="0" w:space="0" w:color="auto"/>
                                                                                                        <w:left w:val="none" w:sz="0" w:space="0" w:color="auto"/>
                                                                                                        <w:bottom w:val="none" w:sz="0" w:space="0" w:color="auto"/>
                                                                                                        <w:right w:val="none" w:sz="0" w:space="0" w:color="auto"/>
                                                                                                      </w:divBdr>
                                                                                                      <w:divsChild>
                                                                                                        <w:div w:id="1709260164">
                                                                                                          <w:marLeft w:val="0"/>
                                                                                                          <w:marRight w:val="0"/>
                                                                                                          <w:marTop w:val="0"/>
                                                                                                          <w:marBottom w:val="0"/>
                                                                                                          <w:divBdr>
                                                                                                            <w:top w:val="none" w:sz="0" w:space="0" w:color="auto"/>
                                                                                                            <w:left w:val="none" w:sz="0" w:space="0" w:color="auto"/>
                                                                                                            <w:bottom w:val="none" w:sz="0" w:space="0" w:color="auto"/>
                                                                                                            <w:right w:val="none" w:sz="0" w:space="0" w:color="auto"/>
                                                                                                          </w:divBdr>
                                                                                                          <w:divsChild>
                                                                                                            <w:div w:id="1041588283">
                                                                                                              <w:marLeft w:val="0"/>
                                                                                                              <w:marRight w:val="0"/>
                                                                                                              <w:marTop w:val="0"/>
                                                                                                              <w:marBottom w:val="0"/>
                                                                                                              <w:divBdr>
                                                                                                                <w:top w:val="none" w:sz="0" w:space="0" w:color="auto"/>
                                                                                                                <w:left w:val="none" w:sz="0" w:space="0" w:color="auto"/>
                                                                                                                <w:bottom w:val="none" w:sz="0" w:space="0" w:color="auto"/>
                                                                                                                <w:right w:val="none" w:sz="0" w:space="0" w:color="auto"/>
                                                                                                              </w:divBdr>
                                                                                                              <w:divsChild>
                                                                                                                <w:div w:id="6103274">
                                                                                                                  <w:marLeft w:val="0"/>
                                                                                                                  <w:marRight w:val="0"/>
                                                                                                                  <w:marTop w:val="0"/>
                                                                                                                  <w:marBottom w:val="0"/>
                                                                                                                  <w:divBdr>
                                                                                                                    <w:top w:val="none" w:sz="0" w:space="0" w:color="auto"/>
                                                                                                                    <w:left w:val="none" w:sz="0" w:space="0" w:color="auto"/>
                                                                                                                    <w:bottom w:val="none" w:sz="0" w:space="0" w:color="auto"/>
                                                                                                                    <w:right w:val="none" w:sz="0" w:space="0" w:color="auto"/>
                                                                                                                  </w:divBdr>
                                                                                                                  <w:divsChild>
                                                                                                                    <w:div w:id="600260632">
                                                                                                                      <w:marLeft w:val="0"/>
                                                                                                                      <w:marRight w:val="0"/>
                                                                                                                      <w:marTop w:val="0"/>
                                                                                                                      <w:marBottom w:val="0"/>
                                                                                                                      <w:divBdr>
                                                                                                                        <w:top w:val="none" w:sz="0" w:space="0" w:color="auto"/>
                                                                                                                        <w:left w:val="none" w:sz="0" w:space="0" w:color="auto"/>
                                                                                                                        <w:bottom w:val="none" w:sz="0" w:space="0" w:color="auto"/>
                                                                                                                        <w:right w:val="none" w:sz="0" w:space="0" w:color="auto"/>
                                                                                                                      </w:divBdr>
                                                                                                                      <w:divsChild>
                                                                                                                        <w:div w:id="534319613">
                                                                                                                          <w:marLeft w:val="0"/>
                                                                                                                          <w:marRight w:val="0"/>
                                                                                                                          <w:marTop w:val="0"/>
                                                                                                                          <w:marBottom w:val="0"/>
                                                                                                                          <w:divBdr>
                                                                                                                            <w:top w:val="none" w:sz="0" w:space="0" w:color="auto"/>
                                                                                                                            <w:left w:val="none" w:sz="0" w:space="0" w:color="auto"/>
                                                                                                                            <w:bottom w:val="none" w:sz="0" w:space="0" w:color="auto"/>
                                                                                                                            <w:right w:val="none" w:sz="0" w:space="0" w:color="auto"/>
                                                                                                                          </w:divBdr>
                                                                                                                          <w:divsChild>
                                                                                                                            <w:div w:id="933367910">
                                                                                                                              <w:marLeft w:val="0"/>
                                                                                                                              <w:marRight w:val="0"/>
                                                                                                                              <w:marTop w:val="0"/>
                                                                                                                              <w:marBottom w:val="0"/>
                                                                                                                              <w:divBdr>
                                                                                                                                <w:top w:val="none" w:sz="0" w:space="0" w:color="auto"/>
                                                                                                                                <w:left w:val="none" w:sz="0" w:space="0" w:color="auto"/>
                                                                                                                                <w:bottom w:val="none" w:sz="0" w:space="0" w:color="auto"/>
                                                                                                                                <w:right w:val="none" w:sz="0" w:space="0" w:color="auto"/>
                                                                                                                              </w:divBdr>
                                                                                                                              <w:divsChild>
                                                                                                                                <w:div w:id="1055466719">
                                                                                                                                  <w:marLeft w:val="300"/>
                                                                                                                                  <w:marRight w:val="0"/>
                                                                                                                                  <w:marTop w:val="0"/>
                                                                                                                                  <w:marBottom w:val="0"/>
                                                                                                                                  <w:divBdr>
                                                                                                                                    <w:top w:val="none" w:sz="0" w:space="0" w:color="auto"/>
                                                                                                                                    <w:left w:val="none" w:sz="0" w:space="0" w:color="auto"/>
                                                                                                                                    <w:bottom w:val="none" w:sz="0" w:space="0" w:color="auto"/>
                                                                                                                                    <w:right w:val="none" w:sz="0" w:space="0" w:color="auto"/>
                                                                                                                                  </w:divBdr>
                                                                                                                                </w:div>
                                                                                                                                <w:div w:id="33123762">
                                                                                                                                  <w:marLeft w:val="300"/>
                                                                                                                                  <w:marRight w:val="0"/>
                                                                                                                                  <w:marTop w:val="0"/>
                                                                                                                                  <w:marBottom w:val="0"/>
                                                                                                                                  <w:divBdr>
                                                                                                                                    <w:top w:val="none" w:sz="0" w:space="0" w:color="auto"/>
                                                                                                                                    <w:left w:val="none" w:sz="0" w:space="0" w:color="auto"/>
                                                                                                                                    <w:bottom w:val="none" w:sz="0" w:space="0" w:color="auto"/>
                                                                                                                                    <w:right w:val="none" w:sz="0" w:space="0" w:color="auto"/>
                                                                                                                                  </w:divBdr>
                                                                                                                                </w:div>
                                                                                                                                <w:div w:id="1801410916">
                                                                                                                                  <w:marLeft w:val="300"/>
                                                                                                                                  <w:marRight w:val="0"/>
                                                                                                                                  <w:marTop w:val="0"/>
                                                                                                                                  <w:marBottom w:val="0"/>
                                                                                                                                  <w:divBdr>
                                                                                                                                    <w:top w:val="none" w:sz="0" w:space="0" w:color="auto"/>
                                                                                                                                    <w:left w:val="none" w:sz="0" w:space="0" w:color="auto"/>
                                                                                                                                    <w:bottom w:val="none" w:sz="0" w:space="0" w:color="auto"/>
                                                                                                                                    <w:right w:val="none" w:sz="0" w:space="0" w:color="auto"/>
                                                                                                                                  </w:divBdr>
                                                                                                                                </w:div>
                                                                                                                                <w:div w:id="2137330169">
                                                                                                                                  <w:marLeft w:val="300"/>
                                                                                                                                  <w:marRight w:val="0"/>
                                                                                                                                  <w:marTop w:val="0"/>
                                                                                                                                  <w:marBottom w:val="0"/>
                                                                                                                                  <w:divBdr>
                                                                                                                                    <w:top w:val="none" w:sz="0" w:space="0" w:color="auto"/>
                                                                                                                                    <w:left w:val="none" w:sz="0" w:space="0" w:color="auto"/>
                                                                                                                                    <w:bottom w:val="none" w:sz="0" w:space="0" w:color="auto"/>
                                                                                                                                    <w:right w:val="none" w:sz="0" w:space="0" w:color="auto"/>
                                                                                                                                  </w:divBdr>
                                                                                                                                </w:div>
                                                                                                                                <w:div w:id="2077706126">
                                                                                                                                  <w:marLeft w:val="300"/>
                                                                                                                                  <w:marRight w:val="0"/>
                                                                                                                                  <w:marTop w:val="0"/>
                                                                                                                                  <w:marBottom w:val="0"/>
                                                                                                                                  <w:divBdr>
                                                                                                                                    <w:top w:val="none" w:sz="0" w:space="0" w:color="auto"/>
                                                                                                                                    <w:left w:val="none" w:sz="0" w:space="0" w:color="auto"/>
                                                                                                                                    <w:bottom w:val="none" w:sz="0" w:space="0" w:color="auto"/>
                                                                                                                                    <w:right w:val="none" w:sz="0" w:space="0" w:color="auto"/>
                                                                                                                                  </w:divBdr>
                                                                                                                                </w:div>
                                                                                                                                <w:div w:id="810825725">
                                                                                                                                  <w:marLeft w:val="300"/>
                                                                                                                                  <w:marRight w:val="0"/>
                                                                                                                                  <w:marTop w:val="0"/>
                                                                                                                                  <w:marBottom w:val="0"/>
                                                                                                                                  <w:divBdr>
                                                                                                                                    <w:top w:val="none" w:sz="0" w:space="0" w:color="auto"/>
                                                                                                                                    <w:left w:val="none" w:sz="0" w:space="0" w:color="auto"/>
                                                                                                                                    <w:bottom w:val="none" w:sz="0" w:space="0" w:color="auto"/>
                                                                                                                                    <w:right w:val="none" w:sz="0" w:space="0" w:color="auto"/>
                                                                                                                                  </w:divBdr>
                                                                                                                                </w:div>
                                                                                                                                <w:div w:id="252471215">
                                                                                                                                  <w:marLeft w:val="300"/>
                                                                                                                                  <w:marRight w:val="0"/>
                                                                                                                                  <w:marTop w:val="0"/>
                                                                                                                                  <w:marBottom w:val="0"/>
                                                                                                                                  <w:divBdr>
                                                                                                                                    <w:top w:val="none" w:sz="0" w:space="0" w:color="auto"/>
                                                                                                                                    <w:left w:val="none" w:sz="0" w:space="0" w:color="auto"/>
                                                                                                                                    <w:bottom w:val="none" w:sz="0" w:space="0" w:color="auto"/>
                                                                                                                                    <w:right w:val="none" w:sz="0" w:space="0" w:color="auto"/>
                                                                                                                                  </w:divBdr>
                                                                                                                                </w:div>
                                                                                                                                <w:div w:id="1049262478">
                                                                                                                                  <w:marLeft w:val="300"/>
                                                                                                                                  <w:marRight w:val="0"/>
                                                                                                                                  <w:marTop w:val="0"/>
                                                                                                                                  <w:marBottom w:val="0"/>
                                                                                                                                  <w:divBdr>
                                                                                                                                    <w:top w:val="none" w:sz="0" w:space="0" w:color="auto"/>
                                                                                                                                    <w:left w:val="none" w:sz="0" w:space="0" w:color="auto"/>
                                                                                                                                    <w:bottom w:val="none" w:sz="0" w:space="0" w:color="auto"/>
                                                                                                                                    <w:right w:val="none" w:sz="0" w:space="0" w:color="auto"/>
                                                                                                                                  </w:divBdr>
                                                                                                                                </w:div>
                                                                                                                                <w:div w:id="1491672254">
                                                                                                                                  <w:marLeft w:val="300"/>
                                                                                                                                  <w:marRight w:val="0"/>
                                                                                                                                  <w:marTop w:val="0"/>
                                                                                                                                  <w:marBottom w:val="0"/>
                                                                                                                                  <w:divBdr>
                                                                                                                                    <w:top w:val="none" w:sz="0" w:space="0" w:color="auto"/>
                                                                                                                                    <w:left w:val="none" w:sz="0" w:space="0" w:color="auto"/>
                                                                                                                                    <w:bottom w:val="none" w:sz="0" w:space="0" w:color="auto"/>
                                                                                                                                    <w:right w:val="none" w:sz="0" w:space="0" w:color="auto"/>
                                                                                                                                  </w:divBdr>
                                                                                                                                </w:div>
                                                                                                                                <w:div w:id="941062405">
                                                                                                                                  <w:marLeft w:val="300"/>
                                                                                                                                  <w:marRight w:val="0"/>
                                                                                                                                  <w:marTop w:val="0"/>
                                                                                                                                  <w:marBottom w:val="0"/>
                                                                                                                                  <w:divBdr>
                                                                                                                                    <w:top w:val="none" w:sz="0" w:space="0" w:color="auto"/>
                                                                                                                                    <w:left w:val="none" w:sz="0" w:space="0" w:color="auto"/>
                                                                                                                                    <w:bottom w:val="none" w:sz="0" w:space="0" w:color="auto"/>
                                                                                                                                    <w:right w:val="none" w:sz="0" w:space="0" w:color="auto"/>
                                                                                                                                  </w:divBdr>
                                                                                                                                </w:div>
                                                                                                                                <w:div w:id="1365592642">
                                                                                                                                  <w:marLeft w:val="300"/>
                                                                                                                                  <w:marRight w:val="0"/>
                                                                                                                                  <w:marTop w:val="0"/>
                                                                                                                                  <w:marBottom w:val="0"/>
                                                                                                                                  <w:divBdr>
                                                                                                                                    <w:top w:val="none" w:sz="0" w:space="0" w:color="auto"/>
                                                                                                                                    <w:left w:val="none" w:sz="0" w:space="0" w:color="auto"/>
                                                                                                                                    <w:bottom w:val="none" w:sz="0" w:space="0" w:color="auto"/>
                                                                                                                                    <w:right w:val="none" w:sz="0" w:space="0" w:color="auto"/>
                                                                                                                                  </w:divBdr>
                                                                                                                                </w:div>
                                                                                                                                <w:div w:id="1921481075">
                                                                                                                                  <w:marLeft w:val="300"/>
                                                                                                                                  <w:marRight w:val="0"/>
                                                                                                                                  <w:marTop w:val="0"/>
                                                                                                                                  <w:marBottom w:val="0"/>
                                                                                                                                  <w:divBdr>
                                                                                                                                    <w:top w:val="none" w:sz="0" w:space="0" w:color="auto"/>
                                                                                                                                    <w:left w:val="none" w:sz="0" w:space="0" w:color="auto"/>
                                                                                                                                    <w:bottom w:val="none" w:sz="0" w:space="0" w:color="auto"/>
                                                                                                                                    <w:right w:val="none" w:sz="0" w:space="0" w:color="auto"/>
                                                                                                                                  </w:divBdr>
                                                                                                                                </w:div>
                                                                                                                                <w:div w:id="1399788448">
                                                                                                                                  <w:marLeft w:val="300"/>
                                                                                                                                  <w:marRight w:val="0"/>
                                                                                                                                  <w:marTop w:val="0"/>
                                                                                                                                  <w:marBottom w:val="0"/>
                                                                                                                                  <w:divBdr>
                                                                                                                                    <w:top w:val="none" w:sz="0" w:space="0" w:color="auto"/>
                                                                                                                                    <w:left w:val="none" w:sz="0" w:space="0" w:color="auto"/>
                                                                                                                                    <w:bottom w:val="none" w:sz="0" w:space="0" w:color="auto"/>
                                                                                                                                    <w:right w:val="none" w:sz="0" w:space="0" w:color="auto"/>
                                                                                                                                  </w:divBdr>
                                                                                                                                </w:div>
                                                                                                                                <w:div w:id="1584217954">
                                                                                                                                  <w:marLeft w:val="300"/>
                                                                                                                                  <w:marRight w:val="0"/>
                                                                                                                                  <w:marTop w:val="0"/>
                                                                                                                                  <w:marBottom w:val="0"/>
                                                                                                                                  <w:divBdr>
                                                                                                                                    <w:top w:val="none" w:sz="0" w:space="0" w:color="auto"/>
                                                                                                                                    <w:left w:val="none" w:sz="0" w:space="0" w:color="auto"/>
                                                                                                                                    <w:bottom w:val="none" w:sz="0" w:space="0" w:color="auto"/>
                                                                                                                                    <w:right w:val="none" w:sz="0" w:space="0" w:color="auto"/>
                                                                                                                                  </w:divBdr>
                                                                                                                                </w:div>
                                                                                                                                <w:div w:id="981810216">
                                                                                                                                  <w:marLeft w:val="300"/>
                                                                                                                                  <w:marRight w:val="0"/>
                                                                                                                                  <w:marTop w:val="0"/>
                                                                                                                                  <w:marBottom w:val="0"/>
                                                                                                                                  <w:divBdr>
                                                                                                                                    <w:top w:val="none" w:sz="0" w:space="0" w:color="auto"/>
                                                                                                                                    <w:left w:val="none" w:sz="0" w:space="0" w:color="auto"/>
                                                                                                                                    <w:bottom w:val="none" w:sz="0" w:space="0" w:color="auto"/>
                                                                                                                                    <w:right w:val="none" w:sz="0" w:space="0" w:color="auto"/>
                                                                                                                                  </w:divBdr>
                                                                                                                                </w:div>
                                                                                                                                <w:div w:id="1597442032">
                                                                                                                                  <w:marLeft w:val="300"/>
                                                                                                                                  <w:marRight w:val="0"/>
                                                                                                                                  <w:marTop w:val="0"/>
                                                                                                                                  <w:marBottom w:val="0"/>
                                                                                                                                  <w:divBdr>
                                                                                                                                    <w:top w:val="none" w:sz="0" w:space="0" w:color="auto"/>
                                                                                                                                    <w:left w:val="none" w:sz="0" w:space="0" w:color="auto"/>
                                                                                                                                    <w:bottom w:val="none" w:sz="0" w:space="0" w:color="auto"/>
                                                                                                                                    <w:right w:val="none" w:sz="0" w:space="0" w:color="auto"/>
                                                                                                                                  </w:divBdr>
                                                                                                                                </w:div>
                                                                                                                                <w:div w:id="416441161">
                                                                                                                                  <w:marLeft w:val="300"/>
                                                                                                                                  <w:marRight w:val="0"/>
                                                                                                                                  <w:marTop w:val="0"/>
                                                                                                                                  <w:marBottom w:val="0"/>
                                                                                                                                  <w:divBdr>
                                                                                                                                    <w:top w:val="none" w:sz="0" w:space="0" w:color="auto"/>
                                                                                                                                    <w:left w:val="none" w:sz="0" w:space="0" w:color="auto"/>
                                                                                                                                    <w:bottom w:val="none" w:sz="0" w:space="0" w:color="auto"/>
                                                                                                                                    <w:right w:val="none" w:sz="0" w:space="0" w:color="auto"/>
                                                                                                                                  </w:divBdr>
                                                                                                                                </w:div>
                                                                                                                                <w:div w:id="211234155">
                                                                                                                                  <w:marLeft w:val="300"/>
                                                                                                                                  <w:marRight w:val="0"/>
                                                                                                                                  <w:marTop w:val="0"/>
                                                                                                                                  <w:marBottom w:val="0"/>
                                                                                                                                  <w:divBdr>
                                                                                                                                    <w:top w:val="none" w:sz="0" w:space="0" w:color="auto"/>
                                                                                                                                    <w:left w:val="none" w:sz="0" w:space="0" w:color="auto"/>
                                                                                                                                    <w:bottom w:val="none" w:sz="0" w:space="0" w:color="auto"/>
                                                                                                                                    <w:right w:val="none" w:sz="0" w:space="0" w:color="auto"/>
                                                                                                                                  </w:divBdr>
                                                                                                                                </w:div>
                                                                                                                                <w:div w:id="1994138615">
                                                                                                                                  <w:marLeft w:val="300"/>
                                                                                                                                  <w:marRight w:val="0"/>
                                                                                                                                  <w:marTop w:val="0"/>
                                                                                                                                  <w:marBottom w:val="0"/>
                                                                                                                                  <w:divBdr>
                                                                                                                                    <w:top w:val="none" w:sz="0" w:space="0" w:color="auto"/>
                                                                                                                                    <w:left w:val="none" w:sz="0" w:space="0" w:color="auto"/>
                                                                                                                                    <w:bottom w:val="none" w:sz="0" w:space="0" w:color="auto"/>
                                                                                                                                    <w:right w:val="none" w:sz="0" w:space="0" w:color="auto"/>
                                                                                                                                  </w:divBdr>
                                                                                                                                </w:div>
                                                                                                                                <w:div w:id="1560362992">
                                                                                                                                  <w:marLeft w:val="300"/>
                                                                                                                                  <w:marRight w:val="0"/>
                                                                                                                                  <w:marTop w:val="0"/>
                                                                                                                                  <w:marBottom w:val="0"/>
                                                                                                                                  <w:divBdr>
                                                                                                                                    <w:top w:val="none" w:sz="0" w:space="0" w:color="auto"/>
                                                                                                                                    <w:left w:val="none" w:sz="0" w:space="0" w:color="auto"/>
                                                                                                                                    <w:bottom w:val="none" w:sz="0" w:space="0" w:color="auto"/>
                                                                                                                                    <w:right w:val="none" w:sz="0" w:space="0" w:color="auto"/>
                                                                                                                                  </w:divBdr>
                                                                                                                                </w:div>
                                                                                                                                <w:div w:id="1702703613">
                                                                                                                                  <w:marLeft w:val="300"/>
                                                                                                                                  <w:marRight w:val="0"/>
                                                                                                                                  <w:marTop w:val="0"/>
                                                                                                                                  <w:marBottom w:val="0"/>
                                                                                                                                  <w:divBdr>
                                                                                                                                    <w:top w:val="none" w:sz="0" w:space="0" w:color="auto"/>
                                                                                                                                    <w:left w:val="none" w:sz="0" w:space="0" w:color="auto"/>
                                                                                                                                    <w:bottom w:val="none" w:sz="0" w:space="0" w:color="auto"/>
                                                                                                                                    <w:right w:val="none" w:sz="0" w:space="0" w:color="auto"/>
                                                                                                                                  </w:divBdr>
                                                                                                                                </w:div>
                                                                                                                                <w:div w:id="997074497">
                                                                                                                                  <w:marLeft w:val="300"/>
                                                                                                                                  <w:marRight w:val="0"/>
                                                                                                                                  <w:marTop w:val="0"/>
                                                                                                                                  <w:marBottom w:val="0"/>
                                                                                                                                  <w:divBdr>
                                                                                                                                    <w:top w:val="none" w:sz="0" w:space="0" w:color="auto"/>
                                                                                                                                    <w:left w:val="none" w:sz="0" w:space="0" w:color="auto"/>
                                                                                                                                    <w:bottom w:val="none" w:sz="0" w:space="0" w:color="auto"/>
                                                                                                                                    <w:right w:val="none" w:sz="0" w:space="0" w:color="auto"/>
                                                                                                                                  </w:divBdr>
                                                                                                                                </w:div>
                                                                                                                                <w:div w:id="618537436">
                                                                                                                                  <w:marLeft w:val="300"/>
                                                                                                                                  <w:marRight w:val="0"/>
                                                                                                                                  <w:marTop w:val="0"/>
                                                                                                                                  <w:marBottom w:val="0"/>
                                                                                                                                  <w:divBdr>
                                                                                                                                    <w:top w:val="none" w:sz="0" w:space="0" w:color="auto"/>
                                                                                                                                    <w:left w:val="none" w:sz="0" w:space="0" w:color="auto"/>
                                                                                                                                    <w:bottom w:val="none" w:sz="0" w:space="0" w:color="auto"/>
                                                                                                                                    <w:right w:val="none" w:sz="0" w:space="0" w:color="auto"/>
                                                                                                                                  </w:divBdr>
                                                                                                                                </w:div>
                                                                                                                                <w:div w:id="2089761870">
                                                                                                                                  <w:marLeft w:val="300"/>
                                                                                                                                  <w:marRight w:val="0"/>
                                                                                                                                  <w:marTop w:val="0"/>
                                                                                                                                  <w:marBottom w:val="0"/>
                                                                                                                                  <w:divBdr>
                                                                                                                                    <w:top w:val="none" w:sz="0" w:space="0" w:color="auto"/>
                                                                                                                                    <w:left w:val="none" w:sz="0" w:space="0" w:color="auto"/>
                                                                                                                                    <w:bottom w:val="none" w:sz="0" w:space="0" w:color="auto"/>
                                                                                                                                    <w:right w:val="none" w:sz="0" w:space="0" w:color="auto"/>
                                                                                                                                  </w:divBdr>
                                                                                                                                </w:div>
                                                                                                                                <w:div w:id="258024958">
                                                                                                                                  <w:marLeft w:val="300"/>
                                                                                                                                  <w:marRight w:val="0"/>
                                                                                                                                  <w:marTop w:val="0"/>
                                                                                                                                  <w:marBottom w:val="0"/>
                                                                                                                                  <w:divBdr>
                                                                                                                                    <w:top w:val="none" w:sz="0" w:space="0" w:color="auto"/>
                                                                                                                                    <w:left w:val="none" w:sz="0" w:space="0" w:color="auto"/>
                                                                                                                                    <w:bottom w:val="none" w:sz="0" w:space="0" w:color="auto"/>
                                                                                                                                    <w:right w:val="none" w:sz="0" w:space="0" w:color="auto"/>
                                                                                                                                  </w:divBdr>
                                                                                                                                </w:div>
                                                                                                                                <w:div w:id="309019271">
                                                                                                                                  <w:marLeft w:val="300"/>
                                                                                                                                  <w:marRight w:val="0"/>
                                                                                                                                  <w:marTop w:val="0"/>
                                                                                                                                  <w:marBottom w:val="0"/>
                                                                                                                                  <w:divBdr>
                                                                                                                                    <w:top w:val="none" w:sz="0" w:space="0" w:color="auto"/>
                                                                                                                                    <w:left w:val="none" w:sz="0" w:space="0" w:color="auto"/>
                                                                                                                                    <w:bottom w:val="none" w:sz="0" w:space="0" w:color="auto"/>
                                                                                                                                    <w:right w:val="none" w:sz="0" w:space="0" w:color="auto"/>
                                                                                                                                  </w:divBdr>
                                                                                                                                </w:div>
                                                                                                                                <w:div w:id="1382317696">
                                                                                                                                  <w:marLeft w:val="300"/>
                                                                                                                                  <w:marRight w:val="0"/>
                                                                                                                                  <w:marTop w:val="0"/>
                                                                                                                                  <w:marBottom w:val="0"/>
                                                                                                                                  <w:divBdr>
                                                                                                                                    <w:top w:val="none" w:sz="0" w:space="0" w:color="auto"/>
                                                                                                                                    <w:left w:val="none" w:sz="0" w:space="0" w:color="auto"/>
                                                                                                                                    <w:bottom w:val="none" w:sz="0" w:space="0" w:color="auto"/>
                                                                                                                                    <w:right w:val="none" w:sz="0" w:space="0" w:color="auto"/>
                                                                                                                                  </w:divBdr>
                                                                                                                                </w:div>
                                                                                                                                <w:div w:id="529496805">
                                                                                                                                  <w:marLeft w:val="300"/>
                                                                                                                                  <w:marRight w:val="0"/>
                                                                                                                                  <w:marTop w:val="0"/>
                                                                                                                                  <w:marBottom w:val="0"/>
                                                                                                                                  <w:divBdr>
                                                                                                                                    <w:top w:val="none" w:sz="0" w:space="0" w:color="auto"/>
                                                                                                                                    <w:left w:val="none" w:sz="0" w:space="0" w:color="auto"/>
                                                                                                                                    <w:bottom w:val="none" w:sz="0" w:space="0" w:color="auto"/>
                                                                                                                                    <w:right w:val="none" w:sz="0" w:space="0" w:color="auto"/>
                                                                                                                                  </w:divBdr>
                                                                                                                                </w:div>
                                                                                                                                <w:div w:id="1124349111">
                                                                                                                                  <w:marLeft w:val="300"/>
                                                                                                                                  <w:marRight w:val="0"/>
                                                                                                                                  <w:marTop w:val="0"/>
                                                                                                                                  <w:marBottom w:val="0"/>
                                                                                                                                  <w:divBdr>
                                                                                                                                    <w:top w:val="none" w:sz="0" w:space="0" w:color="auto"/>
                                                                                                                                    <w:left w:val="none" w:sz="0" w:space="0" w:color="auto"/>
                                                                                                                                    <w:bottom w:val="none" w:sz="0" w:space="0" w:color="auto"/>
                                                                                                                                    <w:right w:val="none" w:sz="0" w:space="0" w:color="auto"/>
                                                                                                                                  </w:divBdr>
                                                                                                                                </w:div>
                                                                                                                                <w:div w:id="1461341350">
                                                                                                                                  <w:marLeft w:val="300"/>
                                                                                                                                  <w:marRight w:val="0"/>
                                                                                                                                  <w:marTop w:val="0"/>
                                                                                                                                  <w:marBottom w:val="0"/>
                                                                                                                                  <w:divBdr>
                                                                                                                                    <w:top w:val="none" w:sz="0" w:space="0" w:color="auto"/>
                                                                                                                                    <w:left w:val="none" w:sz="0" w:space="0" w:color="auto"/>
                                                                                                                                    <w:bottom w:val="none" w:sz="0" w:space="0" w:color="auto"/>
                                                                                                                                    <w:right w:val="none" w:sz="0" w:space="0" w:color="auto"/>
                                                                                                                                  </w:divBdr>
                                                                                                                                </w:div>
                                                                                                                                <w:div w:id="380246601">
                                                                                                                                  <w:marLeft w:val="300"/>
                                                                                                                                  <w:marRight w:val="0"/>
                                                                                                                                  <w:marTop w:val="0"/>
                                                                                                                                  <w:marBottom w:val="0"/>
                                                                                                                                  <w:divBdr>
                                                                                                                                    <w:top w:val="none" w:sz="0" w:space="0" w:color="auto"/>
                                                                                                                                    <w:left w:val="none" w:sz="0" w:space="0" w:color="auto"/>
                                                                                                                                    <w:bottom w:val="none" w:sz="0" w:space="0" w:color="auto"/>
                                                                                                                                    <w:right w:val="none" w:sz="0" w:space="0" w:color="auto"/>
                                                                                                                                  </w:divBdr>
                                                                                                                                </w:div>
                                                                                                                                <w:div w:id="57479921">
                                                                                                                                  <w:marLeft w:val="300"/>
                                                                                                                                  <w:marRight w:val="0"/>
                                                                                                                                  <w:marTop w:val="0"/>
                                                                                                                                  <w:marBottom w:val="0"/>
                                                                                                                                  <w:divBdr>
                                                                                                                                    <w:top w:val="none" w:sz="0" w:space="0" w:color="auto"/>
                                                                                                                                    <w:left w:val="none" w:sz="0" w:space="0" w:color="auto"/>
                                                                                                                                    <w:bottom w:val="none" w:sz="0" w:space="0" w:color="auto"/>
                                                                                                                                    <w:right w:val="none" w:sz="0" w:space="0" w:color="auto"/>
                                                                                                                                  </w:divBdr>
                                                                                                                                </w:div>
                                                                                                                                <w:div w:id="1093433666">
                                                                                                                                  <w:marLeft w:val="300"/>
                                                                                                                                  <w:marRight w:val="0"/>
                                                                                                                                  <w:marTop w:val="0"/>
                                                                                                                                  <w:marBottom w:val="0"/>
                                                                                                                                  <w:divBdr>
                                                                                                                                    <w:top w:val="none" w:sz="0" w:space="0" w:color="auto"/>
                                                                                                                                    <w:left w:val="none" w:sz="0" w:space="0" w:color="auto"/>
                                                                                                                                    <w:bottom w:val="none" w:sz="0" w:space="0" w:color="auto"/>
                                                                                                                                    <w:right w:val="none" w:sz="0" w:space="0" w:color="auto"/>
                                                                                                                                  </w:divBdr>
                                                                                                                                </w:div>
                                                                                                                                <w:div w:id="22753673">
                                                                                                                                  <w:marLeft w:val="300"/>
                                                                                                                                  <w:marRight w:val="0"/>
                                                                                                                                  <w:marTop w:val="0"/>
                                                                                                                                  <w:marBottom w:val="0"/>
                                                                                                                                  <w:divBdr>
                                                                                                                                    <w:top w:val="none" w:sz="0" w:space="0" w:color="auto"/>
                                                                                                                                    <w:left w:val="none" w:sz="0" w:space="0" w:color="auto"/>
                                                                                                                                    <w:bottom w:val="none" w:sz="0" w:space="0" w:color="auto"/>
                                                                                                                                    <w:right w:val="none" w:sz="0" w:space="0" w:color="auto"/>
                                                                                                                                  </w:divBdr>
                                                                                                                                </w:div>
                                                                                                                                <w:div w:id="1961908846">
                                                                                                                                  <w:marLeft w:val="300"/>
                                                                                                                                  <w:marRight w:val="0"/>
                                                                                                                                  <w:marTop w:val="0"/>
                                                                                                                                  <w:marBottom w:val="0"/>
                                                                                                                                  <w:divBdr>
                                                                                                                                    <w:top w:val="none" w:sz="0" w:space="0" w:color="auto"/>
                                                                                                                                    <w:left w:val="none" w:sz="0" w:space="0" w:color="auto"/>
                                                                                                                                    <w:bottom w:val="none" w:sz="0" w:space="0" w:color="auto"/>
                                                                                                                                    <w:right w:val="none" w:sz="0" w:space="0" w:color="auto"/>
                                                                                                                                  </w:divBdr>
                                                                                                                                </w:div>
                                                                                                                                <w:div w:id="1289698101">
                                                                                                                                  <w:marLeft w:val="300"/>
                                                                                                                                  <w:marRight w:val="0"/>
                                                                                                                                  <w:marTop w:val="0"/>
                                                                                                                                  <w:marBottom w:val="0"/>
                                                                                                                                  <w:divBdr>
                                                                                                                                    <w:top w:val="none" w:sz="0" w:space="0" w:color="auto"/>
                                                                                                                                    <w:left w:val="none" w:sz="0" w:space="0" w:color="auto"/>
                                                                                                                                    <w:bottom w:val="none" w:sz="0" w:space="0" w:color="auto"/>
                                                                                                                                    <w:right w:val="none" w:sz="0" w:space="0" w:color="auto"/>
                                                                                                                                  </w:divBdr>
                                                                                                                                </w:div>
                                                                                                                                <w:div w:id="209654195">
                                                                                                                                  <w:marLeft w:val="300"/>
                                                                                                                                  <w:marRight w:val="0"/>
                                                                                                                                  <w:marTop w:val="0"/>
                                                                                                                                  <w:marBottom w:val="0"/>
                                                                                                                                  <w:divBdr>
                                                                                                                                    <w:top w:val="none" w:sz="0" w:space="0" w:color="auto"/>
                                                                                                                                    <w:left w:val="none" w:sz="0" w:space="0" w:color="auto"/>
                                                                                                                                    <w:bottom w:val="none" w:sz="0" w:space="0" w:color="auto"/>
                                                                                                                                    <w:right w:val="none" w:sz="0" w:space="0" w:color="auto"/>
                                                                                                                                  </w:divBdr>
                                                                                                                                </w:div>
                                                                                                                                <w:div w:id="244918895">
                                                                                                                                  <w:marLeft w:val="300"/>
                                                                                                                                  <w:marRight w:val="0"/>
                                                                                                                                  <w:marTop w:val="0"/>
                                                                                                                                  <w:marBottom w:val="0"/>
                                                                                                                                  <w:divBdr>
                                                                                                                                    <w:top w:val="none" w:sz="0" w:space="0" w:color="auto"/>
                                                                                                                                    <w:left w:val="none" w:sz="0" w:space="0" w:color="auto"/>
                                                                                                                                    <w:bottom w:val="none" w:sz="0" w:space="0" w:color="auto"/>
                                                                                                                                    <w:right w:val="none" w:sz="0" w:space="0" w:color="auto"/>
                                                                                                                                  </w:divBdr>
                                                                                                                                </w:div>
                                                                                                                                <w:div w:id="1742478642">
                                                                                                                                  <w:marLeft w:val="300"/>
                                                                                                                                  <w:marRight w:val="0"/>
                                                                                                                                  <w:marTop w:val="0"/>
                                                                                                                                  <w:marBottom w:val="0"/>
                                                                                                                                  <w:divBdr>
                                                                                                                                    <w:top w:val="none" w:sz="0" w:space="0" w:color="auto"/>
                                                                                                                                    <w:left w:val="none" w:sz="0" w:space="0" w:color="auto"/>
                                                                                                                                    <w:bottom w:val="none" w:sz="0" w:space="0" w:color="auto"/>
                                                                                                                                    <w:right w:val="none" w:sz="0" w:space="0" w:color="auto"/>
                                                                                                                                  </w:divBdr>
                                                                                                                                </w:div>
                                                                                                                                <w:div w:id="702706125">
                                                                                                                                  <w:marLeft w:val="300"/>
                                                                                                                                  <w:marRight w:val="0"/>
                                                                                                                                  <w:marTop w:val="0"/>
                                                                                                                                  <w:marBottom w:val="0"/>
                                                                                                                                  <w:divBdr>
                                                                                                                                    <w:top w:val="none" w:sz="0" w:space="0" w:color="auto"/>
                                                                                                                                    <w:left w:val="none" w:sz="0" w:space="0" w:color="auto"/>
                                                                                                                                    <w:bottom w:val="none" w:sz="0" w:space="0" w:color="auto"/>
                                                                                                                                    <w:right w:val="none" w:sz="0" w:space="0" w:color="auto"/>
                                                                                                                                  </w:divBdr>
                                                                                                                                </w:div>
                                                                                                                                <w:div w:id="18969647">
                                                                                                                                  <w:marLeft w:val="300"/>
                                                                                                                                  <w:marRight w:val="0"/>
                                                                                                                                  <w:marTop w:val="0"/>
                                                                                                                                  <w:marBottom w:val="0"/>
                                                                                                                                  <w:divBdr>
                                                                                                                                    <w:top w:val="none" w:sz="0" w:space="0" w:color="auto"/>
                                                                                                                                    <w:left w:val="none" w:sz="0" w:space="0" w:color="auto"/>
                                                                                                                                    <w:bottom w:val="none" w:sz="0" w:space="0" w:color="auto"/>
                                                                                                                                    <w:right w:val="none" w:sz="0" w:space="0" w:color="auto"/>
                                                                                                                                  </w:divBdr>
                                                                                                                                </w:div>
                                                                                                                                <w:div w:id="1419790433">
                                                                                                                                  <w:marLeft w:val="300"/>
                                                                                                                                  <w:marRight w:val="0"/>
                                                                                                                                  <w:marTop w:val="0"/>
                                                                                                                                  <w:marBottom w:val="0"/>
                                                                                                                                  <w:divBdr>
                                                                                                                                    <w:top w:val="none" w:sz="0" w:space="0" w:color="auto"/>
                                                                                                                                    <w:left w:val="none" w:sz="0" w:space="0" w:color="auto"/>
                                                                                                                                    <w:bottom w:val="none" w:sz="0" w:space="0" w:color="auto"/>
                                                                                                                                    <w:right w:val="none" w:sz="0" w:space="0" w:color="auto"/>
                                                                                                                                  </w:divBdr>
                                                                                                                                </w:div>
                                                                                                                                <w:div w:id="1398168008">
                                                                                                                                  <w:marLeft w:val="300"/>
                                                                                                                                  <w:marRight w:val="0"/>
                                                                                                                                  <w:marTop w:val="0"/>
                                                                                                                                  <w:marBottom w:val="0"/>
                                                                                                                                  <w:divBdr>
                                                                                                                                    <w:top w:val="none" w:sz="0" w:space="0" w:color="auto"/>
                                                                                                                                    <w:left w:val="none" w:sz="0" w:space="0" w:color="auto"/>
                                                                                                                                    <w:bottom w:val="none" w:sz="0" w:space="0" w:color="auto"/>
                                                                                                                                    <w:right w:val="none" w:sz="0" w:space="0" w:color="auto"/>
                                                                                                                                  </w:divBdr>
                                                                                                                                </w:div>
                                                                                                                                <w:div w:id="1872962126">
                                                                                                                                  <w:marLeft w:val="300"/>
                                                                                                                                  <w:marRight w:val="0"/>
                                                                                                                                  <w:marTop w:val="0"/>
                                                                                                                                  <w:marBottom w:val="0"/>
                                                                                                                                  <w:divBdr>
                                                                                                                                    <w:top w:val="none" w:sz="0" w:space="0" w:color="auto"/>
                                                                                                                                    <w:left w:val="none" w:sz="0" w:space="0" w:color="auto"/>
                                                                                                                                    <w:bottom w:val="none" w:sz="0" w:space="0" w:color="auto"/>
                                                                                                                                    <w:right w:val="none" w:sz="0" w:space="0" w:color="auto"/>
                                                                                                                                  </w:divBdr>
                                                                                                                                </w:div>
                                                                                                                                <w:div w:id="547491926">
                                                                                                                                  <w:marLeft w:val="300"/>
                                                                                                                                  <w:marRight w:val="0"/>
                                                                                                                                  <w:marTop w:val="0"/>
                                                                                                                                  <w:marBottom w:val="0"/>
                                                                                                                                  <w:divBdr>
                                                                                                                                    <w:top w:val="none" w:sz="0" w:space="0" w:color="auto"/>
                                                                                                                                    <w:left w:val="none" w:sz="0" w:space="0" w:color="auto"/>
                                                                                                                                    <w:bottom w:val="none" w:sz="0" w:space="0" w:color="auto"/>
                                                                                                                                    <w:right w:val="none" w:sz="0" w:space="0" w:color="auto"/>
                                                                                                                                  </w:divBdr>
                                                                                                                                </w:div>
                                                                                                                                <w:div w:id="991636198">
                                                                                                                                  <w:marLeft w:val="300"/>
                                                                                                                                  <w:marRight w:val="0"/>
                                                                                                                                  <w:marTop w:val="0"/>
                                                                                                                                  <w:marBottom w:val="0"/>
                                                                                                                                  <w:divBdr>
                                                                                                                                    <w:top w:val="none" w:sz="0" w:space="0" w:color="auto"/>
                                                                                                                                    <w:left w:val="none" w:sz="0" w:space="0" w:color="auto"/>
                                                                                                                                    <w:bottom w:val="none" w:sz="0" w:space="0" w:color="auto"/>
                                                                                                                                    <w:right w:val="none" w:sz="0" w:space="0" w:color="auto"/>
                                                                                                                                  </w:divBdr>
                                                                                                                                </w:div>
                                                                                                                                <w:div w:id="1101099197">
                                                                                                                                  <w:marLeft w:val="300"/>
                                                                                                                                  <w:marRight w:val="0"/>
                                                                                                                                  <w:marTop w:val="0"/>
                                                                                                                                  <w:marBottom w:val="0"/>
                                                                                                                                  <w:divBdr>
                                                                                                                                    <w:top w:val="none" w:sz="0" w:space="0" w:color="auto"/>
                                                                                                                                    <w:left w:val="none" w:sz="0" w:space="0" w:color="auto"/>
                                                                                                                                    <w:bottom w:val="none" w:sz="0" w:space="0" w:color="auto"/>
                                                                                                                                    <w:right w:val="none" w:sz="0" w:space="0" w:color="auto"/>
                                                                                                                                  </w:divBdr>
                                                                                                                                </w:div>
                                                                                                                                <w:div w:id="440146023">
                                                                                                                                  <w:marLeft w:val="300"/>
                                                                                                                                  <w:marRight w:val="0"/>
                                                                                                                                  <w:marTop w:val="0"/>
                                                                                                                                  <w:marBottom w:val="0"/>
                                                                                                                                  <w:divBdr>
                                                                                                                                    <w:top w:val="none" w:sz="0" w:space="0" w:color="auto"/>
                                                                                                                                    <w:left w:val="none" w:sz="0" w:space="0" w:color="auto"/>
                                                                                                                                    <w:bottom w:val="none" w:sz="0" w:space="0" w:color="auto"/>
                                                                                                                                    <w:right w:val="none" w:sz="0" w:space="0" w:color="auto"/>
                                                                                                                                  </w:divBdr>
                                                                                                                                </w:div>
                                                                                                                                <w:div w:id="722026973">
                                                                                                                                  <w:marLeft w:val="300"/>
                                                                                                                                  <w:marRight w:val="0"/>
                                                                                                                                  <w:marTop w:val="0"/>
                                                                                                                                  <w:marBottom w:val="0"/>
                                                                                                                                  <w:divBdr>
                                                                                                                                    <w:top w:val="none" w:sz="0" w:space="0" w:color="auto"/>
                                                                                                                                    <w:left w:val="none" w:sz="0" w:space="0" w:color="auto"/>
                                                                                                                                    <w:bottom w:val="none" w:sz="0" w:space="0" w:color="auto"/>
                                                                                                                                    <w:right w:val="none" w:sz="0" w:space="0" w:color="auto"/>
                                                                                                                                  </w:divBdr>
                                                                                                                                </w:div>
                                                                                                                                <w:div w:id="1538354987">
                                                                                                                                  <w:marLeft w:val="300"/>
                                                                                                                                  <w:marRight w:val="0"/>
                                                                                                                                  <w:marTop w:val="0"/>
                                                                                                                                  <w:marBottom w:val="0"/>
                                                                                                                                  <w:divBdr>
                                                                                                                                    <w:top w:val="none" w:sz="0" w:space="0" w:color="auto"/>
                                                                                                                                    <w:left w:val="none" w:sz="0" w:space="0" w:color="auto"/>
                                                                                                                                    <w:bottom w:val="none" w:sz="0" w:space="0" w:color="auto"/>
                                                                                                                                    <w:right w:val="none" w:sz="0" w:space="0" w:color="auto"/>
                                                                                                                                  </w:divBdr>
                                                                                                                                </w:div>
                                                                                                                                <w:div w:id="1973243649">
                                                                                                                                  <w:marLeft w:val="300"/>
                                                                                                                                  <w:marRight w:val="0"/>
                                                                                                                                  <w:marTop w:val="0"/>
                                                                                                                                  <w:marBottom w:val="0"/>
                                                                                                                                  <w:divBdr>
                                                                                                                                    <w:top w:val="none" w:sz="0" w:space="0" w:color="auto"/>
                                                                                                                                    <w:left w:val="none" w:sz="0" w:space="0" w:color="auto"/>
                                                                                                                                    <w:bottom w:val="none" w:sz="0" w:space="0" w:color="auto"/>
                                                                                                                                    <w:right w:val="none" w:sz="0" w:space="0" w:color="auto"/>
                                                                                                                                  </w:divBdr>
                                                                                                                                </w:div>
                                                                                                                                <w:div w:id="189338359">
                                                                                                                                  <w:marLeft w:val="300"/>
                                                                                                                                  <w:marRight w:val="0"/>
                                                                                                                                  <w:marTop w:val="0"/>
                                                                                                                                  <w:marBottom w:val="0"/>
                                                                                                                                  <w:divBdr>
                                                                                                                                    <w:top w:val="none" w:sz="0" w:space="0" w:color="auto"/>
                                                                                                                                    <w:left w:val="none" w:sz="0" w:space="0" w:color="auto"/>
                                                                                                                                    <w:bottom w:val="none" w:sz="0" w:space="0" w:color="auto"/>
                                                                                                                                    <w:right w:val="none" w:sz="0" w:space="0" w:color="auto"/>
                                                                                                                                  </w:divBdr>
                                                                                                                                </w:div>
                                                                                                                                <w:div w:id="705176529">
                                                                                                                                  <w:marLeft w:val="300"/>
                                                                                                                                  <w:marRight w:val="0"/>
                                                                                                                                  <w:marTop w:val="0"/>
                                                                                                                                  <w:marBottom w:val="0"/>
                                                                                                                                  <w:divBdr>
                                                                                                                                    <w:top w:val="none" w:sz="0" w:space="0" w:color="auto"/>
                                                                                                                                    <w:left w:val="none" w:sz="0" w:space="0" w:color="auto"/>
                                                                                                                                    <w:bottom w:val="none" w:sz="0" w:space="0" w:color="auto"/>
                                                                                                                                    <w:right w:val="none" w:sz="0" w:space="0" w:color="auto"/>
                                                                                                                                  </w:divBdr>
                                                                                                                                </w:div>
                                                                                                                                <w:div w:id="378869897">
                                                                                                                                  <w:marLeft w:val="300"/>
                                                                                                                                  <w:marRight w:val="0"/>
                                                                                                                                  <w:marTop w:val="0"/>
                                                                                                                                  <w:marBottom w:val="0"/>
                                                                                                                                  <w:divBdr>
                                                                                                                                    <w:top w:val="none" w:sz="0" w:space="0" w:color="auto"/>
                                                                                                                                    <w:left w:val="none" w:sz="0" w:space="0" w:color="auto"/>
                                                                                                                                    <w:bottom w:val="none" w:sz="0" w:space="0" w:color="auto"/>
                                                                                                                                    <w:right w:val="none" w:sz="0" w:space="0" w:color="auto"/>
                                                                                                                                  </w:divBdr>
                                                                                                                                </w:div>
                                                                                                                                <w:div w:id="1588151329">
                                                                                                                                  <w:marLeft w:val="300"/>
                                                                                                                                  <w:marRight w:val="0"/>
                                                                                                                                  <w:marTop w:val="0"/>
                                                                                                                                  <w:marBottom w:val="0"/>
                                                                                                                                  <w:divBdr>
                                                                                                                                    <w:top w:val="none" w:sz="0" w:space="0" w:color="auto"/>
                                                                                                                                    <w:left w:val="none" w:sz="0" w:space="0" w:color="auto"/>
                                                                                                                                    <w:bottom w:val="none" w:sz="0" w:space="0" w:color="auto"/>
                                                                                                                                    <w:right w:val="none" w:sz="0" w:space="0" w:color="auto"/>
                                                                                                                                  </w:divBdr>
                                                                                                                                </w:div>
                                                                                                                                <w:div w:id="810707098">
                                                                                                                                  <w:marLeft w:val="300"/>
                                                                                                                                  <w:marRight w:val="0"/>
                                                                                                                                  <w:marTop w:val="0"/>
                                                                                                                                  <w:marBottom w:val="0"/>
                                                                                                                                  <w:divBdr>
                                                                                                                                    <w:top w:val="none" w:sz="0" w:space="0" w:color="auto"/>
                                                                                                                                    <w:left w:val="none" w:sz="0" w:space="0" w:color="auto"/>
                                                                                                                                    <w:bottom w:val="none" w:sz="0" w:space="0" w:color="auto"/>
                                                                                                                                    <w:right w:val="none" w:sz="0" w:space="0" w:color="auto"/>
                                                                                                                                  </w:divBdr>
                                                                                                                                </w:div>
                                                                                                                                <w:div w:id="160236758">
                                                                                                                                  <w:marLeft w:val="300"/>
                                                                                                                                  <w:marRight w:val="0"/>
                                                                                                                                  <w:marTop w:val="0"/>
                                                                                                                                  <w:marBottom w:val="0"/>
                                                                                                                                  <w:divBdr>
                                                                                                                                    <w:top w:val="none" w:sz="0" w:space="0" w:color="auto"/>
                                                                                                                                    <w:left w:val="none" w:sz="0" w:space="0" w:color="auto"/>
                                                                                                                                    <w:bottom w:val="none" w:sz="0" w:space="0" w:color="auto"/>
                                                                                                                                    <w:right w:val="none" w:sz="0" w:space="0" w:color="auto"/>
                                                                                                                                  </w:divBdr>
                                                                                                                                </w:div>
                                                                                                                                <w:div w:id="51318026">
                                                                                                                                  <w:marLeft w:val="300"/>
                                                                                                                                  <w:marRight w:val="0"/>
                                                                                                                                  <w:marTop w:val="0"/>
                                                                                                                                  <w:marBottom w:val="0"/>
                                                                                                                                  <w:divBdr>
                                                                                                                                    <w:top w:val="none" w:sz="0" w:space="0" w:color="auto"/>
                                                                                                                                    <w:left w:val="none" w:sz="0" w:space="0" w:color="auto"/>
                                                                                                                                    <w:bottom w:val="none" w:sz="0" w:space="0" w:color="auto"/>
                                                                                                                                    <w:right w:val="none" w:sz="0" w:space="0" w:color="auto"/>
                                                                                                                                  </w:divBdr>
                                                                                                                                </w:div>
                                                                                                                                <w:div w:id="1178881995">
                                                                                                                                  <w:marLeft w:val="300"/>
                                                                                                                                  <w:marRight w:val="0"/>
                                                                                                                                  <w:marTop w:val="0"/>
                                                                                                                                  <w:marBottom w:val="0"/>
                                                                                                                                  <w:divBdr>
                                                                                                                                    <w:top w:val="none" w:sz="0" w:space="0" w:color="auto"/>
                                                                                                                                    <w:left w:val="none" w:sz="0" w:space="0" w:color="auto"/>
                                                                                                                                    <w:bottom w:val="none" w:sz="0" w:space="0" w:color="auto"/>
                                                                                                                                    <w:right w:val="none" w:sz="0" w:space="0" w:color="auto"/>
                                                                                                                                  </w:divBdr>
                                                                                                                                </w:div>
                                                                                                                                <w:div w:id="1133788288">
                                                                                                                                  <w:marLeft w:val="300"/>
                                                                                                                                  <w:marRight w:val="0"/>
                                                                                                                                  <w:marTop w:val="0"/>
                                                                                                                                  <w:marBottom w:val="0"/>
                                                                                                                                  <w:divBdr>
                                                                                                                                    <w:top w:val="none" w:sz="0" w:space="0" w:color="auto"/>
                                                                                                                                    <w:left w:val="none" w:sz="0" w:space="0" w:color="auto"/>
                                                                                                                                    <w:bottom w:val="none" w:sz="0" w:space="0" w:color="auto"/>
                                                                                                                                    <w:right w:val="none" w:sz="0" w:space="0" w:color="auto"/>
                                                                                                                                  </w:divBdr>
                                                                                                                                </w:div>
                                                                                                                                <w:div w:id="75250923">
                                                                                                                                  <w:marLeft w:val="300"/>
                                                                                                                                  <w:marRight w:val="0"/>
                                                                                                                                  <w:marTop w:val="0"/>
                                                                                                                                  <w:marBottom w:val="0"/>
                                                                                                                                  <w:divBdr>
                                                                                                                                    <w:top w:val="none" w:sz="0" w:space="0" w:color="auto"/>
                                                                                                                                    <w:left w:val="none" w:sz="0" w:space="0" w:color="auto"/>
                                                                                                                                    <w:bottom w:val="none" w:sz="0" w:space="0" w:color="auto"/>
                                                                                                                                    <w:right w:val="none" w:sz="0" w:space="0" w:color="auto"/>
                                                                                                                                  </w:divBdr>
                                                                                                                                </w:div>
                                                                                                                                <w:div w:id="667833228">
                                                                                                                                  <w:marLeft w:val="300"/>
                                                                                                                                  <w:marRight w:val="0"/>
                                                                                                                                  <w:marTop w:val="0"/>
                                                                                                                                  <w:marBottom w:val="0"/>
                                                                                                                                  <w:divBdr>
                                                                                                                                    <w:top w:val="none" w:sz="0" w:space="0" w:color="auto"/>
                                                                                                                                    <w:left w:val="none" w:sz="0" w:space="0" w:color="auto"/>
                                                                                                                                    <w:bottom w:val="none" w:sz="0" w:space="0" w:color="auto"/>
                                                                                                                                    <w:right w:val="none" w:sz="0" w:space="0" w:color="auto"/>
                                                                                                                                  </w:divBdr>
                                                                                                                                </w:div>
                                                                                                                                <w:div w:id="1213538293">
                                                                                                                                  <w:marLeft w:val="300"/>
                                                                                                                                  <w:marRight w:val="0"/>
                                                                                                                                  <w:marTop w:val="0"/>
                                                                                                                                  <w:marBottom w:val="0"/>
                                                                                                                                  <w:divBdr>
                                                                                                                                    <w:top w:val="none" w:sz="0" w:space="0" w:color="auto"/>
                                                                                                                                    <w:left w:val="none" w:sz="0" w:space="0" w:color="auto"/>
                                                                                                                                    <w:bottom w:val="none" w:sz="0" w:space="0" w:color="auto"/>
                                                                                                                                    <w:right w:val="none" w:sz="0" w:space="0" w:color="auto"/>
                                                                                                                                  </w:divBdr>
                                                                                                                                </w:div>
                                                                                                                                <w:div w:id="183784127">
                                                                                                                                  <w:marLeft w:val="300"/>
                                                                                                                                  <w:marRight w:val="0"/>
                                                                                                                                  <w:marTop w:val="0"/>
                                                                                                                                  <w:marBottom w:val="0"/>
                                                                                                                                  <w:divBdr>
                                                                                                                                    <w:top w:val="none" w:sz="0" w:space="0" w:color="auto"/>
                                                                                                                                    <w:left w:val="none" w:sz="0" w:space="0" w:color="auto"/>
                                                                                                                                    <w:bottom w:val="none" w:sz="0" w:space="0" w:color="auto"/>
                                                                                                                                    <w:right w:val="none" w:sz="0" w:space="0" w:color="auto"/>
                                                                                                                                  </w:divBdr>
                                                                                                                                </w:div>
                                                                                                                                <w:div w:id="32195602">
                                                                                                                                  <w:marLeft w:val="300"/>
                                                                                                                                  <w:marRight w:val="0"/>
                                                                                                                                  <w:marTop w:val="0"/>
                                                                                                                                  <w:marBottom w:val="0"/>
                                                                                                                                  <w:divBdr>
                                                                                                                                    <w:top w:val="none" w:sz="0" w:space="0" w:color="auto"/>
                                                                                                                                    <w:left w:val="none" w:sz="0" w:space="0" w:color="auto"/>
                                                                                                                                    <w:bottom w:val="none" w:sz="0" w:space="0" w:color="auto"/>
                                                                                                                                    <w:right w:val="none" w:sz="0" w:space="0" w:color="auto"/>
                                                                                                                                  </w:divBdr>
                                                                                                                                </w:div>
                                                                                                                                <w:div w:id="2062050121">
                                                                                                                                  <w:marLeft w:val="300"/>
                                                                                                                                  <w:marRight w:val="0"/>
                                                                                                                                  <w:marTop w:val="0"/>
                                                                                                                                  <w:marBottom w:val="0"/>
                                                                                                                                  <w:divBdr>
                                                                                                                                    <w:top w:val="none" w:sz="0" w:space="0" w:color="auto"/>
                                                                                                                                    <w:left w:val="none" w:sz="0" w:space="0" w:color="auto"/>
                                                                                                                                    <w:bottom w:val="none" w:sz="0" w:space="0" w:color="auto"/>
                                                                                                                                    <w:right w:val="none" w:sz="0" w:space="0" w:color="auto"/>
                                                                                                                                  </w:divBdr>
                                                                                                                                </w:div>
                                                                                                                                <w:div w:id="209343255">
                                                                                                                                  <w:marLeft w:val="300"/>
                                                                                                                                  <w:marRight w:val="0"/>
                                                                                                                                  <w:marTop w:val="0"/>
                                                                                                                                  <w:marBottom w:val="0"/>
                                                                                                                                  <w:divBdr>
                                                                                                                                    <w:top w:val="none" w:sz="0" w:space="0" w:color="auto"/>
                                                                                                                                    <w:left w:val="none" w:sz="0" w:space="0" w:color="auto"/>
                                                                                                                                    <w:bottom w:val="none" w:sz="0" w:space="0" w:color="auto"/>
                                                                                                                                    <w:right w:val="none" w:sz="0" w:space="0" w:color="auto"/>
                                                                                                                                  </w:divBdr>
                                                                                                                                </w:div>
                                                                                                                                <w:div w:id="944576856">
                                                                                                                                  <w:marLeft w:val="300"/>
                                                                                                                                  <w:marRight w:val="0"/>
                                                                                                                                  <w:marTop w:val="0"/>
                                                                                                                                  <w:marBottom w:val="0"/>
                                                                                                                                  <w:divBdr>
                                                                                                                                    <w:top w:val="none" w:sz="0" w:space="0" w:color="auto"/>
                                                                                                                                    <w:left w:val="none" w:sz="0" w:space="0" w:color="auto"/>
                                                                                                                                    <w:bottom w:val="none" w:sz="0" w:space="0" w:color="auto"/>
                                                                                                                                    <w:right w:val="none" w:sz="0" w:space="0" w:color="auto"/>
                                                                                                                                  </w:divBdr>
                                                                                                                                </w:div>
                                                                                                                                <w:div w:id="1463770438">
                                                                                                                                  <w:marLeft w:val="300"/>
                                                                                                                                  <w:marRight w:val="0"/>
                                                                                                                                  <w:marTop w:val="0"/>
                                                                                                                                  <w:marBottom w:val="0"/>
                                                                                                                                  <w:divBdr>
                                                                                                                                    <w:top w:val="none" w:sz="0" w:space="0" w:color="auto"/>
                                                                                                                                    <w:left w:val="none" w:sz="0" w:space="0" w:color="auto"/>
                                                                                                                                    <w:bottom w:val="none" w:sz="0" w:space="0" w:color="auto"/>
                                                                                                                                    <w:right w:val="none" w:sz="0" w:space="0" w:color="auto"/>
                                                                                                                                  </w:divBdr>
                                                                                                                                </w:div>
                                                                                                                                <w:div w:id="1476947693">
                                                                                                                                  <w:marLeft w:val="300"/>
                                                                                                                                  <w:marRight w:val="0"/>
                                                                                                                                  <w:marTop w:val="0"/>
                                                                                                                                  <w:marBottom w:val="0"/>
                                                                                                                                  <w:divBdr>
                                                                                                                                    <w:top w:val="none" w:sz="0" w:space="0" w:color="auto"/>
                                                                                                                                    <w:left w:val="none" w:sz="0" w:space="0" w:color="auto"/>
                                                                                                                                    <w:bottom w:val="none" w:sz="0" w:space="0" w:color="auto"/>
                                                                                                                                    <w:right w:val="none" w:sz="0" w:space="0" w:color="auto"/>
                                                                                                                                  </w:divBdr>
                                                                                                                                </w:div>
                                                                                                                                <w:div w:id="806775716">
                                                                                                                                  <w:marLeft w:val="300"/>
                                                                                                                                  <w:marRight w:val="0"/>
                                                                                                                                  <w:marTop w:val="0"/>
                                                                                                                                  <w:marBottom w:val="0"/>
                                                                                                                                  <w:divBdr>
                                                                                                                                    <w:top w:val="none" w:sz="0" w:space="0" w:color="auto"/>
                                                                                                                                    <w:left w:val="none" w:sz="0" w:space="0" w:color="auto"/>
                                                                                                                                    <w:bottom w:val="none" w:sz="0" w:space="0" w:color="auto"/>
                                                                                                                                    <w:right w:val="none" w:sz="0" w:space="0" w:color="auto"/>
                                                                                                                                  </w:divBdr>
                                                                                                                                </w:div>
                                                                                                                                <w:div w:id="693699616">
                                                                                                                                  <w:marLeft w:val="300"/>
                                                                                                                                  <w:marRight w:val="0"/>
                                                                                                                                  <w:marTop w:val="0"/>
                                                                                                                                  <w:marBottom w:val="0"/>
                                                                                                                                  <w:divBdr>
                                                                                                                                    <w:top w:val="none" w:sz="0" w:space="0" w:color="auto"/>
                                                                                                                                    <w:left w:val="none" w:sz="0" w:space="0" w:color="auto"/>
                                                                                                                                    <w:bottom w:val="none" w:sz="0" w:space="0" w:color="auto"/>
                                                                                                                                    <w:right w:val="none" w:sz="0" w:space="0" w:color="auto"/>
                                                                                                                                  </w:divBdr>
                                                                                                                                </w:div>
                                                                                                                                <w:div w:id="1210848797">
                                                                                                                                  <w:marLeft w:val="300"/>
                                                                                                                                  <w:marRight w:val="0"/>
                                                                                                                                  <w:marTop w:val="0"/>
                                                                                                                                  <w:marBottom w:val="0"/>
                                                                                                                                  <w:divBdr>
                                                                                                                                    <w:top w:val="none" w:sz="0" w:space="0" w:color="auto"/>
                                                                                                                                    <w:left w:val="none" w:sz="0" w:space="0" w:color="auto"/>
                                                                                                                                    <w:bottom w:val="none" w:sz="0" w:space="0" w:color="auto"/>
                                                                                                                                    <w:right w:val="none" w:sz="0" w:space="0" w:color="auto"/>
                                                                                                                                  </w:divBdr>
                                                                                                                                </w:div>
                                                                                                                                <w:div w:id="1982616159">
                                                                                                                                  <w:marLeft w:val="300"/>
                                                                                                                                  <w:marRight w:val="0"/>
                                                                                                                                  <w:marTop w:val="0"/>
                                                                                                                                  <w:marBottom w:val="0"/>
                                                                                                                                  <w:divBdr>
                                                                                                                                    <w:top w:val="none" w:sz="0" w:space="0" w:color="auto"/>
                                                                                                                                    <w:left w:val="none" w:sz="0" w:space="0" w:color="auto"/>
                                                                                                                                    <w:bottom w:val="none" w:sz="0" w:space="0" w:color="auto"/>
                                                                                                                                    <w:right w:val="none" w:sz="0" w:space="0" w:color="auto"/>
                                                                                                                                  </w:divBdr>
                                                                                                                                </w:div>
                                                                                                                                <w:div w:id="710962863">
                                                                                                                                  <w:marLeft w:val="300"/>
                                                                                                                                  <w:marRight w:val="0"/>
                                                                                                                                  <w:marTop w:val="0"/>
                                                                                                                                  <w:marBottom w:val="0"/>
                                                                                                                                  <w:divBdr>
                                                                                                                                    <w:top w:val="none" w:sz="0" w:space="0" w:color="auto"/>
                                                                                                                                    <w:left w:val="none" w:sz="0" w:space="0" w:color="auto"/>
                                                                                                                                    <w:bottom w:val="none" w:sz="0" w:space="0" w:color="auto"/>
                                                                                                                                    <w:right w:val="none" w:sz="0" w:space="0" w:color="auto"/>
                                                                                                                                  </w:divBdr>
                                                                                                                                </w:div>
                                                                                                                                <w:div w:id="1357347458">
                                                                                                                                  <w:marLeft w:val="300"/>
                                                                                                                                  <w:marRight w:val="0"/>
                                                                                                                                  <w:marTop w:val="0"/>
                                                                                                                                  <w:marBottom w:val="0"/>
                                                                                                                                  <w:divBdr>
                                                                                                                                    <w:top w:val="none" w:sz="0" w:space="0" w:color="auto"/>
                                                                                                                                    <w:left w:val="none" w:sz="0" w:space="0" w:color="auto"/>
                                                                                                                                    <w:bottom w:val="none" w:sz="0" w:space="0" w:color="auto"/>
                                                                                                                                    <w:right w:val="none" w:sz="0" w:space="0" w:color="auto"/>
                                                                                                                                  </w:divBdr>
                                                                                                                                </w:div>
                                                                                                                                <w:div w:id="1723599233">
                                                                                                                                  <w:marLeft w:val="300"/>
                                                                                                                                  <w:marRight w:val="0"/>
                                                                                                                                  <w:marTop w:val="0"/>
                                                                                                                                  <w:marBottom w:val="0"/>
                                                                                                                                  <w:divBdr>
                                                                                                                                    <w:top w:val="none" w:sz="0" w:space="0" w:color="auto"/>
                                                                                                                                    <w:left w:val="none" w:sz="0" w:space="0" w:color="auto"/>
                                                                                                                                    <w:bottom w:val="none" w:sz="0" w:space="0" w:color="auto"/>
                                                                                                                                    <w:right w:val="none" w:sz="0" w:space="0" w:color="auto"/>
                                                                                                                                  </w:divBdr>
                                                                                                                                </w:div>
                                                                                                                                <w:div w:id="507716618">
                                                                                                                                  <w:marLeft w:val="300"/>
                                                                                                                                  <w:marRight w:val="0"/>
                                                                                                                                  <w:marTop w:val="0"/>
                                                                                                                                  <w:marBottom w:val="0"/>
                                                                                                                                  <w:divBdr>
                                                                                                                                    <w:top w:val="none" w:sz="0" w:space="0" w:color="auto"/>
                                                                                                                                    <w:left w:val="none" w:sz="0" w:space="0" w:color="auto"/>
                                                                                                                                    <w:bottom w:val="none" w:sz="0" w:space="0" w:color="auto"/>
                                                                                                                                    <w:right w:val="none" w:sz="0" w:space="0" w:color="auto"/>
                                                                                                                                  </w:divBdr>
                                                                                                                                </w:div>
                                                                                                                                <w:div w:id="574584057">
                                                                                                                                  <w:marLeft w:val="300"/>
                                                                                                                                  <w:marRight w:val="0"/>
                                                                                                                                  <w:marTop w:val="0"/>
                                                                                                                                  <w:marBottom w:val="0"/>
                                                                                                                                  <w:divBdr>
                                                                                                                                    <w:top w:val="none" w:sz="0" w:space="0" w:color="auto"/>
                                                                                                                                    <w:left w:val="none" w:sz="0" w:space="0" w:color="auto"/>
                                                                                                                                    <w:bottom w:val="none" w:sz="0" w:space="0" w:color="auto"/>
                                                                                                                                    <w:right w:val="none" w:sz="0" w:space="0" w:color="auto"/>
                                                                                                                                  </w:divBdr>
                                                                                                                                </w:div>
                                                                                                                                <w:div w:id="505052549">
                                                                                                                                  <w:marLeft w:val="300"/>
                                                                                                                                  <w:marRight w:val="0"/>
                                                                                                                                  <w:marTop w:val="0"/>
                                                                                                                                  <w:marBottom w:val="0"/>
                                                                                                                                  <w:divBdr>
                                                                                                                                    <w:top w:val="none" w:sz="0" w:space="0" w:color="auto"/>
                                                                                                                                    <w:left w:val="none" w:sz="0" w:space="0" w:color="auto"/>
                                                                                                                                    <w:bottom w:val="none" w:sz="0" w:space="0" w:color="auto"/>
                                                                                                                                    <w:right w:val="none" w:sz="0" w:space="0" w:color="auto"/>
                                                                                                                                  </w:divBdr>
                                                                                                                                </w:div>
                                                                                                                                <w:div w:id="340203710">
                                                                                                                                  <w:marLeft w:val="300"/>
                                                                                                                                  <w:marRight w:val="0"/>
                                                                                                                                  <w:marTop w:val="0"/>
                                                                                                                                  <w:marBottom w:val="0"/>
                                                                                                                                  <w:divBdr>
                                                                                                                                    <w:top w:val="none" w:sz="0" w:space="0" w:color="auto"/>
                                                                                                                                    <w:left w:val="none" w:sz="0" w:space="0" w:color="auto"/>
                                                                                                                                    <w:bottom w:val="none" w:sz="0" w:space="0" w:color="auto"/>
                                                                                                                                    <w:right w:val="none" w:sz="0" w:space="0" w:color="auto"/>
                                                                                                                                  </w:divBdr>
                                                                                                                                </w:div>
                                                                                                                                <w:div w:id="882401955">
                                                                                                                                  <w:marLeft w:val="300"/>
                                                                                                                                  <w:marRight w:val="0"/>
                                                                                                                                  <w:marTop w:val="0"/>
                                                                                                                                  <w:marBottom w:val="0"/>
                                                                                                                                  <w:divBdr>
                                                                                                                                    <w:top w:val="none" w:sz="0" w:space="0" w:color="auto"/>
                                                                                                                                    <w:left w:val="none" w:sz="0" w:space="0" w:color="auto"/>
                                                                                                                                    <w:bottom w:val="none" w:sz="0" w:space="0" w:color="auto"/>
                                                                                                                                    <w:right w:val="none" w:sz="0" w:space="0" w:color="auto"/>
                                                                                                                                  </w:divBdr>
                                                                                                                                </w:div>
                                                                                                                                <w:div w:id="523053267">
                                                                                                                                  <w:marLeft w:val="300"/>
                                                                                                                                  <w:marRight w:val="0"/>
                                                                                                                                  <w:marTop w:val="0"/>
                                                                                                                                  <w:marBottom w:val="0"/>
                                                                                                                                  <w:divBdr>
                                                                                                                                    <w:top w:val="none" w:sz="0" w:space="0" w:color="auto"/>
                                                                                                                                    <w:left w:val="none" w:sz="0" w:space="0" w:color="auto"/>
                                                                                                                                    <w:bottom w:val="none" w:sz="0" w:space="0" w:color="auto"/>
                                                                                                                                    <w:right w:val="none" w:sz="0" w:space="0" w:color="auto"/>
                                                                                                                                  </w:divBdr>
                                                                                                                                </w:div>
                                                                                                                                <w:div w:id="903493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00260603">
      <w:bodyDiv w:val="1"/>
      <w:marLeft w:val="0"/>
      <w:marRight w:val="0"/>
      <w:marTop w:val="0"/>
      <w:marBottom w:val="0"/>
      <w:divBdr>
        <w:top w:val="none" w:sz="0" w:space="0" w:color="auto"/>
        <w:left w:val="none" w:sz="0" w:space="0" w:color="auto"/>
        <w:bottom w:val="none" w:sz="0" w:space="0" w:color="auto"/>
        <w:right w:val="none" w:sz="0" w:space="0" w:color="auto"/>
      </w:divBdr>
      <w:divsChild>
        <w:div w:id="1511673827">
          <w:marLeft w:val="0"/>
          <w:marRight w:val="0"/>
          <w:marTop w:val="0"/>
          <w:marBottom w:val="0"/>
          <w:divBdr>
            <w:top w:val="none" w:sz="0" w:space="0" w:color="auto"/>
            <w:left w:val="none" w:sz="0" w:space="0" w:color="auto"/>
            <w:bottom w:val="none" w:sz="0" w:space="0" w:color="auto"/>
            <w:right w:val="none" w:sz="0" w:space="0" w:color="auto"/>
          </w:divBdr>
          <w:divsChild>
            <w:div w:id="714046054">
              <w:marLeft w:val="0"/>
              <w:marRight w:val="0"/>
              <w:marTop w:val="0"/>
              <w:marBottom w:val="0"/>
              <w:divBdr>
                <w:top w:val="none" w:sz="0" w:space="0" w:color="auto"/>
                <w:left w:val="none" w:sz="0" w:space="0" w:color="auto"/>
                <w:bottom w:val="none" w:sz="0" w:space="0" w:color="auto"/>
                <w:right w:val="none" w:sz="0" w:space="0" w:color="auto"/>
              </w:divBdr>
              <w:divsChild>
                <w:div w:id="1487044531">
                  <w:marLeft w:val="0"/>
                  <w:marRight w:val="0"/>
                  <w:marTop w:val="0"/>
                  <w:marBottom w:val="0"/>
                  <w:divBdr>
                    <w:top w:val="none" w:sz="0" w:space="0" w:color="auto"/>
                    <w:left w:val="none" w:sz="0" w:space="0" w:color="auto"/>
                    <w:bottom w:val="none" w:sz="0" w:space="0" w:color="auto"/>
                    <w:right w:val="none" w:sz="0" w:space="0" w:color="auto"/>
                  </w:divBdr>
                  <w:divsChild>
                    <w:div w:id="788625879">
                      <w:marLeft w:val="0"/>
                      <w:marRight w:val="0"/>
                      <w:marTop w:val="0"/>
                      <w:marBottom w:val="0"/>
                      <w:divBdr>
                        <w:top w:val="none" w:sz="0" w:space="0" w:color="auto"/>
                        <w:left w:val="none" w:sz="0" w:space="0" w:color="auto"/>
                        <w:bottom w:val="none" w:sz="0" w:space="0" w:color="auto"/>
                        <w:right w:val="none" w:sz="0" w:space="0" w:color="auto"/>
                      </w:divBdr>
                      <w:divsChild>
                        <w:div w:id="566961212">
                          <w:marLeft w:val="0"/>
                          <w:marRight w:val="0"/>
                          <w:marTop w:val="0"/>
                          <w:marBottom w:val="0"/>
                          <w:divBdr>
                            <w:top w:val="none" w:sz="0" w:space="0" w:color="auto"/>
                            <w:left w:val="none" w:sz="0" w:space="0" w:color="auto"/>
                            <w:bottom w:val="none" w:sz="0" w:space="0" w:color="auto"/>
                            <w:right w:val="none" w:sz="0" w:space="0" w:color="auto"/>
                          </w:divBdr>
                          <w:divsChild>
                            <w:div w:id="315185860">
                              <w:marLeft w:val="0"/>
                              <w:marRight w:val="0"/>
                              <w:marTop w:val="0"/>
                              <w:marBottom w:val="0"/>
                              <w:divBdr>
                                <w:top w:val="none" w:sz="0" w:space="0" w:color="auto"/>
                                <w:left w:val="none" w:sz="0" w:space="0" w:color="auto"/>
                                <w:bottom w:val="none" w:sz="0" w:space="0" w:color="auto"/>
                                <w:right w:val="none" w:sz="0" w:space="0" w:color="auto"/>
                              </w:divBdr>
                              <w:divsChild>
                                <w:div w:id="661782872">
                                  <w:marLeft w:val="0"/>
                                  <w:marRight w:val="0"/>
                                  <w:marTop w:val="0"/>
                                  <w:marBottom w:val="0"/>
                                  <w:divBdr>
                                    <w:top w:val="none" w:sz="0" w:space="0" w:color="auto"/>
                                    <w:left w:val="none" w:sz="0" w:space="0" w:color="auto"/>
                                    <w:bottom w:val="none" w:sz="0" w:space="0" w:color="auto"/>
                                    <w:right w:val="none" w:sz="0" w:space="0" w:color="auto"/>
                                  </w:divBdr>
                                  <w:divsChild>
                                    <w:div w:id="1394960175">
                                      <w:marLeft w:val="0"/>
                                      <w:marRight w:val="0"/>
                                      <w:marTop w:val="0"/>
                                      <w:marBottom w:val="0"/>
                                      <w:divBdr>
                                        <w:top w:val="none" w:sz="0" w:space="0" w:color="auto"/>
                                        <w:left w:val="none" w:sz="0" w:space="0" w:color="auto"/>
                                        <w:bottom w:val="none" w:sz="0" w:space="0" w:color="auto"/>
                                        <w:right w:val="none" w:sz="0" w:space="0" w:color="auto"/>
                                      </w:divBdr>
                                      <w:divsChild>
                                        <w:div w:id="735250525">
                                          <w:marLeft w:val="0"/>
                                          <w:marRight w:val="0"/>
                                          <w:marTop w:val="0"/>
                                          <w:marBottom w:val="0"/>
                                          <w:divBdr>
                                            <w:top w:val="none" w:sz="0" w:space="0" w:color="auto"/>
                                            <w:left w:val="none" w:sz="0" w:space="0" w:color="auto"/>
                                            <w:bottom w:val="none" w:sz="0" w:space="0" w:color="auto"/>
                                            <w:right w:val="none" w:sz="0" w:space="0" w:color="auto"/>
                                          </w:divBdr>
                                          <w:divsChild>
                                            <w:div w:id="340621682">
                                              <w:marLeft w:val="330"/>
                                              <w:marRight w:val="225"/>
                                              <w:marTop w:val="300"/>
                                              <w:marBottom w:val="450"/>
                                              <w:divBdr>
                                                <w:top w:val="none" w:sz="0" w:space="0" w:color="auto"/>
                                                <w:left w:val="none" w:sz="0" w:space="0" w:color="auto"/>
                                                <w:bottom w:val="none" w:sz="0" w:space="0" w:color="auto"/>
                                                <w:right w:val="none" w:sz="0" w:space="0" w:color="auto"/>
                                              </w:divBdr>
                                              <w:divsChild>
                                                <w:div w:id="737901977">
                                                  <w:marLeft w:val="0"/>
                                                  <w:marRight w:val="0"/>
                                                  <w:marTop w:val="0"/>
                                                  <w:marBottom w:val="0"/>
                                                  <w:divBdr>
                                                    <w:top w:val="none" w:sz="0" w:space="0" w:color="auto"/>
                                                    <w:left w:val="none" w:sz="0" w:space="0" w:color="auto"/>
                                                    <w:bottom w:val="none" w:sz="0" w:space="0" w:color="auto"/>
                                                    <w:right w:val="none" w:sz="0" w:space="0" w:color="auto"/>
                                                  </w:divBdr>
                                                  <w:divsChild>
                                                    <w:div w:id="20120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2\Docs\R1-2007161.zip" TargetMode="External"/><Relationship Id="rId26" Type="http://schemas.openxmlformats.org/officeDocument/2006/relationships/image" Target="cid:image011.png@01D5F222.20AEBCB0" TargetMode="External"/><Relationship Id="rId39" Type="http://schemas.openxmlformats.org/officeDocument/2006/relationships/footer" Target="footer2.xml"/><Relationship Id="rId21" Type="http://schemas.openxmlformats.org/officeDocument/2006/relationships/hyperlink" Target="file:///C:\Users\wanshic\OneDrive%20-%20Qualcomm\Documents\Standards\3GPP%20Standards\Meeting%20Documents\TSGR1_103\Docs\R1-2009674.zip" TargetMode="External"/><Relationship Id="rId34" Type="http://schemas.openxmlformats.org/officeDocument/2006/relationships/oleObject" Target="embeddings/oleObject4.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7348.zip" TargetMode="External"/><Relationship Id="rId20" Type="http://schemas.openxmlformats.org/officeDocument/2006/relationships/hyperlink" Target="file:///C:\Users\wanshic\OneDrive%20-%20Qualcomm\Documents\Standards\3GPP%20Standards\Meeting%20Documents\TSGR1_103\Docs\R1-2009663.zip" TargetMode="External"/><Relationship Id="rId29" Type="http://schemas.openxmlformats.org/officeDocument/2006/relationships/image" Target="media/image7.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tandards%20Docs\1.%20WG_RAN1\TSGR1_99\Docs\R1-1913576.zip" TargetMode="External"/><Relationship Id="rId24" Type="http://schemas.openxmlformats.org/officeDocument/2006/relationships/hyperlink" Target="file:///D:\Standards%20Docs\1.%20WG_RAN1\TSGR1_104-e\Docs\R1-2102137.zip" TargetMode="External"/><Relationship Id="rId32" Type="http://schemas.openxmlformats.org/officeDocument/2006/relationships/oleObject" Target="embeddings/oleObject3.bin"/><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7160.zip" TargetMode="External"/><Relationship Id="rId23" Type="http://schemas.openxmlformats.org/officeDocument/2006/relationships/hyperlink" Target="file:///D:\Standards%20Docs\1.%20WG_RAN1\TSGR1_104-e\Docs\R1-2102045.zip"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hyperlink" Target="file:///D:\Standards%20Docs\1.%20WG_RAN1\TSGR1_96\Docs\R1-1903597.zip" TargetMode="External"/><Relationship Id="rId19" Type="http://schemas.openxmlformats.org/officeDocument/2006/relationships/hyperlink" Target="file:///C:\Users\wanshic\OneDrive%20-%20Qualcomm\Documents\Standards\3GPP%20Standards\Meeting%20Documents\TSGR1_103\Docs\R1-2009662.zip" TargetMode="Externa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file:///C:\Users\admin\AppData\Local\Temp\AppData\Local\Microsoft\Windows\Temporary%20Internet%20Files\94b\Docs\R1-1812017.zip" TargetMode="External"/><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image" Target="media/image6.wmf"/><Relationship Id="rId30" Type="http://schemas.openxmlformats.org/officeDocument/2006/relationships/oleObject" Target="embeddings/oleObject2.bin"/><Relationship Id="rId35" Type="http://schemas.openxmlformats.org/officeDocument/2006/relationships/image" Target="media/image10.w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3034.zip" TargetMode="External"/><Relationship Id="rId17" Type="http://schemas.openxmlformats.org/officeDocument/2006/relationships/hyperlink" Target="file:///C:\Users\wanshic\OneDrive%20-%20Qualcomm\Documents\Standards\3GPP%20Standards\Meeting%20Documents\TSGR1_102\Docs\R1-2007353.zip" TargetMode="External"/><Relationship Id="rId25" Type="http://schemas.openxmlformats.org/officeDocument/2006/relationships/image" Target="media/image5.png"/><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10C09-D25A-4389-B35F-18EE1EF2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1067</TotalTime>
  <Pages>35</Pages>
  <Words>9929</Words>
  <Characters>56601</Characters>
  <Application>Microsoft Office Word</Application>
  <DocSecurity>0</DocSecurity>
  <Lines>471</Lines>
  <Paragraphs>132</Paragraphs>
  <ScaleCrop>false</ScaleCrop>
  <HeadingPairs>
    <vt:vector size="6" baseType="variant">
      <vt:variant>
        <vt:lpstr>제목</vt:lpstr>
      </vt:variant>
      <vt:variant>
        <vt:i4>1</vt:i4>
      </vt:variant>
      <vt:variant>
        <vt:lpstr>머리글</vt:lpstr>
      </vt:variant>
      <vt:variant>
        <vt:i4>25</vt:i4>
      </vt:variant>
      <vt:variant>
        <vt:lpstr>Title</vt:lpstr>
      </vt:variant>
      <vt:variant>
        <vt:i4>1</vt:i4>
      </vt:variant>
    </vt:vector>
  </HeadingPairs>
  <TitlesOfParts>
    <vt:vector size="27" baseType="lpstr">
      <vt:lpstr>3GPP RAN WG1</vt:lpstr>
      <vt:lpstr>Introduction</vt:lpstr>
      <vt:lpstr>Issues to be discussed </vt:lpstr>
      <vt:lpstr>Other issues </vt:lpstr>
      <vt:lpstr>Reference</vt:lpstr>
      <vt:lpstr>Appendix: Previous agreements</vt:lpstr>
      <vt:lpstr>    Agreements in RAN1#94</vt:lpstr>
      <vt:lpstr>    Agreements in RAN1#94bis </vt:lpstr>
      <vt:lpstr>    Agreements in RAN1#95 </vt:lpstr>
      <vt:lpstr>    Agreements in RAN1AH-1901</vt:lpstr>
      <vt:lpstr>    Agreements in RAN1#96</vt:lpstr>
      <vt:lpstr>    Agreements in RAN1#96bis</vt:lpstr>
      <vt:lpstr>    Agreements in RAN1#97</vt:lpstr>
      <vt:lpstr>    Agreements in RAN1#98</vt:lpstr>
      <vt:lpstr>    Agreements in RAN1#98bis</vt:lpstr>
      <vt:lpstr>    Agreements in RAN1#99</vt:lpstr>
      <vt:lpstr>    Agreements in RAN1#100-e</vt:lpstr>
      <vt:lpstr>    Agreements in RAN1#100bis-e</vt:lpstr>
      <vt:lpstr>    Agreements in RAN1#101-e</vt:lpstr>
      <vt:lpstr>    Agreements in RAN1#102-e</vt:lpstr>
      <vt:lpstr>    Agreements in RAN1#103-e</vt:lpstr>
      <vt:lpstr>    Agreements in RAN1#104-e</vt:lpstr>
      <vt:lpstr>Appendix: Text Proposals</vt:lpstr>
      <vt:lpstr>    TP for TS38.214 from R1-2105210</vt:lpstr>
      <vt:lpstr>    TP for TS38.211 from R1-2105921</vt:lpstr>
      <vt:lpstr>    TP for TS38.211 from R1-2105921</vt:lpstr>
      <vt:lpstr>3GPP RAN WG1</vt:lpstr>
    </vt:vector>
  </TitlesOfParts>
  <Company>Microsoft</Company>
  <LinksUpToDate>false</LinksUpToDate>
  <CharactersWithSpaces>66398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Jeongho Yeo</cp:lastModifiedBy>
  <cp:revision>148</cp:revision>
  <cp:lastPrinted>2010-03-24T17:20:00Z</cp:lastPrinted>
  <dcterms:created xsi:type="dcterms:W3CDTF">2020-05-19T22:34:00Z</dcterms:created>
  <dcterms:modified xsi:type="dcterms:W3CDTF">2021-05-18T08:56:00Z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ies>
</file>