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8432C7" w:rsidRPr="008B07A1">
        <w:rPr>
          <w:rFonts w:ascii="Arial" w:hAnsi="Arial" w:cs="Arial"/>
          <w:b/>
          <w:bCs/>
          <w:sz w:val="22"/>
          <w:szCs w:val="22"/>
        </w:rPr>
        <w:t>10</w:t>
      </w:r>
      <w:r w:rsidR="008432C7">
        <w:rPr>
          <w:rFonts w:ascii="Arial" w:hAnsi="Arial" w:cs="Arial"/>
          <w:b/>
          <w:bCs/>
          <w:sz w:val="22"/>
          <w:szCs w:val="22"/>
        </w:rPr>
        <w:t>5</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8432C7">
        <w:rPr>
          <w:rFonts w:eastAsia="MS Mincho" w:cs="Arial"/>
          <w:bCs/>
          <w:sz w:val="22"/>
          <w:szCs w:val="22"/>
          <w:lang w:eastAsia="ja-JP"/>
        </w:rPr>
        <w:t xml:space="preserve">May </w:t>
      </w:r>
      <w:r w:rsidR="00A77DDA" w:rsidRPr="00A77DDA">
        <w:rPr>
          <w:rFonts w:eastAsia="MS Mincho" w:cs="Arial"/>
          <w:bCs/>
          <w:sz w:val="22"/>
          <w:szCs w:val="22"/>
          <w:lang w:eastAsia="ja-JP"/>
        </w:rPr>
        <w:t>1</w:t>
      </w:r>
      <w:r w:rsidR="008432C7">
        <w:rPr>
          <w:rFonts w:eastAsia="MS Mincho" w:cs="Arial"/>
          <w:bCs/>
          <w:sz w:val="22"/>
          <w:szCs w:val="22"/>
          <w:lang w:eastAsia="ja-JP"/>
        </w:rPr>
        <w:t>9</w:t>
      </w:r>
      <w:r w:rsidR="00A77DDA" w:rsidRPr="00A77DDA">
        <w:rPr>
          <w:rFonts w:eastAsia="MS Mincho" w:cs="Arial"/>
          <w:bCs/>
          <w:sz w:val="22"/>
          <w:szCs w:val="22"/>
          <w:lang w:eastAsia="ja-JP"/>
        </w:rPr>
        <w:t>-2</w:t>
      </w:r>
      <w:r w:rsidR="008432C7">
        <w:rPr>
          <w:rFonts w:eastAsia="MS Mincho" w:cs="Arial"/>
          <w:bCs/>
          <w:sz w:val="22"/>
          <w:szCs w:val="22"/>
          <w:lang w:eastAsia="ja-JP"/>
        </w:rPr>
        <w:t>7</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rsidR="006D5BA5" w:rsidRPr="00D31245" w:rsidRDefault="006D5BA5" w:rsidP="00782246">
      <w:pPr>
        <w:pStyle w:val="TdocHeader2"/>
        <w:rPr>
          <w:rFonts w:eastAsia="MS Mincho"/>
          <w:lang w:eastAsia="ja-JP"/>
        </w:rPr>
      </w:pPr>
    </w:p>
    <w:p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rsidR="00782246" w:rsidRPr="00D31245" w:rsidRDefault="00782246" w:rsidP="00782246">
      <w:pPr>
        <w:pBdr>
          <w:bottom w:val="single" w:sz="4" w:space="1" w:color="auto"/>
        </w:pBdr>
        <w:jc w:val="right"/>
        <w:rPr>
          <w:lang w:val="en-US"/>
        </w:rPr>
      </w:pPr>
    </w:p>
    <w:p w:rsidR="00782246" w:rsidRDefault="008B07A1" w:rsidP="00782246">
      <w:pPr>
        <w:pStyle w:val="Heading1"/>
      </w:pPr>
      <w:r>
        <w:t>Introduction</w:t>
      </w:r>
    </w:p>
    <w:p w:rsidR="00B225A4" w:rsidRDefault="00E61604" w:rsidP="00E61604">
      <w:pPr>
        <w:rPr>
          <w:lang w:eastAsia="x-none"/>
        </w:rPr>
      </w:pPr>
      <w:r w:rsidRPr="00E61604">
        <w:rPr>
          <w:lang w:eastAsia="x-none"/>
        </w:rPr>
        <w:t>Corrections on NR-U HARQ have been submitted at RAN1#10</w:t>
      </w:r>
      <w:r w:rsidR="008432C7">
        <w:rPr>
          <w:lang w:eastAsia="x-none"/>
        </w:rPr>
        <w:t>5</w:t>
      </w:r>
      <w:r w:rsidRPr="00E61604">
        <w:rPr>
          <w:lang w:eastAsia="x-none"/>
        </w:rPr>
        <w:t xml:space="preserve"> e-meeting. This first summary asks for companies’ views on the criticality of the proposed</w:t>
      </w:r>
      <w:r w:rsidR="002B37A0">
        <w:rPr>
          <w:lang w:eastAsia="x-none"/>
        </w:rPr>
        <w:t xml:space="preserve"> corrections during the p</w:t>
      </w:r>
      <w:r>
        <w:t>reparation phase</w:t>
      </w:r>
      <w:r w:rsidR="002B37A0">
        <w:t xml:space="preserve"> (</w:t>
      </w:r>
      <w:r w:rsidR="008432C7">
        <w:t>May</w:t>
      </w:r>
      <w:r w:rsidR="00C84A2F" w:rsidRPr="00C84A2F">
        <w:t xml:space="preserve"> </w:t>
      </w:r>
      <w:r w:rsidR="008432C7">
        <w:t>14-18</w:t>
      </w:r>
      <w:r w:rsidR="002B37A0">
        <w:t>)</w:t>
      </w:r>
      <w:r w:rsidR="00400ECE">
        <w:t>, including whether discussion is needed for clarification before we can determine whether an issue is critical or essential</w:t>
      </w:r>
      <w:r w:rsidR="002B37A0">
        <w:t>.</w:t>
      </w:r>
      <w:r w:rsidR="00FF4ED2">
        <w:t xml:space="preserve"> </w:t>
      </w:r>
      <w:bookmarkStart w:id="0" w:name="_GoBack"/>
      <w:bookmarkEnd w:id="0"/>
    </w:p>
    <w:p w:rsidR="00B225A4" w:rsidRDefault="00B225A4" w:rsidP="00B225A4">
      <w:pPr>
        <w:pStyle w:val="Heading1"/>
      </w:pPr>
      <w:r>
        <w:t>P</w:t>
      </w:r>
      <w:r>
        <w:t>reparation phase</w:t>
      </w:r>
    </w:p>
    <w:p w:rsidR="00B225A4" w:rsidRPr="00B225A4" w:rsidRDefault="00B225A4" w:rsidP="00E61604">
      <w:pPr>
        <w:rPr>
          <w:lang w:eastAsia="x-none"/>
        </w:rPr>
      </w:pPr>
    </w:p>
    <w:p w:rsidR="007501C1" w:rsidRDefault="00172F87" w:rsidP="007501C1">
      <w:r>
        <w:rPr>
          <w:lang w:eastAsia="x-none"/>
        </w:rPr>
        <w:t>The corrections proposed in 5 Tdocs to RAN1#105 are summarized in the table below.</w:t>
      </w:r>
    </w:p>
    <w:tbl>
      <w:tblPr>
        <w:tblStyle w:val="TableGrid"/>
        <w:tblW w:w="9744" w:type="dxa"/>
        <w:tblLayout w:type="fixed"/>
        <w:tblLook w:val="04A0" w:firstRow="1" w:lastRow="0" w:firstColumn="1" w:lastColumn="0" w:noHBand="0" w:noVBand="1"/>
      </w:tblPr>
      <w:tblGrid>
        <w:gridCol w:w="1555"/>
        <w:gridCol w:w="6662"/>
        <w:gridCol w:w="1527"/>
      </w:tblGrid>
      <w:tr w:rsidR="00CD3CBF" w:rsidRPr="00BC50FE" w:rsidTr="00BC50FE">
        <w:trPr>
          <w:trHeight w:val="327"/>
        </w:trPr>
        <w:tc>
          <w:tcPr>
            <w:tcW w:w="1555" w:type="dxa"/>
          </w:tcPr>
          <w:p w:rsidR="00CD3CBF" w:rsidRPr="00BC50FE" w:rsidRDefault="00CD3CBF" w:rsidP="005E5F37">
            <w:pPr>
              <w:rPr>
                <w:b/>
              </w:rPr>
            </w:pPr>
            <w:r w:rsidRPr="00BC50FE">
              <w:rPr>
                <w:b/>
              </w:rPr>
              <w:t>Issue #</w:t>
            </w:r>
          </w:p>
        </w:tc>
        <w:tc>
          <w:tcPr>
            <w:tcW w:w="6662" w:type="dxa"/>
          </w:tcPr>
          <w:p w:rsidR="00CD3CBF" w:rsidRPr="00BC50FE" w:rsidRDefault="00CD3CBF" w:rsidP="005E5F37">
            <w:pPr>
              <w:rPr>
                <w:b/>
              </w:rPr>
            </w:pPr>
            <w:r w:rsidRPr="00BC50FE">
              <w:rPr>
                <w:b/>
              </w:rPr>
              <w:t>Issue summary</w:t>
            </w:r>
          </w:p>
        </w:tc>
        <w:tc>
          <w:tcPr>
            <w:tcW w:w="1527" w:type="dxa"/>
          </w:tcPr>
          <w:p w:rsidR="00CD3CBF" w:rsidRPr="00BC50FE" w:rsidRDefault="00CD3CBF" w:rsidP="005E5F37">
            <w:pPr>
              <w:rPr>
                <w:b/>
              </w:rPr>
            </w:pPr>
            <w:r w:rsidRPr="00BC50FE">
              <w:rPr>
                <w:b/>
              </w:rPr>
              <w:t>Contributions</w:t>
            </w:r>
          </w:p>
        </w:tc>
      </w:tr>
      <w:tr w:rsidR="00CD3CBF" w:rsidTr="00BC50FE">
        <w:tc>
          <w:tcPr>
            <w:tcW w:w="1555" w:type="dxa"/>
          </w:tcPr>
          <w:p w:rsidR="00CD3CBF" w:rsidRDefault="008432C7" w:rsidP="00CD3CBF">
            <w:r>
              <w:t>HARQ1</w:t>
            </w:r>
          </w:p>
        </w:tc>
        <w:tc>
          <w:tcPr>
            <w:tcW w:w="6662" w:type="dxa"/>
          </w:tcPr>
          <w:p w:rsidR="006C32DE" w:rsidRPr="005A3291" w:rsidRDefault="00022C03" w:rsidP="008432C7">
            <w:pPr>
              <w:rPr>
                <w:b/>
              </w:rPr>
            </w:pPr>
            <w:r w:rsidRPr="005A3291">
              <w:rPr>
                <w:rFonts w:hint="eastAsia"/>
                <w:b/>
              </w:rPr>
              <w:t xml:space="preserve">Issue: text </w:t>
            </w:r>
            <w:r w:rsidR="00541666" w:rsidRPr="005A3291">
              <w:rPr>
                <w:b/>
              </w:rPr>
              <w:t xml:space="preserve">in TS38.300 </w:t>
            </w:r>
            <w:r w:rsidRPr="005A3291">
              <w:rPr>
                <w:rFonts w:hint="eastAsia"/>
                <w:b/>
              </w:rPr>
              <w:t xml:space="preserve">limits </w:t>
            </w:r>
            <w:r w:rsidRPr="005A3291">
              <w:rPr>
                <w:b/>
              </w:rPr>
              <w:t>re-transmission of HARQ-ACK feedback with enhanced type-2 codebook and type-3 codebook to shared spe</w:t>
            </w:r>
            <w:r w:rsidR="005A3291">
              <w:rPr>
                <w:b/>
              </w:rPr>
              <w:t>ctrum access, whereas FGs 10-15/</w:t>
            </w:r>
            <w:r w:rsidRPr="005A3291">
              <w:rPr>
                <w:b/>
              </w:rPr>
              <w:t>10-16 are applicable to licensed bands as well.</w:t>
            </w:r>
          </w:p>
          <w:p w:rsidR="00022C03" w:rsidRDefault="00022C03" w:rsidP="008432C7">
            <w:pPr>
              <w:rPr>
                <w:b/>
              </w:rPr>
            </w:pPr>
          </w:p>
          <w:p w:rsidR="00022C03" w:rsidRPr="00700401" w:rsidRDefault="00022C03" w:rsidP="00022C03">
            <w:pPr>
              <w:spacing w:after="120"/>
              <w:jc w:val="both"/>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xml:space="preserve">--- Text Proposal </w:t>
            </w:r>
            <w:r>
              <w:rPr>
                <w:szCs w:val="20"/>
                <w:highlight w:val="yellow"/>
                <w:lang w:eastAsia="zh-CN"/>
              </w:rPr>
              <w:t xml:space="preserve">TP#1 </w:t>
            </w:r>
            <w:r w:rsidRPr="00700401">
              <w:rPr>
                <w:szCs w:val="20"/>
                <w:highlight w:val="yellow"/>
                <w:lang w:eastAsia="zh-CN"/>
              </w:rPr>
              <w:t>for 38.</w:t>
            </w:r>
            <w:r>
              <w:rPr>
                <w:szCs w:val="20"/>
                <w:highlight w:val="yellow"/>
                <w:lang w:eastAsia="zh-CN"/>
              </w:rPr>
              <w:t>300</w:t>
            </w:r>
            <w:r w:rsidRPr="00700401">
              <w:rPr>
                <w:szCs w:val="20"/>
                <w:highlight w:val="yellow"/>
                <w:lang w:eastAsia="zh-CN"/>
              </w:rPr>
              <w:t>, Section 5.</w:t>
            </w:r>
            <w:r>
              <w:rPr>
                <w:szCs w:val="20"/>
                <w:highlight w:val="yellow"/>
                <w:lang w:eastAsia="zh-CN"/>
              </w:rPr>
              <w:t>2.5.4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p>
          <w:p w:rsidR="00022C03" w:rsidRPr="00700401" w:rsidRDefault="00022C03" w:rsidP="00022C03">
            <w:pPr>
              <w:pStyle w:val="BodyText"/>
              <w:jc w:val="center"/>
              <w:rPr>
                <w:color w:val="FF0000"/>
                <w:szCs w:val="20"/>
              </w:rPr>
            </w:pPr>
            <w:r w:rsidRPr="00886F89">
              <w:rPr>
                <w:color w:val="FF0000"/>
                <w:szCs w:val="20"/>
              </w:rPr>
              <w:t>*** Unchanged text omitted ***</w:t>
            </w:r>
          </w:p>
          <w:p w:rsidR="00022C03" w:rsidRPr="005A3291" w:rsidRDefault="00022C03" w:rsidP="00022C03">
            <w:pPr>
              <w:pStyle w:val="Heading4"/>
              <w:numPr>
                <w:ilvl w:val="0"/>
                <w:numId w:val="0"/>
              </w:numPr>
              <w:ind w:left="864" w:hanging="864"/>
              <w:rPr>
                <w:b w:val="0"/>
              </w:rPr>
            </w:pPr>
            <w:r w:rsidRPr="005A3291">
              <w:rPr>
                <w:b w:val="0"/>
              </w:rPr>
              <w:t>5.2.5.4</w:t>
            </w:r>
            <w:r w:rsidRPr="005A3291">
              <w:rPr>
                <w:b w:val="0"/>
              </w:rPr>
              <w:tab/>
              <w:t>HARQ</w:t>
            </w:r>
          </w:p>
          <w:p w:rsidR="00022C03" w:rsidRPr="006A79FE" w:rsidRDefault="00022C03" w:rsidP="00022C03">
            <w:r w:rsidRPr="006A79FE">
              <w:t xml:space="preserve">Asynchronous Incremental Redundancy Hybrid ARQ is supported. The gNB provides the UE with the HARQ-ACK feedback timing either dynamically in the DCI or semi-statically in an RRC configuration. Retransmission of HARQ-ACK feedback is supported </w:t>
            </w:r>
            <w:del w:id="1" w:author="Stephen Grant" w:date="2021-05-11T11:08:00Z">
              <w:r w:rsidRPr="006A79FE" w:rsidDel="00A112CF">
                <w:delText xml:space="preserve">for operation with shared spectrum channel access </w:delText>
              </w:r>
            </w:del>
            <w:r w:rsidRPr="006A79FE">
              <w:t>by using enhanced dynamic codebook and/or one-shot triggering of HARQ-ACK transmission for all configured CCs and HARQ processes in the PUCCH group.</w:t>
            </w:r>
          </w:p>
          <w:p w:rsidR="00022C03" w:rsidRPr="006A79FE" w:rsidRDefault="00022C03" w:rsidP="00022C03">
            <w:r w:rsidRPr="006A79FE">
              <w:t>The UE may be configured to receive code block group based transmissions where retransmissions may be scheduled to carry a sub-set of all the code blocks of a TB.</w:t>
            </w:r>
          </w:p>
          <w:p w:rsidR="00022C03" w:rsidRPr="00700401" w:rsidRDefault="00022C03" w:rsidP="00022C03">
            <w:pPr>
              <w:pStyle w:val="BodyText"/>
              <w:jc w:val="center"/>
              <w:rPr>
                <w:color w:val="FF0000"/>
                <w:szCs w:val="20"/>
              </w:rPr>
            </w:pPr>
            <w:r w:rsidRPr="00795248">
              <w:rPr>
                <w:color w:val="FF0000"/>
                <w:szCs w:val="20"/>
              </w:rPr>
              <w:t>*** Unchanged text omitted ***</w:t>
            </w:r>
          </w:p>
          <w:p w:rsidR="00022C03" w:rsidRDefault="00022C03" w:rsidP="00BC2DC8">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sidR="00BC2DC8" w:rsidRPr="00700401">
              <w:rPr>
                <w:szCs w:val="20"/>
                <w:highlight w:val="yellow"/>
                <w:lang w:eastAsia="zh-CN"/>
              </w:rPr>
              <w:t>--------</w:t>
            </w:r>
            <w:r w:rsidR="00BC2DC8">
              <w:rPr>
                <w:szCs w:val="20"/>
                <w:highlight w:val="yellow"/>
                <w:lang w:eastAsia="zh-CN"/>
              </w:rPr>
              <w:t>--</w:t>
            </w:r>
            <w:r w:rsidR="00BC2DC8" w:rsidRPr="00700401">
              <w:rPr>
                <w:szCs w:val="20"/>
                <w:highlight w:val="yellow"/>
                <w:lang w:eastAsia="zh-CN"/>
              </w:rPr>
              <w:t>-------</w:t>
            </w:r>
            <w:r w:rsidRPr="00700401">
              <w:rPr>
                <w:szCs w:val="20"/>
                <w:highlight w:val="yellow"/>
                <w:lang w:eastAsia="zh-CN"/>
              </w:rPr>
              <w:t>------ End Text Proposal ---------------------------------</w:t>
            </w:r>
          </w:p>
          <w:p w:rsidR="00356BC6" w:rsidRPr="006C32DE" w:rsidRDefault="00356BC6" w:rsidP="00BC2DC8">
            <w:pPr>
              <w:rPr>
                <w:b/>
              </w:rPr>
            </w:pPr>
          </w:p>
        </w:tc>
        <w:tc>
          <w:tcPr>
            <w:tcW w:w="1527" w:type="dxa"/>
          </w:tcPr>
          <w:p w:rsidR="008432C7" w:rsidRDefault="00D3615E" w:rsidP="008432C7">
            <w:r w:rsidRPr="00D3615E">
              <w:t>R1-2104458</w:t>
            </w:r>
          </w:p>
          <w:p w:rsidR="00CD3CBF" w:rsidRDefault="00BC50FE" w:rsidP="00737202">
            <w:r>
              <w:t xml:space="preserve"> </w:t>
            </w:r>
          </w:p>
        </w:tc>
      </w:tr>
      <w:tr w:rsidR="00CD3CBF" w:rsidTr="00BC50FE">
        <w:tc>
          <w:tcPr>
            <w:tcW w:w="1555" w:type="dxa"/>
          </w:tcPr>
          <w:p w:rsidR="00CD3CBF" w:rsidRDefault="008432C7" w:rsidP="008432C7">
            <w:r>
              <w:t>HARQ2</w:t>
            </w:r>
          </w:p>
        </w:tc>
        <w:tc>
          <w:tcPr>
            <w:tcW w:w="6662" w:type="dxa"/>
          </w:tcPr>
          <w:p w:rsidR="00D3615E" w:rsidRPr="005A3291" w:rsidRDefault="00D3615E" w:rsidP="00CD3CBF">
            <w:pPr>
              <w:rPr>
                <w:b/>
              </w:rPr>
            </w:pPr>
            <w:r w:rsidRPr="005A3291">
              <w:rPr>
                <w:b/>
              </w:rPr>
              <w:t xml:space="preserve">Issue: </w:t>
            </w:r>
            <w:r w:rsidRPr="005A3291">
              <w:rPr>
                <w:rFonts w:eastAsia="SimSun" w:hint="eastAsia"/>
                <w:b/>
                <w:lang w:eastAsia="zh-CN"/>
              </w:rPr>
              <w:t xml:space="preserve">enhanced dynamic HARQ-ACK codebook cannot be configured by </w:t>
            </w:r>
            <w:r w:rsidRPr="005A3291">
              <w:rPr>
                <w:rFonts w:eastAsia="SimSun"/>
                <w:b/>
                <w:i/>
                <w:lang w:eastAsia="zh-CN"/>
              </w:rPr>
              <w:t>pdsch-HARQ-ACK-Codebook-secondaryPUCCHgroup-r16</w:t>
            </w:r>
          </w:p>
          <w:p w:rsidR="006C32DE" w:rsidRDefault="006C32DE" w:rsidP="00CD3CBF"/>
          <w:p w:rsidR="00D3615E" w:rsidRPr="005A3291" w:rsidRDefault="00D3615E" w:rsidP="00D3615E">
            <w:pPr>
              <w:pStyle w:val="BodyText"/>
              <w:rPr>
                <w:rFonts w:eastAsia="SimSun"/>
                <w:lang w:val="x-none" w:eastAsia="zh-CN"/>
              </w:rPr>
            </w:pPr>
            <w:r w:rsidRPr="005A3291">
              <w:rPr>
                <w:rFonts w:eastAsia="SimSun"/>
                <w:lang w:val="x-none" w:eastAsia="zh-CN"/>
              </w:rPr>
              <w:t xml:space="preserve">Proposal 1: Discuss and decide which solution to be adopted for </w:t>
            </w:r>
            <w:r w:rsidRPr="005A3291">
              <w:rPr>
                <w:rFonts w:eastAsia="SimSun" w:hint="eastAsia"/>
                <w:lang w:val="x-none" w:eastAsia="zh-CN"/>
              </w:rPr>
              <w:t xml:space="preserve">the relationship between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pdsch-HARQ-ACK-Codebook-secondaryPUCCHgroup-r16</w:t>
            </w:r>
          </w:p>
          <w:p w:rsidR="00D3615E" w:rsidRPr="005A3291" w:rsidRDefault="00D3615E" w:rsidP="00D3615E">
            <w:pPr>
              <w:pStyle w:val="BodyText"/>
              <w:numPr>
                <w:ilvl w:val="0"/>
                <w:numId w:val="46"/>
              </w:numPr>
              <w:rPr>
                <w:rFonts w:eastAsia="SimSun"/>
                <w:lang w:val="x-none" w:eastAsia="zh-CN"/>
              </w:rPr>
            </w:pPr>
            <w:r w:rsidRPr="005A3291">
              <w:rPr>
                <w:rFonts w:eastAsia="SimSun"/>
                <w:lang w:eastAsia="zh-CN"/>
              </w:rPr>
              <w:t xml:space="preserve">Solution 1: If </w:t>
            </w:r>
            <w:r w:rsidRPr="005A3291">
              <w:rPr>
                <w:rFonts w:eastAsia="SimSun"/>
                <w:i/>
                <w:lang w:eastAsia="zh-CN"/>
              </w:rPr>
              <w:t>pdsch-HARQ-ACK-Codebook-r16</w:t>
            </w:r>
            <w:r w:rsidRPr="005A3291">
              <w:rPr>
                <w:rFonts w:eastAsia="SimSun"/>
                <w:lang w:eastAsia="zh-CN"/>
              </w:rPr>
              <w:t xml:space="preserve"> and </w:t>
            </w:r>
            <w:r w:rsidRPr="005A3291">
              <w:rPr>
                <w:rFonts w:eastAsia="SimSun"/>
                <w:i/>
                <w:lang w:eastAsia="zh-CN"/>
              </w:rPr>
              <w:t xml:space="preserve">pdsch-HARQ-ACK-Codebook-secondaryPUCCHgroup-r16 </w:t>
            </w:r>
            <w:r w:rsidRPr="005A3291">
              <w:rPr>
                <w:rFonts w:eastAsia="SimSun"/>
                <w:lang w:eastAsia="zh-CN"/>
              </w:rPr>
              <w:t>are configured simultaneously, enhanced dynamic HARQ-ACK codebook is applied to primary PUCCH group</w:t>
            </w:r>
            <w:r w:rsidRPr="005A3291">
              <w:rPr>
                <w:rFonts w:eastAsia="SimSun" w:hint="eastAsia"/>
                <w:lang w:eastAsia="zh-CN"/>
              </w:rPr>
              <w:t>,</w:t>
            </w:r>
            <w:r w:rsidRPr="005A3291">
              <w:rPr>
                <w:rFonts w:eastAsia="SimSun"/>
                <w:lang w:eastAsia="zh-CN"/>
              </w:rPr>
              <w:t xml:space="preserve"> and semi-static or dynamic HARQ-ACK codebook configured by</w:t>
            </w:r>
            <w:r w:rsidRPr="005A3291">
              <w:rPr>
                <w:rFonts w:eastAsia="SimSun"/>
                <w:i/>
                <w:lang w:eastAsia="zh-CN"/>
              </w:rPr>
              <w:t xml:space="preserve"> pdsch-HARQ-ACK-Codebook-secondaryPUCCHgroup</w:t>
            </w:r>
            <w:r w:rsidRPr="005A3291">
              <w:rPr>
                <w:rFonts w:eastAsia="SimSun"/>
                <w:lang w:eastAsia="zh-CN"/>
              </w:rPr>
              <w:t xml:space="preserve"> is applied to secondary PUCCH group.</w:t>
            </w:r>
          </w:p>
          <w:p w:rsidR="00D3615E" w:rsidRPr="005A3291" w:rsidRDefault="00D3615E" w:rsidP="00D3615E">
            <w:pPr>
              <w:pStyle w:val="ListParagraph"/>
              <w:numPr>
                <w:ilvl w:val="0"/>
                <w:numId w:val="46"/>
              </w:numPr>
              <w:spacing w:after="120"/>
              <w:ind w:leftChars="0"/>
              <w:jc w:val="both"/>
              <w:rPr>
                <w:rFonts w:ascii="Times New Roman" w:hAnsi="Times New Roman"/>
                <w:szCs w:val="20"/>
                <w:lang w:eastAsia="zh-CN"/>
              </w:rPr>
            </w:pPr>
            <w:r w:rsidRPr="005A3291">
              <w:rPr>
                <w:rFonts w:ascii="Times New Roman" w:hAnsi="Times New Roman"/>
                <w:szCs w:val="20"/>
                <w:lang w:eastAsia="zh-CN"/>
              </w:rPr>
              <w:t xml:space="preserve">Solution 2: If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configured</w:t>
            </w:r>
            <w:r w:rsidRPr="005A3291">
              <w:rPr>
                <w:rFonts w:ascii="Times New Roman" w:hAnsi="Times New Roman" w:hint="eastAsia"/>
                <w:szCs w:val="20"/>
                <w:lang w:eastAsia="zh-CN"/>
              </w:rPr>
              <w:t>,</w:t>
            </w:r>
            <w:r w:rsidRPr="005A3291">
              <w:rPr>
                <w:rFonts w:ascii="Times New Roman" w:hAnsi="Times New Roman"/>
                <w:szCs w:val="20"/>
                <w:lang w:eastAsia="zh-CN"/>
              </w:rPr>
              <w:t xml:space="preserve"> </w:t>
            </w:r>
            <w:r w:rsidRPr="005A3291">
              <w:rPr>
                <w:rFonts w:ascii="Times New Roman" w:hAnsi="Times New Roman" w:hint="eastAsia"/>
                <w:szCs w:val="20"/>
                <w:lang w:eastAsia="zh-CN"/>
              </w:rPr>
              <w:t>t</w:t>
            </w:r>
            <w:r w:rsidRPr="005A3291">
              <w:rPr>
                <w:rFonts w:ascii="Times New Roman" w:hAnsi="Times New Roman"/>
                <w:szCs w:val="20"/>
                <w:lang w:eastAsia="zh-CN"/>
              </w:rPr>
              <w:t xml:space="preserve">he same RRC configuration </w:t>
            </w:r>
            <w:r w:rsidRPr="005A3291">
              <w:rPr>
                <w:rFonts w:ascii="Times New Roman" w:hAnsi="Times New Roman"/>
                <w:i/>
                <w:szCs w:val="20"/>
                <w:lang w:eastAsia="zh-CN"/>
              </w:rPr>
              <w:t>pdsch-HARQ-ACK-Codebook-r16</w:t>
            </w:r>
            <w:r w:rsidRPr="005A3291">
              <w:rPr>
                <w:rFonts w:ascii="Times New Roman" w:hAnsi="Times New Roman"/>
                <w:szCs w:val="20"/>
                <w:lang w:eastAsia="zh-CN"/>
              </w:rPr>
              <w:t xml:space="preserve"> is applied to both primary PUCCH group and secondary PUCCH group if two PUCCH groups are configured</w:t>
            </w:r>
            <w:r w:rsidRPr="005A3291">
              <w:rPr>
                <w:rFonts w:hint="eastAsia"/>
                <w:lang w:eastAsia="zh-CN"/>
              </w:rPr>
              <w:t xml:space="preserve"> </w:t>
            </w:r>
            <w:r w:rsidRPr="005A3291">
              <w:rPr>
                <w:rFonts w:ascii="Times New Roman" w:hAnsi="Times New Roman"/>
                <w:szCs w:val="20"/>
                <w:lang w:eastAsia="zh-CN"/>
              </w:rPr>
              <w:t xml:space="preserve">regardless </w:t>
            </w:r>
            <w:r w:rsidRPr="005A3291">
              <w:rPr>
                <w:rFonts w:ascii="Times New Roman" w:hAnsi="Times New Roman" w:hint="eastAsia"/>
                <w:szCs w:val="20"/>
                <w:lang w:eastAsia="zh-CN"/>
              </w:rPr>
              <w:t xml:space="preserve">of whether </w:t>
            </w:r>
            <w:r w:rsidRPr="005A3291">
              <w:rPr>
                <w:rFonts w:ascii="Times New Roman" w:hAnsi="Times New Roman"/>
                <w:i/>
                <w:szCs w:val="20"/>
                <w:lang w:eastAsia="zh-CN"/>
              </w:rPr>
              <w:t>pdsch-HARQ-ACK-Codebook-secondaryPUCCHgroup-r16</w:t>
            </w:r>
            <w:r w:rsidRPr="005A3291">
              <w:rPr>
                <w:rFonts w:ascii="Times New Roman" w:hAnsi="Times New Roman"/>
                <w:szCs w:val="20"/>
                <w:lang w:eastAsia="zh-CN"/>
              </w:rPr>
              <w:t xml:space="preserve"> is configured or not.</w:t>
            </w:r>
          </w:p>
          <w:p w:rsidR="00D3615E" w:rsidRPr="005A3291" w:rsidRDefault="00D3615E" w:rsidP="00D3615E">
            <w:pPr>
              <w:pStyle w:val="BodyText"/>
              <w:rPr>
                <w:rFonts w:eastAsia="SimSun"/>
                <w:i/>
                <w:lang w:eastAsia="zh-CN"/>
              </w:rPr>
            </w:pPr>
            <w:r w:rsidRPr="005A3291">
              <w:rPr>
                <w:rFonts w:eastAsia="SimSun"/>
                <w:lang w:eastAsia="zh-CN"/>
              </w:rPr>
              <w:lastRenderedPageBreak/>
              <w:t xml:space="preserve">Proposal 2: If solution 1 is adopted, endorse TP1 and TP2 </w:t>
            </w:r>
            <w:r w:rsidR="00541666" w:rsidRPr="005A3291">
              <w:rPr>
                <w:rFonts w:eastAsia="SimSun"/>
                <w:lang w:eastAsia="zh-CN"/>
              </w:rPr>
              <w:t xml:space="preserve">[in R1-2104476] </w:t>
            </w:r>
            <w:r w:rsidRPr="005A3291">
              <w:rPr>
                <w:rFonts w:eastAsia="SimSun"/>
                <w:lang w:eastAsia="zh-CN"/>
              </w:rPr>
              <w:t xml:space="preserve">for TS 38.212 and TS 38.213 respectively. Otherwise if solution 2 is adopted, send an LS to RAN2 to </w:t>
            </w:r>
            <w:r w:rsidRPr="005A3291">
              <w:rPr>
                <w:rFonts w:eastAsia="SimSun" w:hint="eastAsia"/>
                <w:lang w:eastAsia="zh-CN"/>
              </w:rPr>
              <w:t>inform the conclusion</w:t>
            </w:r>
            <w:r w:rsidRPr="005A3291">
              <w:rPr>
                <w:rFonts w:eastAsia="SimSun" w:hint="eastAsia"/>
                <w:i/>
                <w:lang w:eastAsia="zh-CN"/>
              </w:rPr>
              <w:t>.</w:t>
            </w:r>
          </w:p>
          <w:p w:rsidR="006C32DE" w:rsidRPr="00D3615E" w:rsidRDefault="006C32DE" w:rsidP="008432C7"/>
        </w:tc>
        <w:tc>
          <w:tcPr>
            <w:tcW w:w="1527" w:type="dxa"/>
          </w:tcPr>
          <w:p w:rsidR="00CD3CBF" w:rsidRDefault="00541666" w:rsidP="008432C7">
            <w:r w:rsidRPr="00D3615E">
              <w:lastRenderedPageBreak/>
              <w:t>R1-2104476</w:t>
            </w:r>
          </w:p>
        </w:tc>
      </w:tr>
      <w:tr w:rsidR="00CD3CBF" w:rsidTr="00BC50FE">
        <w:trPr>
          <w:trHeight w:val="341"/>
        </w:trPr>
        <w:tc>
          <w:tcPr>
            <w:tcW w:w="1555" w:type="dxa"/>
          </w:tcPr>
          <w:p w:rsidR="00CD3CBF" w:rsidRDefault="008432C7" w:rsidP="00CD3CBF">
            <w:r>
              <w:t>HARQ3</w:t>
            </w:r>
          </w:p>
        </w:tc>
        <w:tc>
          <w:tcPr>
            <w:tcW w:w="6662" w:type="dxa"/>
          </w:tcPr>
          <w:p w:rsidR="008432C7" w:rsidRPr="00BC50FE" w:rsidRDefault="00F3529A" w:rsidP="008432C7">
            <w:pPr>
              <w:rPr>
                <w:b/>
              </w:rPr>
            </w:pPr>
            <w:r>
              <w:rPr>
                <w:b/>
              </w:rPr>
              <w:t xml:space="preserve">Issue: </w:t>
            </w:r>
            <w:r w:rsidR="00095693">
              <w:rPr>
                <w:b/>
              </w:rPr>
              <w:t>potential inconsistency between RAN1 and RAN2 specification</w:t>
            </w:r>
            <w:r w:rsidR="00356BC6">
              <w:rPr>
                <w:b/>
              </w:rPr>
              <w:t>s</w:t>
            </w:r>
            <w:r w:rsidR="00095693">
              <w:rPr>
                <w:b/>
              </w:rPr>
              <w:t xml:space="preserve"> about when a UE is expected to monitor a DCI scheduling re-transmission for a PDSCH that was scheduled with a NNK1 value.</w:t>
            </w:r>
          </w:p>
          <w:p w:rsidR="00BC50FE" w:rsidRDefault="00BC50FE" w:rsidP="00CD3CBF">
            <w:pPr>
              <w:rPr>
                <w:b/>
              </w:rPr>
            </w:pPr>
          </w:p>
          <w:p w:rsidR="005A3291" w:rsidRPr="00BC2DC8" w:rsidRDefault="005A3291" w:rsidP="00BC2DC8">
            <w:pPr>
              <w:pStyle w:val="BodyText"/>
              <w:rPr>
                <w:rFonts w:eastAsiaTheme="minorEastAsia"/>
                <w:lang w:eastAsia="zh-CN"/>
              </w:rPr>
            </w:pPr>
            <w:r w:rsidRPr="005A3291">
              <w:rPr>
                <w:rFonts w:hint="eastAsia"/>
                <w:b/>
                <w:u w:val="single"/>
              </w:rPr>
              <w:t xml:space="preserve">Discussion in </w:t>
            </w:r>
            <w:r w:rsidRPr="005A3291">
              <w:rPr>
                <w:b/>
                <w:u w:val="single"/>
              </w:rPr>
              <w:t>R1-2104764</w:t>
            </w:r>
            <w:r w:rsidR="00BC2DC8" w:rsidRPr="00BC2DC8">
              <w:t xml:space="preserve"> (</w:t>
            </w:r>
            <w:r w:rsidR="00BC2DC8">
              <w:t>m</w:t>
            </w:r>
            <w:r w:rsidR="00BC2DC8" w:rsidRPr="00BC2DC8">
              <w:t>ore details to be found in R1-2104764)</w:t>
            </w:r>
          </w:p>
          <w:p w:rsidR="005A3291" w:rsidRPr="00F3529A" w:rsidRDefault="005A3291" w:rsidP="00CD3CBF">
            <w:pPr>
              <w:rPr>
                <w:b/>
              </w:rPr>
            </w:pPr>
          </w:p>
          <w:p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1</w:t>
            </w:r>
            <w:r w:rsidRPr="009B7A6E">
              <w:rPr>
                <w:rFonts w:eastAsiaTheme="minorEastAsia"/>
                <w:b/>
                <w:i/>
                <w:lang w:eastAsia="zh-CN"/>
              </w:rPr>
              <w:t xml:space="preserve">: </w:t>
            </w:r>
            <w:r>
              <w:rPr>
                <w:rFonts w:eastAsiaTheme="minorEastAsia"/>
                <w:b/>
                <w:i/>
                <w:lang w:eastAsia="zh-CN"/>
              </w:rPr>
              <w:t xml:space="preserve">Based on RAN2 </w:t>
            </w:r>
            <w:r w:rsidRPr="00840C01">
              <w:rPr>
                <w:rFonts w:eastAsiaTheme="minorEastAsia"/>
                <w:b/>
                <w:i/>
                <w:lang w:eastAsia="zh-CN"/>
              </w:rPr>
              <w:t>specification</w:t>
            </w:r>
            <w:r>
              <w:rPr>
                <w:rFonts w:eastAsiaTheme="minorEastAsia"/>
                <w:b/>
                <w:i/>
                <w:lang w:eastAsia="zh-CN"/>
              </w:rPr>
              <w:t>, i</w:t>
            </w:r>
            <w:r w:rsidRPr="009B7A6E">
              <w:rPr>
                <w:rFonts w:eastAsiaTheme="minorEastAsia"/>
                <w:b/>
                <w:i/>
                <w:lang w:eastAsia="zh-CN"/>
              </w:rPr>
              <w:t>f a NNK1 is indicated for one HARQ process, UE can immediately monitor the DCI for retransmission.</w:t>
            </w:r>
          </w:p>
          <w:p w:rsidR="00BC2DC8" w:rsidRPr="00BC2DC8" w:rsidRDefault="00BC2DC8" w:rsidP="00095693">
            <w:pPr>
              <w:pStyle w:val="B3"/>
              <w:ind w:left="175" w:firstLine="0"/>
              <w:rPr>
                <w:rFonts w:eastAsia="Malgun Gothic"/>
                <w:noProof/>
                <w:lang w:eastAsia="ko-KR"/>
              </w:rPr>
            </w:pPr>
            <w:r>
              <w:rPr>
                <w:rFonts w:eastAsia="Malgun Gothic" w:hint="eastAsia"/>
                <w:noProof/>
                <w:lang w:eastAsia="ko-KR"/>
              </w:rPr>
              <w:t xml:space="preserve">Excerpt from RAN2 </w:t>
            </w:r>
            <w:r w:rsidR="00A7770C" w:rsidRPr="00C93D20">
              <w:rPr>
                <w:rFonts w:eastAsia="SimSun"/>
                <w:lang w:eastAsia="zh-CN"/>
              </w:rPr>
              <w:t>TS 38.</w:t>
            </w:r>
            <w:r w:rsidR="00A7770C" w:rsidRPr="00C17650">
              <w:rPr>
                <w:rFonts w:eastAsia="SimSun"/>
                <w:lang w:val="en-GB" w:eastAsia="zh-CN"/>
              </w:rPr>
              <w:t>3</w:t>
            </w:r>
            <w:r w:rsidR="00A7770C">
              <w:rPr>
                <w:rFonts w:eastAsia="SimSun"/>
                <w:lang w:val="en-GB" w:eastAsia="zh-CN"/>
              </w:rPr>
              <w:t>21</w:t>
            </w:r>
            <w:r w:rsidR="005A2E54">
              <w:rPr>
                <w:rFonts w:eastAsia="SimSun"/>
                <w:lang w:val="en-GB" w:eastAsia="zh-CN"/>
              </w:rPr>
              <w:t xml:space="preserve"> clause </w:t>
            </w:r>
            <w:r w:rsidR="005A2E54" w:rsidRPr="005A2E54">
              <w:rPr>
                <w:rFonts w:eastAsia="SimSun"/>
                <w:lang w:val="en-GB" w:eastAsia="zh-CN"/>
              </w:rPr>
              <w:t>5.7</w:t>
            </w:r>
            <w:r w:rsidR="005A2E54" w:rsidRPr="005A2E54">
              <w:rPr>
                <w:rFonts w:eastAsia="SimSun"/>
                <w:lang w:val="en-GB" w:eastAsia="zh-CN"/>
              </w:rPr>
              <w:tab/>
              <w:t>Discontinuous Reception (DRX)</w:t>
            </w:r>
            <w:r>
              <w:rPr>
                <w:rFonts w:eastAsia="Malgun Gothic" w:hint="eastAsia"/>
                <w:noProof/>
                <w:lang w:eastAsia="ko-KR"/>
              </w:rPr>
              <w:t>:</w:t>
            </w:r>
          </w:p>
          <w:p w:rsidR="00095693" w:rsidRPr="00095693" w:rsidRDefault="00095693" w:rsidP="00095693">
            <w:pPr>
              <w:pStyle w:val="B3"/>
              <w:ind w:left="175" w:firstLine="0"/>
              <w:rPr>
                <w:noProof/>
                <w:lang w:eastAsia="ko-KR"/>
              </w:rPr>
            </w:pPr>
            <w:r w:rsidRPr="00095693">
              <w:rPr>
                <w:noProof/>
                <w:lang w:eastAsia="ko-KR"/>
              </w:rPr>
              <w:t>3&gt;</w:t>
            </w:r>
            <w:r w:rsidRPr="00095693">
              <w:rPr>
                <w:noProof/>
                <w:lang w:eastAsia="ko-KR"/>
              </w:rPr>
              <w:tab/>
              <w:t xml:space="preserve">if the </w:t>
            </w:r>
            <w:r w:rsidRPr="00095693">
              <w:t>PDSCH-to-HARQ_feedback timing</w:t>
            </w:r>
            <w:r w:rsidRPr="00095693">
              <w:rPr>
                <w:noProof/>
                <w:lang w:eastAsia="ko-KR"/>
              </w:rPr>
              <w:t xml:space="preserve"> indicate a non-numerical k1 value as specified in TS 38.213 [6]:</w:t>
            </w:r>
          </w:p>
          <w:p w:rsidR="00095693" w:rsidRDefault="00095693" w:rsidP="00095693">
            <w:pPr>
              <w:pStyle w:val="BodyText"/>
              <w:ind w:leftChars="87" w:left="175" w:hanging="1"/>
              <w:rPr>
                <w:rFonts w:eastAsiaTheme="minorEastAsia"/>
                <w:b/>
                <w:i/>
                <w:lang w:eastAsia="zh-CN"/>
              </w:rPr>
            </w:pPr>
            <w:r w:rsidRPr="00095693">
              <w:rPr>
                <w:noProof/>
                <w:lang w:eastAsia="ko-KR"/>
              </w:rPr>
              <w:t>4&gt;</w:t>
            </w:r>
            <w:r w:rsidRPr="00095693">
              <w:rPr>
                <w:noProof/>
                <w:lang w:eastAsia="ko-KR"/>
              </w:rPr>
              <w:tab/>
              <w:t xml:space="preserve">start the </w:t>
            </w:r>
            <w:r w:rsidRPr="00095693">
              <w:rPr>
                <w:i/>
                <w:noProof/>
                <w:lang w:eastAsia="ko-KR"/>
              </w:rPr>
              <w:t>drx-RetransmissionTimerDL</w:t>
            </w:r>
            <w:r w:rsidRPr="00095693">
              <w:rPr>
                <w:noProof/>
                <w:lang w:eastAsia="ko-KR"/>
              </w:rPr>
              <w:t xml:space="preserve"> in the first symbol after the PDSCH transmission for the corresponding HARQ process.</w:t>
            </w:r>
          </w:p>
          <w:p w:rsidR="00095693" w:rsidRDefault="00095693" w:rsidP="00095693">
            <w:pPr>
              <w:pStyle w:val="BodyText"/>
              <w:rPr>
                <w:rFonts w:eastAsiaTheme="minorEastAsia"/>
                <w:b/>
                <w:i/>
                <w:lang w:eastAsia="zh-CN"/>
              </w:rPr>
            </w:pPr>
            <w:r w:rsidRPr="009B7A6E">
              <w:rPr>
                <w:rFonts w:eastAsiaTheme="minorEastAsia"/>
                <w:b/>
                <w:i/>
                <w:lang w:eastAsia="zh-CN"/>
              </w:rPr>
              <w:t>Observation</w:t>
            </w:r>
            <w:r>
              <w:rPr>
                <w:rFonts w:eastAsiaTheme="minorEastAsia"/>
                <w:b/>
                <w:i/>
                <w:lang w:eastAsia="zh-CN"/>
              </w:rPr>
              <w:t xml:space="preserve"> 2</w:t>
            </w:r>
            <w:r w:rsidRPr="009B7A6E">
              <w:rPr>
                <w:rFonts w:eastAsiaTheme="minorEastAsia"/>
                <w:b/>
                <w:i/>
                <w:lang w:eastAsia="zh-CN"/>
              </w:rPr>
              <w:t>:</w:t>
            </w:r>
            <w:r>
              <w:rPr>
                <w:rFonts w:eastAsiaTheme="minorEastAsia"/>
                <w:b/>
                <w:i/>
                <w:lang w:eastAsia="zh-CN"/>
              </w:rPr>
              <w:t xml:space="preserve"> Based on RAN1 </w:t>
            </w:r>
            <w:r w:rsidRPr="00840C01">
              <w:rPr>
                <w:rFonts w:eastAsiaTheme="minorEastAsia"/>
                <w:b/>
                <w:i/>
                <w:lang w:eastAsia="zh-CN"/>
              </w:rPr>
              <w:t>specification</w:t>
            </w:r>
            <w:r>
              <w:rPr>
                <w:rFonts w:eastAsiaTheme="minorEastAsia"/>
                <w:b/>
                <w:i/>
                <w:lang w:eastAsia="zh-CN"/>
              </w:rPr>
              <w:t xml:space="preserve">, the HARQ process cannot be rescheduled </w:t>
            </w:r>
            <w:r>
              <w:rPr>
                <w:rFonts w:eastAsiaTheme="minorEastAsia" w:hint="eastAsia"/>
                <w:b/>
                <w:i/>
                <w:lang w:eastAsia="zh-CN"/>
              </w:rPr>
              <w:t>before</w:t>
            </w:r>
            <w:r>
              <w:rPr>
                <w:rFonts w:eastAsiaTheme="minorEastAsia"/>
                <w:b/>
                <w:i/>
                <w:lang w:eastAsia="zh-CN"/>
              </w:rPr>
              <w:t xml:space="preserve"> the transmission of </w:t>
            </w:r>
            <w:r w:rsidRPr="00805E94">
              <w:rPr>
                <w:rFonts w:eastAsiaTheme="minorEastAsia"/>
                <w:b/>
                <w:i/>
                <w:lang w:eastAsia="zh-CN"/>
              </w:rPr>
              <w:t>previous</w:t>
            </w:r>
            <w:r>
              <w:rPr>
                <w:rFonts w:eastAsiaTheme="minorEastAsia"/>
                <w:b/>
                <w:i/>
                <w:lang w:eastAsia="zh-CN"/>
              </w:rPr>
              <w:t xml:space="preserve"> HARQ-ACK corresponding to the same HARQ process.</w:t>
            </w:r>
          </w:p>
          <w:p w:rsidR="00BC2DC8" w:rsidRPr="00BC2DC8" w:rsidRDefault="00BC2DC8" w:rsidP="00BC2DC8">
            <w:pPr>
              <w:pStyle w:val="B3"/>
              <w:ind w:left="175" w:firstLine="0"/>
              <w:rPr>
                <w:rFonts w:eastAsia="Malgun Gothic"/>
                <w:noProof/>
                <w:lang w:eastAsia="ko-KR"/>
              </w:rPr>
            </w:pPr>
            <w:r>
              <w:rPr>
                <w:rFonts w:eastAsia="Malgun Gothic" w:hint="eastAsia"/>
                <w:noProof/>
                <w:lang w:eastAsia="ko-KR"/>
              </w:rPr>
              <w:t>Excerpt from RAN</w:t>
            </w:r>
            <w:r>
              <w:rPr>
                <w:rFonts w:eastAsia="Malgun Gothic"/>
                <w:noProof/>
                <w:lang w:eastAsia="ko-KR"/>
              </w:rPr>
              <w:t>1</w:t>
            </w:r>
            <w:r>
              <w:rPr>
                <w:rFonts w:eastAsia="Malgun Gothic" w:hint="eastAsia"/>
                <w:noProof/>
                <w:lang w:eastAsia="ko-KR"/>
              </w:rPr>
              <w:t xml:space="preserve"> </w:t>
            </w:r>
            <w:r w:rsidR="00A7770C">
              <w:rPr>
                <w:rFonts w:eastAsia="Malgun Gothic"/>
                <w:noProof/>
                <w:lang w:eastAsia="ko-KR"/>
              </w:rPr>
              <w:t>TS38.214</w:t>
            </w:r>
            <w:r>
              <w:rPr>
                <w:rFonts w:eastAsia="Malgun Gothic" w:hint="eastAsia"/>
                <w:noProof/>
                <w:lang w:eastAsia="ko-KR"/>
              </w:rPr>
              <w:t>:</w:t>
            </w:r>
          </w:p>
          <w:p w:rsidR="00095693" w:rsidRPr="00805E94" w:rsidRDefault="00095693" w:rsidP="00095693">
            <w:pPr>
              <w:pStyle w:val="BodyText"/>
              <w:ind w:leftChars="87" w:left="175" w:hanging="1"/>
              <w:rPr>
                <w:rFonts w:eastAsiaTheme="minorEastAsia"/>
                <w:b/>
                <w:i/>
                <w:lang w:eastAsia="zh-CN"/>
              </w:rPr>
            </w:pPr>
            <w:r w:rsidRPr="00095693">
              <w:t>The UE is not expected to receive another PDSCH for a given HARQ process until after the end of the expected transmission of HARQ-ACK for that HARQ process, where the timing is given by Clause 9.2.3 of [6].</w:t>
            </w:r>
          </w:p>
          <w:p w:rsidR="00095693" w:rsidRDefault="00095693" w:rsidP="00095693">
            <w:pPr>
              <w:pStyle w:val="BodyText"/>
              <w:rPr>
                <w:rFonts w:eastAsiaTheme="minorEastAsia"/>
                <w:b/>
                <w:i/>
                <w:lang w:eastAsia="zh-CN"/>
              </w:rPr>
            </w:pPr>
            <w:r w:rsidRPr="00486E36">
              <w:rPr>
                <w:b/>
                <w:i/>
              </w:rPr>
              <w:t>Proposal</w:t>
            </w:r>
            <w:r>
              <w:rPr>
                <w:b/>
                <w:i/>
              </w:rPr>
              <w:t xml:space="preserve">: </w:t>
            </w:r>
            <w:r w:rsidRPr="00AF4C1B">
              <w:rPr>
                <w:rFonts w:eastAsia="SimSun"/>
                <w:b/>
                <w:i/>
                <w:lang w:eastAsia="zh-CN"/>
              </w:rPr>
              <w:t>Adopt</w:t>
            </w:r>
            <w:r w:rsidRPr="00AF4C1B">
              <w:rPr>
                <w:rFonts w:eastAsia="SimSun" w:hint="eastAsia"/>
                <w:b/>
                <w:i/>
                <w:lang w:eastAsia="zh-CN"/>
              </w:rPr>
              <w:t xml:space="preserve"> </w:t>
            </w:r>
            <w:r w:rsidRPr="00AF4C1B">
              <w:rPr>
                <w:rFonts w:eastAsiaTheme="minorEastAsia"/>
                <w:b/>
                <w:i/>
                <w:lang w:eastAsia="zh-CN"/>
              </w:rPr>
              <w:t>TP</w:t>
            </w:r>
            <w:r>
              <w:rPr>
                <w:rFonts w:eastAsiaTheme="minorEastAsia"/>
                <w:b/>
                <w:i/>
                <w:lang w:eastAsia="zh-CN"/>
              </w:rPr>
              <w:t xml:space="preserve"> </w:t>
            </w:r>
            <w:r w:rsidRPr="00AF4C1B">
              <w:rPr>
                <w:rFonts w:eastAsiaTheme="minorEastAsia"/>
                <w:b/>
                <w:i/>
                <w:lang w:eastAsia="zh-CN"/>
              </w:rPr>
              <w:t xml:space="preserve">for </w:t>
            </w:r>
            <w:r>
              <w:rPr>
                <w:rFonts w:eastAsiaTheme="minorEastAsia"/>
                <w:b/>
                <w:i/>
                <w:lang w:eastAsia="zh-CN"/>
              </w:rPr>
              <w:t xml:space="preserve">the scheduling order of the PDSCH with NNK1 in RAN1 </w:t>
            </w:r>
            <w:r w:rsidRPr="00840C01">
              <w:rPr>
                <w:rFonts w:eastAsiaTheme="minorEastAsia"/>
                <w:b/>
                <w:i/>
                <w:lang w:eastAsia="zh-CN"/>
              </w:rPr>
              <w:t>specification</w:t>
            </w:r>
            <w:r>
              <w:rPr>
                <w:rFonts w:eastAsiaTheme="minorEastAsia"/>
                <w:b/>
                <w:i/>
                <w:lang w:eastAsia="zh-CN"/>
              </w:rPr>
              <w:t>.</w:t>
            </w:r>
          </w:p>
          <w:p w:rsidR="00095693" w:rsidRPr="00356BC6" w:rsidRDefault="00095693" w:rsidP="00095693">
            <w:pPr>
              <w:rPr>
                <w:rFonts w:eastAsia="SimSun"/>
                <w:color w:val="0000FF"/>
                <w:szCs w:val="20"/>
                <w:lang w:eastAsia="zh-CN"/>
              </w:rPr>
            </w:pPr>
            <w:r w:rsidRPr="00356BC6">
              <w:rPr>
                <w:rFonts w:eastAsia="SimSun"/>
                <w:color w:val="0000FF"/>
                <w:szCs w:val="20"/>
                <w:lang w:eastAsia="zh-CN"/>
              </w:rPr>
              <w:t>------------------------ Start of TP 38.214 V16.5.0 section 5.1----------------------</w:t>
            </w:r>
          </w:p>
          <w:p w:rsidR="00095693" w:rsidRPr="00356BC6" w:rsidRDefault="00095693" w:rsidP="00095693">
            <w:pPr>
              <w:keepNext/>
              <w:keepLines/>
              <w:spacing w:before="180" w:after="180"/>
              <w:ind w:left="1134" w:hanging="1134"/>
              <w:outlineLvl w:val="1"/>
              <w:rPr>
                <w:rFonts w:ascii="Arial" w:eastAsia="SimSun" w:hAnsi="Arial"/>
                <w:color w:val="000000"/>
                <w:szCs w:val="20"/>
                <w:lang w:val="x-none"/>
              </w:rPr>
            </w:pPr>
            <w:r w:rsidRPr="00356BC6">
              <w:rPr>
                <w:rFonts w:ascii="Arial" w:eastAsia="SimSun" w:hAnsi="Arial"/>
                <w:color w:val="000000"/>
                <w:szCs w:val="20"/>
                <w:lang w:val="x-none"/>
              </w:rPr>
              <w:t>5.1</w:t>
            </w:r>
            <w:r w:rsidR="005A3291" w:rsidRPr="00356BC6">
              <w:rPr>
                <w:rFonts w:ascii="Arial" w:eastAsia="SimSun" w:hAnsi="Arial"/>
                <w:color w:val="000000"/>
                <w:szCs w:val="20"/>
                <w:lang w:val="en-US"/>
              </w:rPr>
              <w:t xml:space="preserve"> </w:t>
            </w:r>
            <w:r w:rsidRPr="00356BC6">
              <w:rPr>
                <w:rFonts w:ascii="Arial" w:eastAsia="SimSun" w:hAnsi="Arial"/>
                <w:color w:val="000000"/>
                <w:szCs w:val="20"/>
                <w:lang w:val="x-none"/>
              </w:rPr>
              <w:t>UE procedure for receiving the physical downlink shared channel</w:t>
            </w:r>
          </w:p>
          <w:p w:rsidR="00095693" w:rsidRPr="00356BC6" w:rsidRDefault="00095693" w:rsidP="00095693">
            <w:pPr>
              <w:jc w:val="center"/>
              <w:rPr>
                <w:rFonts w:eastAsia="SimSun"/>
                <w:color w:val="0000FF"/>
                <w:szCs w:val="20"/>
                <w:lang w:val="x-none" w:eastAsia="zh-CN"/>
              </w:rPr>
            </w:pPr>
            <w:r w:rsidRPr="00356BC6">
              <w:rPr>
                <w:bCs/>
                <w:color w:val="0000FF"/>
                <w:szCs w:val="20"/>
                <w:lang w:eastAsia="zh-CN"/>
              </w:rPr>
              <w:t>&lt;Unchanged parts are omitted&gt;</w:t>
            </w:r>
          </w:p>
          <w:p w:rsidR="00095693" w:rsidRPr="00356BC6" w:rsidRDefault="00095693" w:rsidP="00095693">
            <w:pPr>
              <w:spacing w:after="180"/>
              <w:jc w:val="both"/>
              <w:rPr>
                <w:rFonts w:eastAsia="SimSun"/>
                <w:szCs w:val="20"/>
              </w:rPr>
            </w:pPr>
            <w:r w:rsidRPr="00356BC6">
              <w:rPr>
                <w:szCs w:val="20"/>
              </w:rPr>
              <w:t xml:space="preserve">A UE shall upon detection of a PDCCH with a configured DCI format 1_0, 1_1 or 1_2 decode the corresponding PDSCHs as indicated by that DCI. </w:t>
            </w:r>
            <w:r w:rsidRPr="00356BC6">
              <w:rPr>
                <w:rFonts w:eastAsia="DengXian"/>
                <w:color w:val="000000"/>
                <w:szCs w:val="20"/>
              </w:rPr>
              <w:t>For any HARQ process ID</w:t>
            </w:r>
            <w:r w:rsidRPr="00356BC6">
              <w:rPr>
                <w:rFonts w:eastAsia="DengXian" w:hint="eastAsia"/>
                <w:color w:val="000000"/>
                <w:szCs w:val="20"/>
                <w:lang w:eastAsia="zh-CN"/>
              </w:rPr>
              <w:t>(</w:t>
            </w:r>
            <w:r w:rsidRPr="00356BC6">
              <w:rPr>
                <w:rFonts w:eastAsia="DengXian"/>
                <w:color w:val="000000"/>
                <w:szCs w:val="20"/>
              </w:rPr>
              <w:t>s</w:t>
            </w:r>
            <w:r w:rsidRPr="00356BC6">
              <w:rPr>
                <w:rFonts w:eastAsia="DengXian" w:hint="eastAsia"/>
                <w:color w:val="000000"/>
                <w:szCs w:val="20"/>
                <w:lang w:eastAsia="zh-CN"/>
              </w:rPr>
              <w:t>)</w:t>
            </w:r>
            <w:r w:rsidRPr="00356BC6">
              <w:rPr>
                <w:rFonts w:eastAsia="DengXian"/>
                <w:color w:val="000000"/>
                <w:szCs w:val="20"/>
              </w:rPr>
              <w:t xml:space="preserve"> in a given scheduled cell, the UE is not expected to</w:t>
            </w:r>
            <w:r w:rsidRPr="00356BC6">
              <w:rPr>
                <w:rFonts w:eastAsia="DengXian" w:hint="eastAsia"/>
                <w:color w:val="000000"/>
                <w:szCs w:val="20"/>
                <w:lang w:eastAsia="zh-CN"/>
              </w:rPr>
              <w:t xml:space="preserve"> receive</w:t>
            </w:r>
            <w:r w:rsidRPr="00356BC6">
              <w:rPr>
                <w:rFonts w:eastAsia="DengXian"/>
                <w:color w:val="000000"/>
                <w:szCs w:val="20"/>
              </w:rPr>
              <w:t xml:space="preserve"> a P</w:t>
            </w:r>
            <w:r w:rsidRPr="00356BC6">
              <w:rPr>
                <w:rFonts w:eastAsia="DengXian" w:hint="eastAsia"/>
                <w:color w:val="000000"/>
                <w:szCs w:val="20"/>
                <w:lang w:eastAsia="zh-CN"/>
              </w:rPr>
              <w:t>D</w:t>
            </w:r>
            <w:r w:rsidRPr="00356BC6">
              <w:rPr>
                <w:rFonts w:eastAsia="DengXian"/>
                <w:color w:val="000000"/>
                <w:szCs w:val="20"/>
              </w:rPr>
              <w:t xml:space="preserve">SCH that overlaps in time with </w:t>
            </w:r>
            <w:r w:rsidRPr="00356BC6">
              <w:rPr>
                <w:rFonts w:eastAsia="DengXian" w:hint="eastAsia"/>
                <w:color w:val="000000"/>
                <w:szCs w:val="20"/>
                <w:lang w:eastAsia="zh-CN"/>
              </w:rPr>
              <w:t>another</w:t>
            </w:r>
            <w:r w:rsidRPr="00356BC6">
              <w:rPr>
                <w:rFonts w:eastAsia="DengXian"/>
                <w:color w:val="000000"/>
                <w:szCs w:val="20"/>
              </w:rPr>
              <w:t xml:space="preserve"> P</w:t>
            </w:r>
            <w:r w:rsidRPr="00356BC6">
              <w:rPr>
                <w:rFonts w:eastAsia="DengXian" w:hint="eastAsia"/>
                <w:color w:val="000000"/>
                <w:szCs w:val="20"/>
                <w:lang w:eastAsia="zh-CN"/>
              </w:rPr>
              <w:t>D</w:t>
            </w:r>
            <w:r w:rsidRPr="00356BC6">
              <w:rPr>
                <w:rFonts w:eastAsia="DengXian"/>
                <w:color w:val="000000"/>
                <w:szCs w:val="20"/>
              </w:rPr>
              <w:t>SCH.</w:t>
            </w:r>
            <w:r w:rsidRPr="00356BC6">
              <w:rPr>
                <w:rFonts w:eastAsia="DengXian" w:hint="eastAsia"/>
                <w:color w:val="000000"/>
                <w:szCs w:val="20"/>
                <w:lang w:eastAsia="zh-CN"/>
              </w:rPr>
              <w:t xml:space="preserve"> </w:t>
            </w:r>
            <w:r w:rsidRPr="00356BC6">
              <w:rPr>
                <w:szCs w:val="20"/>
              </w:rPr>
              <w:t xml:space="preserve">The UE is not expected to receive another PDSCH for a given HARQ process until after the end of the expected transmission of HARQ-ACK for </w:t>
            </w:r>
            <w:r w:rsidRPr="00356BC6">
              <w:rPr>
                <w:rFonts w:eastAsia="SimSun"/>
                <w:color w:val="FF0000"/>
                <w:szCs w:val="20"/>
              </w:rPr>
              <w:t>a first PDSCH for</w:t>
            </w:r>
            <w:r w:rsidRPr="00356BC6">
              <w:rPr>
                <w:szCs w:val="20"/>
              </w:rPr>
              <w:t xml:space="preserve"> that HARQ process, where the timing is given by Clause 9.2.3 of [6]</w:t>
            </w:r>
            <w:r w:rsidRPr="00356BC6">
              <w:rPr>
                <w:rFonts w:eastAsia="SimSun"/>
                <w:color w:val="FF0000"/>
                <w:szCs w:val="20"/>
              </w:rPr>
              <w:t xml:space="preserve">, </w:t>
            </w:r>
            <w:r w:rsidRPr="00356BC6">
              <w:rPr>
                <w:rFonts w:eastAsia="SimSun" w:hint="eastAsia"/>
                <w:color w:val="FF0000"/>
                <w:szCs w:val="20"/>
              </w:rPr>
              <w:t>except for</w:t>
            </w:r>
            <w:r w:rsidRPr="00356BC6">
              <w:rPr>
                <w:color w:val="FF0000"/>
                <w:szCs w:val="20"/>
              </w:rPr>
              <w:t xml:space="preserve"> a </w:t>
            </w:r>
            <w:r w:rsidRPr="00356BC6">
              <w:rPr>
                <w:color w:val="FF0000"/>
                <w:szCs w:val="20"/>
                <w:lang w:eastAsia="zh-CN"/>
              </w:rPr>
              <w:t>PDSCH-to-HARQ_feedback timing indicator field providing an inapplicable value for the first PDSCH</w:t>
            </w:r>
            <w:r w:rsidRPr="00356BC6">
              <w:rPr>
                <w:szCs w:val="20"/>
              </w:rPr>
              <w:t xml:space="preserve">. In a given scheduled cell, the UE is not expected to receive a </w:t>
            </w:r>
            <w:r w:rsidRPr="00356BC6">
              <w:rPr>
                <w:rFonts w:eastAsia="DengXian"/>
                <w:szCs w:val="20"/>
              </w:rPr>
              <w:t xml:space="preserve">first </w:t>
            </w:r>
            <w:r w:rsidRPr="00356BC6">
              <w:rPr>
                <w:szCs w:val="20"/>
              </w:rPr>
              <w:t xml:space="preserve">PDSCH and </w:t>
            </w:r>
            <w:r w:rsidRPr="00356BC6">
              <w:rPr>
                <w:rFonts w:eastAsia="DengXian"/>
                <w:szCs w:val="20"/>
              </w:rPr>
              <w:t>a second</w:t>
            </w:r>
            <w:r w:rsidRPr="00356BC6">
              <w:rPr>
                <w:szCs w:val="20"/>
              </w:rPr>
              <w:t xml:space="preserve"> PDSCH, </w:t>
            </w:r>
            <w:r w:rsidRPr="00356BC6">
              <w:rPr>
                <w:rFonts w:eastAsia="DengXian"/>
                <w:szCs w:val="20"/>
              </w:rPr>
              <w:t>starting later than the first PDSCH,</w:t>
            </w:r>
            <w:r w:rsidRPr="00356BC6">
              <w:rPr>
                <w:szCs w:val="20"/>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356BC6">
              <w:rPr>
                <w:noProof/>
                <w:color w:val="FF0000"/>
                <w:position w:val="-12"/>
                <w:szCs w:val="20"/>
                <w:lang w:eastAsia="ko-KR"/>
              </w:rPr>
              <w:object w:dxaOrig="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9pt" o:ole="">
                  <v:imagedata r:id="rId9" o:title=""/>
                </v:shape>
                <o:OLEObject Type="Embed" ProgID="Equation.DSMT4" ShapeID="_x0000_i1025" DrawAspect="Content" ObjectID="_1682449709" r:id="rId10"/>
              </w:object>
            </w:r>
            <w:r w:rsidRPr="00356BC6">
              <w:rPr>
                <w:szCs w:val="20"/>
              </w:rPr>
              <w:t xml:space="preserve">symbols [4] or a number of symbols indicated by </w:t>
            </w:r>
            <w:r w:rsidRPr="00356BC6">
              <w:rPr>
                <w:i/>
                <w:iCs/>
                <w:szCs w:val="20"/>
              </w:rPr>
              <w:t>subslotLengthForPUCCH</w:t>
            </w:r>
            <w:r w:rsidRPr="00356BC6">
              <w:rPr>
                <w:szCs w:val="20"/>
              </w:rPr>
              <w:t xml:space="preserve"> if provided, and the HARQ-ACK for the two PDSCHs are associated with the HARQ-ACK codebook of the same priority.</w:t>
            </w:r>
          </w:p>
          <w:p w:rsidR="00095693" w:rsidRPr="00356BC6" w:rsidRDefault="00095693" w:rsidP="00095693">
            <w:pPr>
              <w:jc w:val="center"/>
              <w:rPr>
                <w:rFonts w:eastAsia="SimSun"/>
                <w:szCs w:val="20"/>
              </w:rPr>
            </w:pPr>
            <w:r w:rsidRPr="00356BC6">
              <w:rPr>
                <w:bCs/>
                <w:color w:val="0000FF"/>
                <w:szCs w:val="20"/>
                <w:lang w:eastAsia="zh-CN"/>
              </w:rPr>
              <w:t>&lt;Unchanged parts are omitted&gt;</w:t>
            </w:r>
          </w:p>
          <w:p w:rsidR="00095693" w:rsidRPr="00356BC6" w:rsidRDefault="00095693" w:rsidP="00095693">
            <w:pPr>
              <w:rPr>
                <w:rFonts w:eastAsia="SimSun"/>
                <w:color w:val="0000FF"/>
                <w:szCs w:val="20"/>
                <w:lang w:eastAsia="zh-CN"/>
              </w:rPr>
            </w:pPr>
            <w:r w:rsidRPr="00356BC6">
              <w:rPr>
                <w:rFonts w:eastAsia="SimSun"/>
                <w:color w:val="0000FF"/>
                <w:szCs w:val="20"/>
                <w:lang w:eastAsia="zh-CN"/>
              </w:rPr>
              <w:t>------------------------ End of TP 38.214 V16.5.0 section 5.1------------------------</w:t>
            </w:r>
          </w:p>
          <w:p w:rsidR="006C32DE" w:rsidRDefault="006C32DE" w:rsidP="00CD3CBF">
            <w:pPr>
              <w:rPr>
                <w:b/>
              </w:rPr>
            </w:pPr>
          </w:p>
          <w:p w:rsidR="005A3291" w:rsidRPr="005A3291" w:rsidRDefault="005A3291" w:rsidP="00CD3CBF">
            <w:pPr>
              <w:rPr>
                <w:u w:val="single"/>
              </w:rPr>
            </w:pPr>
            <w:r w:rsidRPr="005A3291">
              <w:rPr>
                <w:rFonts w:hint="eastAsia"/>
                <w:b/>
                <w:u w:val="single"/>
              </w:rPr>
              <w:t xml:space="preserve">Discussion in </w:t>
            </w:r>
            <w:r w:rsidRPr="005A3291">
              <w:rPr>
                <w:b/>
                <w:u w:val="single"/>
              </w:rPr>
              <w:t>R1-2105461</w:t>
            </w:r>
          </w:p>
          <w:p w:rsidR="005A3291" w:rsidRDefault="00E76630" w:rsidP="00CD3CBF">
            <w:r w:rsidRPr="00E76630">
              <w:rPr>
                <w:rFonts w:eastAsiaTheme="minorEastAsia"/>
                <w:lang w:eastAsia="zh-CN"/>
              </w:rPr>
              <w:t>Issue: when the actual HARQ-ACK feedback timing is not provided further by gNB, whether there is occupation restriction for the HARQ process or not should be clarified</w:t>
            </w:r>
          </w:p>
          <w:p w:rsidR="005A3291" w:rsidRDefault="005A3291" w:rsidP="00CD3CBF">
            <w:pPr>
              <w:rPr>
                <w:b/>
              </w:rPr>
            </w:pPr>
          </w:p>
          <w:p w:rsidR="00E76630" w:rsidRPr="002F2D14" w:rsidRDefault="00E76630" w:rsidP="00E76630">
            <w:pPr>
              <w:pStyle w:val="BodyText"/>
              <w:numPr>
                <w:ilvl w:val="0"/>
                <w:numId w:val="48"/>
              </w:numPr>
              <w:ind w:leftChars="100" w:left="427" w:hanging="227"/>
              <w:rPr>
                <w:szCs w:val="20"/>
              </w:rPr>
            </w:pPr>
            <w:r w:rsidRPr="00B566C3">
              <w:rPr>
                <w:b/>
                <w:szCs w:val="20"/>
                <w:u w:val="single"/>
              </w:rPr>
              <w:lastRenderedPageBreak/>
              <w:t>Option 1</w:t>
            </w:r>
            <w:r w:rsidRPr="002F2D14">
              <w:rPr>
                <w:szCs w:val="20"/>
              </w:rPr>
              <w:t xml:space="preserve">: </w:t>
            </w:r>
            <w:r>
              <w:rPr>
                <w:szCs w:val="20"/>
              </w:rPr>
              <w:t>An</w:t>
            </w:r>
            <w:r w:rsidRPr="003A13A8">
              <w:rPr>
                <w:szCs w:val="20"/>
              </w:rPr>
              <w:t xml:space="preserve"> </w:t>
            </w:r>
            <w:r>
              <w:rPr>
                <w:szCs w:val="20"/>
              </w:rPr>
              <w:t xml:space="preserve">applicable </w:t>
            </w:r>
            <w:r w:rsidRPr="003A13A8">
              <w:rPr>
                <w:szCs w:val="20"/>
              </w:rPr>
              <w:t xml:space="preserve">HARQ-ACK </w:t>
            </w:r>
            <w:r>
              <w:rPr>
                <w:szCs w:val="20"/>
              </w:rPr>
              <w:t xml:space="preserve">feedback </w:t>
            </w:r>
            <w:r w:rsidRPr="003A13A8">
              <w:rPr>
                <w:szCs w:val="20"/>
              </w:rPr>
              <w:t xml:space="preserve">timing should be provided </w:t>
            </w:r>
            <w:r>
              <w:rPr>
                <w:szCs w:val="20"/>
              </w:rPr>
              <w:t xml:space="preserve">later for the HARQ process with NNK1 </w:t>
            </w:r>
            <w:r w:rsidRPr="003A13A8">
              <w:rPr>
                <w:szCs w:val="20"/>
              </w:rPr>
              <w:t>by gNB, otherwise the HARQ process would be suspended</w:t>
            </w:r>
            <w:r>
              <w:rPr>
                <w:szCs w:val="20"/>
              </w:rPr>
              <w:t xml:space="preserve"> without any further PDSCH reception allowed. In other words, the HARQ process can only be scheduled or configured with any new PDSCH reception after the applicable HARQ-ACK feedback timing is provided</w:t>
            </w:r>
            <w:r>
              <w:rPr>
                <w:rFonts w:eastAsiaTheme="minorEastAsia" w:hint="eastAsia"/>
                <w:szCs w:val="20"/>
                <w:lang w:eastAsia="zh-CN"/>
              </w:rPr>
              <w:t>.</w:t>
            </w:r>
          </w:p>
          <w:p w:rsidR="00E76630" w:rsidRPr="00B566C3" w:rsidRDefault="00E76630" w:rsidP="00E76630">
            <w:pPr>
              <w:pStyle w:val="BodyText"/>
              <w:numPr>
                <w:ilvl w:val="0"/>
                <w:numId w:val="48"/>
              </w:numPr>
              <w:ind w:leftChars="100" w:left="427" w:hanging="227"/>
            </w:pPr>
            <w:r w:rsidRPr="00B566C3">
              <w:rPr>
                <w:b/>
                <w:szCs w:val="20"/>
                <w:u w:val="single"/>
              </w:rPr>
              <w:t>Option 2</w:t>
            </w:r>
            <w:r w:rsidRPr="002F2D14">
              <w:rPr>
                <w:szCs w:val="20"/>
              </w:rPr>
              <w:t xml:space="preserve">: </w:t>
            </w:r>
            <w:r>
              <w:rPr>
                <w:szCs w:val="20"/>
              </w:rPr>
              <w:t>An applicable</w:t>
            </w:r>
            <w:r w:rsidRPr="003A13A8">
              <w:rPr>
                <w:szCs w:val="20"/>
              </w:rPr>
              <w:t xml:space="preserve"> HARQ-ACK </w:t>
            </w:r>
            <w:r>
              <w:rPr>
                <w:szCs w:val="20"/>
              </w:rPr>
              <w:t xml:space="preserve">feedback </w:t>
            </w:r>
            <w:r w:rsidRPr="003A13A8">
              <w:rPr>
                <w:szCs w:val="20"/>
              </w:rPr>
              <w:t xml:space="preserve">timing may not be provided </w:t>
            </w:r>
            <w:r>
              <w:rPr>
                <w:szCs w:val="20"/>
              </w:rPr>
              <w:t xml:space="preserve">for the HARQ process with NNK1 </w:t>
            </w:r>
            <w:r w:rsidRPr="003A13A8">
              <w:rPr>
                <w:szCs w:val="20"/>
              </w:rPr>
              <w:t>by gNB</w:t>
            </w:r>
            <w:r>
              <w:rPr>
                <w:szCs w:val="20"/>
              </w:rPr>
              <w:t xml:space="preserve"> before a new PDSCH reception for the HARQ process is scheduled or </w:t>
            </w:r>
            <w:r w:rsidRPr="00B1477F">
              <w:rPr>
                <w:szCs w:val="20"/>
              </w:rPr>
              <w:t>configured</w:t>
            </w:r>
            <w:r>
              <w:rPr>
                <w:szCs w:val="20"/>
              </w:rPr>
              <w:t>. If no applicable timing is provided before the new PDSCH reception, there may be some limitations for the timing of the new PDSCH reception, e.g., it should be received after a time offset from the ending time of the PDSCH reception with NNK1. The time offset may be specified or configured by considering PDSCH decoding time, or N1, etc. Otherwise, the HARQ process can only be scheduled or configured with any new PDSCH reception after the latest provided applicable HARQ-ACK feedback timing, if any</w:t>
            </w:r>
            <w:r>
              <w:rPr>
                <w:rFonts w:eastAsiaTheme="minorEastAsia" w:hint="eastAsia"/>
                <w:szCs w:val="20"/>
                <w:lang w:eastAsia="zh-CN"/>
              </w:rPr>
              <w:t>.</w:t>
            </w:r>
          </w:p>
          <w:p w:rsidR="005A3291" w:rsidRPr="00E76630" w:rsidRDefault="00E76630" w:rsidP="00E76630">
            <w:pPr>
              <w:spacing w:beforeLines="100" w:before="240" w:afterLines="100" w:after="240"/>
              <w:jc w:val="both"/>
              <w:rPr>
                <w:rFonts w:eastAsiaTheme="minorEastAsia"/>
                <w:b/>
                <w:i/>
                <w:lang w:eastAsia="zh-CN"/>
              </w:rPr>
            </w:pPr>
            <w:r w:rsidRPr="00154646">
              <w:rPr>
                <w:b/>
                <w:i/>
                <w:lang w:eastAsia="zh-CN"/>
              </w:rPr>
              <w:t xml:space="preserve">Proposal </w:t>
            </w:r>
            <w:r w:rsidRPr="00154646">
              <w:rPr>
                <w:b/>
                <w:i/>
                <w:lang w:eastAsia="zh-CN"/>
              </w:rPr>
              <w:fldChar w:fldCharType="begin"/>
            </w:r>
            <w:r w:rsidRPr="00154646">
              <w:rPr>
                <w:b/>
                <w:i/>
                <w:lang w:eastAsia="zh-CN"/>
              </w:rPr>
              <w:instrText xml:space="preserve"> SEQ Proposal \* ARABIC </w:instrText>
            </w:r>
            <w:r w:rsidRPr="00154646">
              <w:rPr>
                <w:b/>
                <w:i/>
                <w:lang w:eastAsia="zh-CN"/>
              </w:rPr>
              <w:fldChar w:fldCharType="separate"/>
            </w:r>
            <w:r>
              <w:rPr>
                <w:b/>
                <w:i/>
                <w:noProof/>
                <w:lang w:eastAsia="zh-CN"/>
              </w:rPr>
              <w:t>4</w:t>
            </w:r>
            <w:r w:rsidRPr="00154646">
              <w:rPr>
                <w:b/>
                <w:i/>
                <w:lang w:eastAsia="zh-CN"/>
              </w:rPr>
              <w:fldChar w:fldCharType="end"/>
            </w:r>
            <w:r w:rsidRPr="00154646">
              <w:rPr>
                <w:rFonts w:hint="eastAsia"/>
                <w:b/>
                <w:i/>
                <w:lang w:eastAsia="zh-CN"/>
              </w:rPr>
              <w:t>:</w:t>
            </w:r>
            <w:r>
              <w:rPr>
                <w:rFonts w:eastAsiaTheme="minorEastAsia" w:hint="eastAsia"/>
                <w:b/>
                <w:i/>
                <w:lang w:eastAsia="zh-CN"/>
              </w:rPr>
              <w:t xml:space="preserve"> </w:t>
            </w:r>
            <w:r>
              <w:rPr>
                <w:rFonts w:eastAsiaTheme="minorEastAsia"/>
                <w:b/>
                <w:i/>
                <w:lang w:eastAsia="zh-CN"/>
              </w:rPr>
              <w:t>When a HARQ process is scheduled with a PDSCH reception with NNK1, and the actual HARQ-ACK feedback timing is not provided, whether there is occupation restriction for the HARQ process or not should be clarified</w:t>
            </w:r>
            <w:r>
              <w:rPr>
                <w:rFonts w:eastAsiaTheme="minorEastAsia" w:hint="eastAsia"/>
                <w:b/>
                <w:i/>
                <w:lang w:eastAsia="zh-CN"/>
              </w:rPr>
              <w:t>.</w:t>
            </w:r>
            <w:r w:rsidRPr="003F2EB2">
              <w:rPr>
                <w:rFonts w:eastAsiaTheme="minorEastAsia" w:hint="eastAsia"/>
                <w:b/>
                <w:i/>
                <w:lang w:eastAsia="zh-CN"/>
              </w:rPr>
              <w:t xml:space="preserve"> </w:t>
            </w:r>
          </w:p>
        </w:tc>
        <w:tc>
          <w:tcPr>
            <w:tcW w:w="1527" w:type="dxa"/>
          </w:tcPr>
          <w:p w:rsidR="00CD3CBF" w:rsidRDefault="00F3529A" w:rsidP="008432C7">
            <w:r w:rsidRPr="00F3529A">
              <w:lastRenderedPageBreak/>
              <w:t>R1-2104764</w:t>
            </w:r>
          </w:p>
          <w:p w:rsidR="005A3291" w:rsidRPr="00ED40F0" w:rsidRDefault="005A3291" w:rsidP="008432C7">
            <w:r w:rsidRPr="00477DE4">
              <w:t>R1-2105461</w:t>
            </w:r>
          </w:p>
        </w:tc>
      </w:tr>
      <w:tr w:rsidR="00477DE4" w:rsidTr="005A3291">
        <w:trPr>
          <w:trHeight w:val="1480"/>
        </w:trPr>
        <w:tc>
          <w:tcPr>
            <w:tcW w:w="1555" w:type="dxa"/>
          </w:tcPr>
          <w:p w:rsidR="00477DE4" w:rsidRDefault="00477DE4" w:rsidP="00477DE4">
            <w:r>
              <w:t>HARQ4</w:t>
            </w:r>
          </w:p>
        </w:tc>
        <w:tc>
          <w:tcPr>
            <w:tcW w:w="6662" w:type="dxa"/>
          </w:tcPr>
          <w:p w:rsidR="00477DE4" w:rsidRDefault="00B26FB3" w:rsidP="008432C7">
            <w:pPr>
              <w:rPr>
                <w:b/>
              </w:rPr>
            </w:pPr>
            <w:r>
              <w:rPr>
                <w:rFonts w:hint="eastAsia"/>
                <w:b/>
                <w:bCs/>
                <w:u w:val="single"/>
                <w:lang w:eastAsia="zh-CN"/>
              </w:rPr>
              <w:t>NFI and DAI for the non-scheduled group when q=0</w:t>
            </w:r>
          </w:p>
          <w:p w:rsidR="00B26FB3" w:rsidRPr="005A3291" w:rsidRDefault="00B26FB3" w:rsidP="009169CB">
            <w:pPr>
              <w:spacing w:beforeLines="100" w:before="240" w:afterLines="100" w:after="240"/>
              <w:jc w:val="both"/>
              <w:rPr>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lang w:eastAsia="zh-CN"/>
              </w:rPr>
              <w:t>1</w:t>
            </w:r>
            <w:r w:rsidRPr="005A3291">
              <w:rPr>
                <w:i/>
                <w:lang w:eastAsia="zh-CN"/>
              </w:rPr>
              <w:fldChar w:fldCharType="end"/>
            </w:r>
            <w:r w:rsidRPr="005A3291">
              <w:rPr>
                <w:rFonts w:hint="eastAsia"/>
                <w:i/>
                <w:lang w:eastAsia="zh-CN"/>
              </w:rPr>
              <w:t xml:space="preserve">: For enhanced dynamic codebook, </w:t>
            </w:r>
            <w:r w:rsidRPr="005A3291">
              <w:rPr>
                <w:i/>
                <w:lang w:eastAsia="zh-CN"/>
              </w:rPr>
              <w:t>UE should ignore the NFI and DAI fields for the non-scheduled group in a DL DCI with q=0</w:t>
            </w:r>
            <w:r w:rsidRPr="005A3291">
              <w:rPr>
                <w:rFonts w:hint="eastAsia"/>
                <w:i/>
                <w:lang w:eastAsia="zh-CN"/>
              </w:rPr>
              <w:t>, and assume that the DL DCI does not include or provide an NFI for the non-scheduled group</w:t>
            </w:r>
          </w:p>
          <w:p w:rsidR="009169CB" w:rsidRPr="009169CB" w:rsidRDefault="009169CB" w:rsidP="009169CB">
            <w:pPr>
              <w:widowControl w:val="0"/>
              <w:spacing w:beforeLines="100" w:before="240" w:afterLines="50" w:after="120"/>
              <w:jc w:val="both"/>
              <w:rPr>
                <w:b/>
                <w:bCs/>
                <w:u w:val="single"/>
                <w:lang w:eastAsia="zh-CN"/>
              </w:rPr>
            </w:pPr>
            <w:r w:rsidRPr="009169CB">
              <w:rPr>
                <w:rFonts w:hint="eastAsia"/>
                <w:b/>
                <w:bCs/>
                <w:u w:val="single"/>
                <w:lang w:eastAsia="zh-CN"/>
              </w:rPr>
              <w:t>NFI assumption for UL DAI when no DL DCI is detected</w:t>
            </w:r>
          </w:p>
          <w:p w:rsidR="009169CB" w:rsidRPr="005A3291" w:rsidRDefault="009169CB" w:rsidP="009169CB">
            <w:pPr>
              <w:spacing w:beforeLines="100" w:before="240" w:afterLines="100" w:after="240"/>
              <w:jc w:val="both"/>
              <w:rPr>
                <w:rFonts w:eastAsiaTheme="minorEastAsia"/>
                <w:i/>
                <w:lang w:eastAsia="zh-CN"/>
              </w:rPr>
            </w:pPr>
            <w:r w:rsidRPr="005A3291">
              <w:rPr>
                <w:i/>
                <w:lang w:eastAsia="zh-CN"/>
              </w:rPr>
              <w:t xml:space="preserve">Proposal </w:t>
            </w:r>
            <w:r w:rsidRPr="005A3291">
              <w:rPr>
                <w:i/>
                <w:lang w:eastAsia="zh-CN"/>
              </w:rPr>
              <w:fldChar w:fldCharType="begin"/>
            </w:r>
            <w:r w:rsidRPr="005A3291">
              <w:rPr>
                <w:i/>
                <w:lang w:eastAsia="zh-CN"/>
              </w:rPr>
              <w:instrText xml:space="preserve"> SEQ Proposal \* ARABIC </w:instrText>
            </w:r>
            <w:r w:rsidRPr="005A3291">
              <w:rPr>
                <w:i/>
                <w:lang w:eastAsia="zh-CN"/>
              </w:rPr>
              <w:fldChar w:fldCharType="separate"/>
            </w:r>
            <w:r w:rsidRPr="005A3291">
              <w:rPr>
                <w:i/>
                <w:noProof/>
                <w:lang w:eastAsia="zh-CN"/>
              </w:rPr>
              <w:t>3</w:t>
            </w:r>
            <w:r w:rsidRPr="005A3291">
              <w:rPr>
                <w:i/>
                <w:lang w:eastAsia="zh-CN"/>
              </w:rPr>
              <w:fldChar w:fldCharType="end"/>
            </w:r>
            <w:r w:rsidRPr="005A3291">
              <w:rPr>
                <w:rFonts w:hint="eastAsia"/>
                <w:i/>
                <w:lang w:eastAsia="zh-CN"/>
              </w:rPr>
              <w:t>:</w:t>
            </w:r>
            <w:r w:rsidRPr="005A3291">
              <w:rPr>
                <w:rFonts w:eastAsiaTheme="minorEastAsia" w:hint="eastAsia"/>
                <w:i/>
                <w:lang w:eastAsia="zh-CN"/>
              </w:rPr>
              <w:t xml:space="preserve"> N</w:t>
            </w:r>
            <w:r w:rsidRPr="005A3291">
              <w:rPr>
                <w:rFonts w:eastAsiaTheme="minorEastAsia"/>
                <w:i/>
                <w:lang w:eastAsia="zh-CN"/>
              </w:rPr>
              <w:t>o assumption for NFI is needed</w:t>
            </w:r>
            <w:r w:rsidRPr="005A3291">
              <w:rPr>
                <w:rFonts w:eastAsiaTheme="minorEastAsia" w:hint="eastAsia"/>
                <w:i/>
                <w:lang w:eastAsia="zh-CN"/>
              </w:rPr>
              <w:t xml:space="preserve"> for a UL DAI </w:t>
            </w:r>
            <w:r w:rsidRPr="005A3291">
              <w:rPr>
                <w:rFonts w:eastAsiaTheme="minorEastAsia"/>
                <w:i/>
                <w:lang w:eastAsia="zh-CN"/>
              </w:rPr>
              <w:t>different than 4 for a PDSCH group that was not scheduled for the UE</w:t>
            </w:r>
            <w:r w:rsidRPr="005A3291">
              <w:rPr>
                <w:rFonts w:eastAsiaTheme="minorEastAsia" w:hint="eastAsia"/>
                <w:i/>
                <w:lang w:eastAsia="zh-CN"/>
              </w:rPr>
              <w:t xml:space="preserve">. </w:t>
            </w:r>
          </w:p>
          <w:p w:rsidR="00356BC6" w:rsidRDefault="00356BC6" w:rsidP="00400ECE">
            <w:pPr>
              <w:rPr>
                <w:b/>
              </w:rPr>
            </w:pPr>
          </w:p>
        </w:tc>
        <w:tc>
          <w:tcPr>
            <w:tcW w:w="1527" w:type="dxa"/>
          </w:tcPr>
          <w:p w:rsidR="00477DE4" w:rsidRPr="00477DE4" w:rsidRDefault="00477DE4" w:rsidP="008432C7">
            <w:r w:rsidRPr="00477DE4">
              <w:t>R1-2105461</w:t>
            </w:r>
          </w:p>
        </w:tc>
      </w:tr>
      <w:tr w:rsidR="00B26FB3" w:rsidTr="00BC50FE">
        <w:trPr>
          <w:trHeight w:val="341"/>
        </w:trPr>
        <w:tc>
          <w:tcPr>
            <w:tcW w:w="1555" w:type="dxa"/>
          </w:tcPr>
          <w:p w:rsidR="00B26FB3" w:rsidRDefault="00B26FB3" w:rsidP="00B26FB3">
            <w:r>
              <w:t>HARQ5</w:t>
            </w:r>
          </w:p>
        </w:tc>
        <w:tc>
          <w:tcPr>
            <w:tcW w:w="6662" w:type="dxa"/>
          </w:tcPr>
          <w:p w:rsidR="00B26FB3" w:rsidRPr="00356BC6" w:rsidRDefault="00356BC6" w:rsidP="00B26FB3">
            <w:pPr>
              <w:rPr>
                <w:rFonts w:hint="eastAsia"/>
                <w:b/>
              </w:rPr>
            </w:pPr>
            <w:r>
              <w:rPr>
                <w:rFonts w:hint="eastAsia"/>
                <w:b/>
              </w:rPr>
              <w:t>Issue: correct</w:t>
            </w:r>
            <w:r>
              <w:rPr>
                <w:b/>
                <w:lang w:val="en-US"/>
              </w:rPr>
              <w:t xml:space="preserve"> the use of a </w:t>
            </w:r>
            <w:r>
              <w:rPr>
                <w:rFonts w:hint="eastAsia"/>
                <w:b/>
              </w:rPr>
              <w:t xml:space="preserve">RRC parameter </w:t>
            </w:r>
            <w:r>
              <w:rPr>
                <w:b/>
              </w:rPr>
              <w:t xml:space="preserve">in </w:t>
            </w:r>
            <w:r>
              <w:rPr>
                <w:b/>
              </w:rPr>
              <w:t>TS38.212</w:t>
            </w:r>
          </w:p>
          <w:p w:rsidR="00B26FB3" w:rsidRDefault="00B26FB3" w:rsidP="00B26FB3">
            <w:pPr>
              <w:rPr>
                <w:rFonts w:eastAsia="SimSun"/>
                <w:lang w:eastAsia="zh-CN"/>
              </w:rPr>
            </w:pPr>
          </w:p>
          <w:p w:rsidR="00B26FB3" w:rsidRPr="0018234B" w:rsidRDefault="00B26FB3" w:rsidP="00B26FB3">
            <w:pPr>
              <w:rPr>
                <w:rFonts w:eastAsia="SimSun"/>
                <w:lang w:eastAsia="zh-CN"/>
              </w:rPr>
            </w:pPr>
            <w:r w:rsidRPr="0018234B">
              <w:rPr>
                <w:rFonts w:hint="eastAsia"/>
                <w:highlight w:val="yellow"/>
              </w:rPr>
              <w:t>-------</w:t>
            </w:r>
            <w:r w:rsidRPr="0018234B">
              <w:rPr>
                <w:rFonts w:eastAsia="SimSun" w:hint="eastAsia"/>
                <w:highlight w:val="yellow"/>
                <w:lang w:eastAsia="zh-CN"/>
              </w:rPr>
              <w:t>------</w:t>
            </w:r>
            <w:r w:rsidRPr="0018234B">
              <w:rPr>
                <w:rFonts w:hint="eastAsia"/>
                <w:highlight w:val="yellow"/>
              </w:rPr>
              <w:t>-----------------Start text proposal---------------------------------</w:t>
            </w:r>
          </w:p>
          <w:p w:rsidR="00B26FB3" w:rsidRPr="00E10564" w:rsidRDefault="00B26FB3" w:rsidP="00B26FB3">
            <w:pPr>
              <w:keepNext/>
              <w:keepLines/>
              <w:spacing w:before="120" w:after="180"/>
              <w:ind w:left="1701" w:hanging="1701"/>
              <w:outlineLvl w:val="4"/>
              <w:rPr>
                <w:rFonts w:ascii="Arial" w:eastAsia="SimSun" w:hAnsi="Arial"/>
                <w:sz w:val="22"/>
                <w:szCs w:val="20"/>
                <w:lang w:eastAsia="zh-CN"/>
              </w:rPr>
            </w:pPr>
            <w:bookmarkStart w:id="2" w:name="_Toc19798779"/>
            <w:bookmarkStart w:id="3" w:name="_Toc26467250"/>
            <w:bookmarkStart w:id="4" w:name="_Toc29326612"/>
            <w:bookmarkStart w:id="5" w:name="_Toc29327762"/>
            <w:bookmarkStart w:id="6" w:name="_Toc36045952"/>
            <w:bookmarkStart w:id="7" w:name="_Toc36046212"/>
            <w:bookmarkStart w:id="8" w:name="_Toc36046358"/>
            <w:bookmarkStart w:id="9" w:name="_Toc45209275"/>
            <w:bookmarkStart w:id="10" w:name="_Toc51852449"/>
            <w:bookmarkStart w:id="11" w:name="_Toc66804497"/>
            <w:r w:rsidRPr="00725F4F">
              <w:rPr>
                <w:rFonts w:ascii="Arial" w:eastAsia="SimSun" w:hAnsi="Arial" w:hint="eastAsia"/>
                <w:sz w:val="22"/>
                <w:szCs w:val="20"/>
                <w:lang w:eastAsia="zh-CN"/>
              </w:rPr>
              <w:t>7.3.1.2.2</w:t>
            </w:r>
            <w:r w:rsidRPr="00725F4F">
              <w:rPr>
                <w:rFonts w:ascii="Arial" w:eastAsia="SimSun" w:hAnsi="Arial" w:hint="eastAsia"/>
                <w:sz w:val="22"/>
                <w:szCs w:val="20"/>
                <w:lang w:eastAsia="zh-CN"/>
              </w:rPr>
              <w:tab/>
              <w:t>Format 1_1</w:t>
            </w:r>
            <w:bookmarkEnd w:id="2"/>
            <w:bookmarkEnd w:id="3"/>
            <w:bookmarkEnd w:id="4"/>
            <w:bookmarkEnd w:id="5"/>
            <w:bookmarkEnd w:id="6"/>
            <w:bookmarkEnd w:id="7"/>
            <w:bookmarkEnd w:id="8"/>
            <w:bookmarkEnd w:id="9"/>
            <w:bookmarkEnd w:id="10"/>
            <w:bookmarkEnd w:id="11"/>
          </w:p>
          <w:p w:rsidR="00B26FB3" w:rsidRDefault="00B26FB3" w:rsidP="00B26FB3">
            <w:pPr>
              <w:rPr>
                <w:rFonts w:eastAsiaTheme="minorEastAsia"/>
                <w:lang w:eastAsia="zh-CN"/>
              </w:rPr>
            </w:pPr>
            <w:r w:rsidRPr="00B537C2">
              <w:rPr>
                <w:rFonts w:eastAsiaTheme="minorEastAsia"/>
                <w:lang w:eastAsia="zh-CN"/>
              </w:rPr>
              <w:t>……</w:t>
            </w:r>
          </w:p>
          <w:p w:rsidR="00B26FB3" w:rsidRPr="00E424BF" w:rsidRDefault="00B26FB3" w:rsidP="00B26FB3">
            <w:pPr>
              <w:spacing w:after="180"/>
              <w:ind w:left="568" w:hanging="284"/>
              <w:rPr>
                <w:rFonts w:eastAsia="SimSun"/>
                <w:szCs w:val="20"/>
                <w:lang w:eastAsia="zh-CN"/>
              </w:rPr>
            </w:pPr>
            <w:r w:rsidRPr="00E424BF">
              <w:rPr>
                <w:rFonts w:eastAsia="SimSun"/>
                <w:szCs w:val="20"/>
              </w:rPr>
              <w:t>-</w:t>
            </w:r>
            <w:r w:rsidRPr="00E424BF">
              <w:rPr>
                <w:rFonts w:eastAsia="SimSun" w:hint="eastAsia"/>
                <w:szCs w:val="20"/>
                <w:lang w:eastAsia="zh-CN"/>
              </w:rPr>
              <w:tab/>
              <w:t>Downlink assignment index</w:t>
            </w:r>
            <w:r w:rsidRPr="00E424BF">
              <w:rPr>
                <w:rFonts w:eastAsia="SimSun"/>
                <w:szCs w:val="20"/>
              </w:rPr>
              <w:t xml:space="preserve"> –</w:t>
            </w:r>
            <w:r w:rsidRPr="00E424BF">
              <w:rPr>
                <w:rFonts w:eastAsia="SimSun" w:hint="eastAsia"/>
                <w:szCs w:val="20"/>
                <w:lang w:eastAsia="zh-CN"/>
              </w:rPr>
              <w:t xml:space="preserve"> </w:t>
            </w:r>
            <w:r w:rsidRPr="00E424BF">
              <w:rPr>
                <w:rFonts w:eastAsia="SimSun"/>
                <w:szCs w:val="20"/>
              </w:rPr>
              <w:t xml:space="preserve">number of bits </w:t>
            </w:r>
            <w:r w:rsidRPr="00E424BF">
              <w:rPr>
                <w:rFonts w:eastAsia="SimSun" w:hint="eastAsia"/>
                <w:szCs w:val="20"/>
                <w:lang w:eastAsia="zh-CN"/>
              </w:rPr>
              <w:t>as defined in the following</w:t>
            </w:r>
          </w:p>
          <w:p w:rsidR="00B26FB3" w:rsidRPr="00E424BF" w:rsidRDefault="00B26FB3" w:rsidP="00B26FB3">
            <w:pPr>
              <w:spacing w:after="180"/>
              <w:ind w:left="851" w:hanging="284"/>
              <w:rPr>
                <w:rFonts w:eastAsia="SimSun"/>
                <w:szCs w:val="20"/>
                <w:lang w:eastAsia="zh-CN"/>
              </w:rPr>
            </w:pPr>
            <w:r w:rsidRPr="00E424BF">
              <w:rPr>
                <w:rFonts w:eastAsia="SimSun"/>
                <w:szCs w:val="20"/>
                <w:lang w:eastAsia="zh-CN"/>
              </w:rPr>
              <w:t>-</w:t>
            </w:r>
            <w:r w:rsidRPr="00E424BF">
              <w:rPr>
                <w:rFonts w:eastAsia="SimSun"/>
                <w:szCs w:val="20"/>
                <w:lang w:eastAsia="zh-CN"/>
              </w:rPr>
              <w:tab/>
            </w:r>
            <w:r w:rsidRPr="00E424BF">
              <w:rPr>
                <w:rFonts w:eastAsia="SimSun" w:hint="eastAsia"/>
                <w:szCs w:val="20"/>
                <w:lang w:eastAsia="zh-CN"/>
              </w:rPr>
              <w:t>6 bits if more than one serving cell are configured in the DL</w:t>
            </w:r>
            <w:r w:rsidRPr="00E424BF">
              <w:rPr>
                <w:rFonts w:eastAsia="SimSun"/>
                <w:szCs w:val="20"/>
                <w:lang w:eastAsia="zh-CN"/>
              </w:rPr>
              <w:t xml:space="preserve"> 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color w:val="000000"/>
                <w:szCs w:val="20"/>
              </w:rPr>
              <w:t>.</w:t>
            </w:r>
            <w:r w:rsidRPr="00E424BF">
              <w:rPr>
                <w:rFonts w:eastAsia="SimSun"/>
                <w:szCs w:val="20"/>
                <w:lang w:eastAsia="zh-CN"/>
              </w:rPr>
              <w:t xml:space="preserve"> T</w:t>
            </w:r>
            <w:r w:rsidRPr="00E424BF">
              <w:rPr>
                <w:rFonts w:eastAsia="SimSun" w:hint="eastAsia"/>
                <w:szCs w:val="20"/>
                <w:lang w:eastAsia="zh-CN"/>
              </w:rPr>
              <w:t xml:space="preserve">he </w:t>
            </w:r>
            <w:r w:rsidRPr="00E424BF">
              <w:rPr>
                <w:rFonts w:eastAsia="SimSun"/>
                <w:szCs w:val="20"/>
                <w:lang w:eastAsia="zh-CN"/>
              </w:rPr>
              <w:t>4</w:t>
            </w:r>
            <w:r w:rsidRPr="00E424BF">
              <w:rPr>
                <w:rFonts w:eastAsia="SimSun" w:hint="eastAsia"/>
                <w:szCs w:val="20"/>
                <w:lang w:eastAsia="zh-CN"/>
              </w:rPr>
              <w:t xml:space="preserve"> MSB bits are the counter DAI and the total DAI</w:t>
            </w:r>
            <w:r w:rsidRPr="00E424BF">
              <w:rPr>
                <w:rFonts w:eastAsia="SimSun"/>
                <w:szCs w:val="20"/>
                <w:lang w:eastAsia="zh-CN"/>
              </w:rPr>
              <w:t xml:space="preserve"> for the scheduled PDSCH group, and the 2</w:t>
            </w:r>
            <w:r w:rsidRPr="00E424BF">
              <w:rPr>
                <w:rFonts w:eastAsia="SimSun" w:hint="eastAsia"/>
                <w:szCs w:val="20"/>
                <w:lang w:eastAsia="zh-CN"/>
              </w:rPr>
              <w:t xml:space="preserve"> LSB bits are the total DAI for the non-scheduled PDSCH group.</w:t>
            </w:r>
          </w:p>
          <w:p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 xml:space="preserve">4 bits if </w:t>
            </w:r>
            <w:r w:rsidRPr="00E424BF">
              <w:rPr>
                <w:rFonts w:eastAsia="SimSun"/>
                <w:szCs w:val="20"/>
                <w:lang w:eastAsia="zh-CN"/>
              </w:rPr>
              <w:t>only</w:t>
            </w:r>
            <w:r w:rsidRPr="00E424BF">
              <w:rPr>
                <w:rFonts w:eastAsia="SimSun" w:hint="eastAsia"/>
                <w:szCs w:val="20"/>
                <w:lang w:eastAsia="zh-CN"/>
              </w:rPr>
              <w:t xml:space="preserve"> one serving cell are configured in the DL </w:t>
            </w:r>
            <w:r w:rsidRPr="00E424BF">
              <w:rPr>
                <w:rFonts w:eastAsia="SimSun"/>
                <w:szCs w:val="20"/>
                <w:lang w:eastAsia="zh-CN"/>
              </w:rPr>
              <w:t xml:space="preserve">and the higher layer parameter </w:t>
            </w:r>
            <w:r w:rsidRPr="00E10564">
              <w:rPr>
                <w:rFonts w:eastAsia="SimSun"/>
                <w:i/>
                <w:color w:val="000000"/>
                <w:szCs w:val="20"/>
              </w:rPr>
              <w:t>nfi-TotalDAI-Included=true</w:t>
            </w:r>
            <w:r w:rsidRPr="00E10564">
              <w:rPr>
                <w:rFonts w:eastAsia="SimSun"/>
                <w:i/>
                <w:strike/>
                <w:color w:val="0000FF"/>
                <w:szCs w:val="20"/>
              </w:rPr>
              <w:t xml:space="preserve"> = enable</w:t>
            </w:r>
            <w:r w:rsidRPr="00E424BF">
              <w:rPr>
                <w:rFonts w:eastAsia="SimSun"/>
                <w:i/>
                <w:color w:val="000000"/>
                <w:szCs w:val="20"/>
              </w:rPr>
              <w:t xml:space="preserve">. </w:t>
            </w:r>
            <w:r w:rsidRPr="00E424BF">
              <w:rPr>
                <w:rFonts w:eastAsia="SimSun"/>
                <w:szCs w:val="20"/>
                <w:lang w:eastAsia="zh-CN"/>
              </w:rPr>
              <w:t>T</w:t>
            </w:r>
            <w:r w:rsidRPr="00E424BF">
              <w:rPr>
                <w:rFonts w:eastAsia="SimSun" w:hint="eastAsia"/>
                <w:szCs w:val="20"/>
                <w:lang w:eastAsia="zh-CN"/>
              </w:rPr>
              <w:t xml:space="preserve">he 2 MSB bits are the counter DAI </w:t>
            </w:r>
            <w:r w:rsidRPr="00E424BF">
              <w:rPr>
                <w:rFonts w:eastAsia="SimSun"/>
                <w:szCs w:val="20"/>
                <w:lang w:eastAsia="zh-CN"/>
              </w:rPr>
              <w:t xml:space="preserve">for the scheduled PDSCH group, </w:t>
            </w:r>
            <w:r w:rsidRPr="00E424BF">
              <w:rPr>
                <w:rFonts w:eastAsia="SimSun" w:hint="eastAsia"/>
                <w:szCs w:val="20"/>
                <w:lang w:eastAsia="zh-CN"/>
              </w:rPr>
              <w:t>and the 2 LSB bits are the total DAI</w:t>
            </w:r>
            <w:r w:rsidRPr="00E424BF">
              <w:rPr>
                <w:rFonts w:eastAsia="SimSun"/>
                <w:szCs w:val="20"/>
                <w:lang w:eastAsia="zh-CN"/>
              </w:rPr>
              <w:t xml:space="preserve"> for the non-scheduled PDSCH group</w:t>
            </w:r>
            <w:r w:rsidRPr="00E424BF">
              <w:rPr>
                <w:rFonts w:eastAsia="SimSun" w:hint="eastAsia"/>
                <w:szCs w:val="20"/>
                <w:lang w:eastAsia="zh-CN"/>
              </w:rPr>
              <w:t>;</w:t>
            </w:r>
          </w:p>
          <w:p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4 bits if more than one serving cell are configured in the DL</w:t>
            </w:r>
            <w:r w:rsidRPr="00E424BF">
              <w:rPr>
                <w:rFonts w:eastAsia="SimSun"/>
                <w:szCs w:val="20"/>
                <w:lang w:eastAsia="zh-CN"/>
              </w:rPr>
              <w:t xml:space="preserve">, </w:t>
            </w:r>
            <w:r w:rsidRPr="00E424BF">
              <w:rPr>
                <w:rFonts w:eastAsia="SimSun" w:hint="eastAsia"/>
                <w:szCs w:val="20"/>
                <w:lang w:eastAsia="zh-CN"/>
              </w:rPr>
              <w:t xml:space="preserve">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i/>
                <w:szCs w:val="20"/>
                <w:lang w:eastAsia="zh-CN"/>
              </w:rPr>
              <w:t>pdsch-HARQ-ACK-Codebook-r16= 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where the 2 MSB bits are the counter DAI and the 2 LSB bits are the total DAI;</w:t>
            </w:r>
          </w:p>
          <w:p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r>
            <w:r w:rsidRPr="00E424BF">
              <w:rPr>
                <w:rFonts w:eastAsia="SimSun"/>
                <w:szCs w:val="20"/>
                <w:lang w:eastAsia="zh-CN"/>
              </w:rPr>
              <w:t xml:space="preserve">4 bits if one serving cell is configured in the DL, and the higher layer parameter </w:t>
            </w:r>
            <w:r w:rsidRPr="00E424BF">
              <w:rPr>
                <w:rFonts w:eastAsia="SimSun"/>
                <w:i/>
                <w:szCs w:val="20"/>
                <w:lang w:eastAsia="zh-CN"/>
              </w:rPr>
              <w:t>pdsch-HARQ-ACK-Codebook=dynamic</w:t>
            </w:r>
            <w:r w:rsidRPr="00E424BF">
              <w:rPr>
                <w:rFonts w:eastAsia="SimSun"/>
                <w:szCs w:val="20"/>
                <w:lang w:eastAsia="zh-CN"/>
              </w:rPr>
              <w:t xml:space="preserve">, and the UE is not provided </w:t>
            </w:r>
            <w:r w:rsidRPr="00E424BF">
              <w:rPr>
                <w:rFonts w:eastAsia="SimSun"/>
                <w:i/>
                <w:noProof/>
                <w:szCs w:val="22"/>
                <w:lang w:eastAsia="zh-CN"/>
              </w:rPr>
              <w:t>coresetPoolIndex</w:t>
            </w:r>
            <w:r w:rsidRPr="00E424BF">
              <w:rPr>
                <w:rFonts w:eastAsia="SimSun"/>
                <w:szCs w:val="20"/>
                <w:lang w:eastAsia="zh-CN"/>
              </w:rPr>
              <w:t xml:space="preserve"> or is provided </w:t>
            </w:r>
            <w:r w:rsidRPr="00E424BF">
              <w:rPr>
                <w:rFonts w:eastAsia="SimSun"/>
                <w:i/>
                <w:noProof/>
                <w:szCs w:val="22"/>
                <w:lang w:eastAsia="zh-CN"/>
              </w:rPr>
              <w:t>coresetPoolIndex</w:t>
            </w:r>
            <w:r w:rsidRPr="00E424BF">
              <w:rPr>
                <w:rFonts w:eastAsia="SimSun"/>
                <w:szCs w:val="20"/>
                <w:lang w:eastAsia="zh-CN"/>
              </w:rPr>
              <w:t xml:space="preserve"> with value 0 for one or more first CORESETs and is provided </w:t>
            </w:r>
            <w:r w:rsidRPr="00E424BF">
              <w:rPr>
                <w:rFonts w:eastAsia="SimSun"/>
                <w:i/>
                <w:noProof/>
                <w:szCs w:val="22"/>
                <w:lang w:eastAsia="zh-CN"/>
              </w:rPr>
              <w:lastRenderedPageBreak/>
              <w:t>coresetPoolIndex</w:t>
            </w:r>
            <w:r w:rsidRPr="00E424BF">
              <w:rPr>
                <w:rFonts w:eastAsia="SimSun"/>
                <w:szCs w:val="20"/>
                <w:lang w:eastAsia="zh-CN"/>
              </w:rPr>
              <w:t xml:space="preserve"> with value 1 for one or more second CORESETs, and is provided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where the 2 MSB bits are the counter DAI and the 2 LSB bits are the total DAI;</w:t>
            </w:r>
          </w:p>
          <w:p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2 bits if only one serving cell is configured in the DL</w:t>
            </w:r>
            <w:r w:rsidRPr="00E424BF">
              <w:rPr>
                <w:rFonts w:eastAsia="SimSun"/>
                <w:szCs w:val="20"/>
                <w:lang w:eastAsia="zh-CN"/>
              </w:rPr>
              <w:t>,</w:t>
            </w:r>
            <w:r w:rsidRPr="00E424BF">
              <w:rPr>
                <w:rFonts w:eastAsia="SimSun" w:hint="eastAsia"/>
                <w:szCs w:val="20"/>
                <w:lang w:eastAsia="zh-CN"/>
              </w:rPr>
              <w:t xml:space="preserve"> the </w:t>
            </w:r>
            <w:r w:rsidRPr="00E424BF">
              <w:rPr>
                <w:rFonts w:eastAsia="SimSun"/>
                <w:szCs w:val="20"/>
                <w:lang w:eastAsia="zh-CN"/>
              </w:rPr>
              <w:t xml:space="preserve">higher layer parameter </w:t>
            </w:r>
            <w:r w:rsidRPr="00E424BF">
              <w:rPr>
                <w:rFonts w:eastAsia="SimSun" w:hint="eastAsia"/>
                <w:i/>
                <w:szCs w:val="20"/>
                <w:lang w:eastAsia="zh-CN"/>
              </w:rPr>
              <w:t>p</w:t>
            </w:r>
            <w:r w:rsidRPr="00E424BF">
              <w:rPr>
                <w:rFonts w:eastAsia="SimSun"/>
                <w:i/>
                <w:szCs w:val="20"/>
                <w:lang w:eastAsia="zh-CN"/>
              </w:rPr>
              <w:t>dsch-HARQ-ACK-Codebook=dynamic</w:t>
            </w:r>
            <w:r w:rsidRPr="00E424BF">
              <w:rPr>
                <w:rFonts w:eastAsia="SimSun" w:hint="eastAsia"/>
                <w:szCs w:val="20"/>
                <w:lang w:eastAsia="zh-CN"/>
              </w:rPr>
              <w:t xml:space="preserve"> or </w:t>
            </w:r>
            <w:r w:rsidRPr="00E424BF">
              <w:rPr>
                <w:rFonts w:eastAsia="SimSun" w:hint="eastAsia"/>
                <w:i/>
                <w:szCs w:val="20"/>
                <w:lang w:eastAsia="zh-CN"/>
              </w:rPr>
              <w:t>p</w:t>
            </w:r>
            <w:r w:rsidRPr="00E424BF">
              <w:rPr>
                <w:rFonts w:eastAsia="SimSun"/>
                <w:i/>
                <w:szCs w:val="20"/>
                <w:lang w:eastAsia="zh-CN"/>
              </w:rPr>
              <w:t>dsch-HARQ-ACK-Codebook-r16=enhancedDynamic</w:t>
            </w:r>
            <w:r w:rsidRPr="00E424BF">
              <w:rPr>
                <w:rFonts w:eastAsia="SimSun" w:hint="eastAsia"/>
                <w:szCs w:val="20"/>
                <w:lang w:eastAsia="zh-CN"/>
              </w:rPr>
              <w:t xml:space="preserve">, and </w:t>
            </w:r>
            <w:r w:rsidRPr="00E424BF">
              <w:rPr>
                <w:rFonts w:eastAsia="SimSun"/>
                <w:i/>
                <w:color w:val="000000"/>
                <w:szCs w:val="20"/>
              </w:rPr>
              <w:t>nfi-TotalDAI-Included</w:t>
            </w:r>
            <w:r w:rsidRPr="00E10564">
              <w:rPr>
                <w:rFonts w:eastAsia="SimSun"/>
                <w:i/>
                <w:strike/>
                <w:color w:val="0000FF"/>
                <w:szCs w:val="20"/>
              </w:rPr>
              <w:t>=true</w:t>
            </w:r>
            <w:r w:rsidRPr="00E424BF">
              <w:rPr>
                <w:rFonts w:eastAsia="SimSun" w:hint="eastAsia"/>
                <w:color w:val="000000"/>
                <w:szCs w:val="20"/>
                <w:lang w:eastAsia="zh-CN"/>
              </w:rPr>
              <w:t xml:space="preserve"> is not configured</w:t>
            </w:r>
            <w:r w:rsidRPr="00E424BF">
              <w:rPr>
                <w:rFonts w:eastAsia="SimSun" w:hint="eastAsia"/>
                <w:szCs w:val="20"/>
                <w:lang w:eastAsia="zh-CN"/>
              </w:rPr>
              <w:t xml:space="preserve">, </w:t>
            </w:r>
            <w:r w:rsidRPr="00E424BF">
              <w:rPr>
                <w:rFonts w:eastAsia="SimSun"/>
                <w:szCs w:val="20"/>
                <w:lang w:eastAsia="zh-CN"/>
              </w:rPr>
              <w:t xml:space="preserve">when the UE is not configured with </w:t>
            </w:r>
            <w:r w:rsidRPr="00E424BF">
              <w:rPr>
                <w:rFonts w:eastAsia="SimSun"/>
                <w:i/>
                <w:noProof/>
                <w:szCs w:val="22"/>
                <w:lang w:eastAsia="zh-CN"/>
              </w:rPr>
              <w:t>coresetPoolIndex</w:t>
            </w:r>
            <w:r w:rsidRPr="00E424BF">
              <w:rPr>
                <w:rFonts w:eastAsia="SimSun"/>
                <w:szCs w:val="20"/>
                <w:lang w:eastAsia="zh-CN"/>
              </w:rPr>
              <w:t xml:space="preserve"> or the value of </w:t>
            </w:r>
            <w:r w:rsidRPr="00E424BF">
              <w:rPr>
                <w:rFonts w:eastAsia="SimSun"/>
                <w:i/>
                <w:noProof/>
                <w:szCs w:val="22"/>
                <w:lang w:eastAsia="zh-CN"/>
              </w:rPr>
              <w:t>coresetPoolIndex</w:t>
            </w:r>
            <w:r w:rsidRPr="00E424BF">
              <w:rPr>
                <w:rFonts w:eastAsia="SimSun"/>
                <w:szCs w:val="20"/>
                <w:lang w:eastAsia="zh-CN"/>
              </w:rPr>
              <w:t xml:space="preserve"> is the same for all CORESETs if </w:t>
            </w:r>
            <w:r w:rsidRPr="00E424BF">
              <w:rPr>
                <w:rFonts w:eastAsia="SimSun"/>
                <w:i/>
                <w:noProof/>
                <w:szCs w:val="22"/>
                <w:lang w:eastAsia="zh-CN"/>
              </w:rPr>
              <w:t>coresetPoolIndex</w:t>
            </w:r>
            <w:r w:rsidRPr="00E424BF">
              <w:rPr>
                <w:rFonts w:eastAsia="SimSun"/>
                <w:szCs w:val="20"/>
                <w:lang w:eastAsia="zh-CN"/>
              </w:rPr>
              <w:t xml:space="preserve"> is provided or the UE is not configured with </w:t>
            </w:r>
            <w:r w:rsidRPr="00E424BF">
              <w:rPr>
                <w:rFonts w:eastAsia="SimSun"/>
                <w:i/>
                <w:noProof/>
                <w:szCs w:val="22"/>
                <w:lang w:eastAsia="zh-CN"/>
              </w:rPr>
              <w:t>ackNackFeedbackMode</w:t>
            </w:r>
            <w:r w:rsidRPr="00E424BF">
              <w:rPr>
                <w:rFonts w:eastAsia="SimSun"/>
                <w:i/>
                <w:szCs w:val="20"/>
                <w:lang w:eastAsia="zh-CN"/>
              </w:rPr>
              <w:t xml:space="preserve"> = joint</w:t>
            </w:r>
            <w:r w:rsidRPr="00E424BF">
              <w:rPr>
                <w:rFonts w:eastAsia="SimSun"/>
                <w:szCs w:val="20"/>
                <w:lang w:eastAsia="zh-CN"/>
              </w:rPr>
              <w:t xml:space="preserve">, </w:t>
            </w:r>
            <w:r w:rsidRPr="00E424BF">
              <w:rPr>
                <w:rFonts w:eastAsia="SimSun" w:hint="eastAsia"/>
                <w:szCs w:val="20"/>
                <w:lang w:eastAsia="zh-CN"/>
              </w:rPr>
              <w:t>where the 2 bits are the counter DAI;</w:t>
            </w:r>
          </w:p>
          <w:p w:rsidR="00B26FB3" w:rsidRPr="00E424BF" w:rsidRDefault="00B26FB3" w:rsidP="00B26FB3">
            <w:pPr>
              <w:spacing w:after="180"/>
              <w:ind w:left="851" w:hanging="284"/>
              <w:rPr>
                <w:rFonts w:eastAsia="SimSun"/>
                <w:szCs w:val="20"/>
                <w:lang w:eastAsia="zh-CN"/>
              </w:rPr>
            </w:pPr>
            <w:r w:rsidRPr="00E424BF">
              <w:rPr>
                <w:rFonts w:eastAsia="SimSun" w:hint="eastAsia"/>
                <w:szCs w:val="20"/>
                <w:lang w:eastAsia="zh-CN"/>
              </w:rPr>
              <w:t>-</w:t>
            </w:r>
            <w:r w:rsidRPr="00E424BF">
              <w:rPr>
                <w:rFonts w:eastAsia="SimSun" w:hint="eastAsia"/>
                <w:szCs w:val="20"/>
                <w:lang w:eastAsia="zh-CN"/>
              </w:rPr>
              <w:tab/>
              <w:t>0 bits otherwise.</w:t>
            </w:r>
            <w:r w:rsidRPr="00E424BF">
              <w:rPr>
                <w:rFonts w:eastAsia="SimSun"/>
                <w:szCs w:val="20"/>
                <w:lang w:eastAsia="zh-CN"/>
              </w:rPr>
              <w:t xml:space="preserve"> </w:t>
            </w:r>
          </w:p>
          <w:p w:rsidR="00B26FB3" w:rsidRDefault="00B26FB3" w:rsidP="00B26FB3">
            <w:pPr>
              <w:rPr>
                <w:highlight w:val="yellow"/>
              </w:rPr>
            </w:pPr>
            <w:r w:rsidRPr="00A301B3">
              <w:rPr>
                <w:rFonts w:hint="eastAsia"/>
                <w:highlight w:val="yellow"/>
              </w:rPr>
              <w:t>---------------</w:t>
            </w:r>
            <w:r w:rsidRPr="00950BA0">
              <w:rPr>
                <w:rFonts w:eastAsia="SimSun" w:hint="eastAsia"/>
                <w:highlight w:val="yellow"/>
                <w:lang w:eastAsia="zh-CN"/>
              </w:rPr>
              <w:t>-----</w:t>
            </w:r>
            <w:r w:rsidRPr="00A301B3">
              <w:rPr>
                <w:rFonts w:hint="eastAsia"/>
                <w:highlight w:val="yellow"/>
              </w:rPr>
              <w:t>------End text proposal-------------------------------</w:t>
            </w:r>
          </w:p>
          <w:p w:rsidR="00400ECE" w:rsidRPr="009169CB" w:rsidRDefault="00400ECE" w:rsidP="00B26FB3">
            <w:pPr>
              <w:rPr>
                <w:highlight w:val="yellow"/>
              </w:rPr>
            </w:pPr>
          </w:p>
        </w:tc>
        <w:tc>
          <w:tcPr>
            <w:tcW w:w="1527" w:type="dxa"/>
          </w:tcPr>
          <w:p w:rsidR="00B26FB3" w:rsidRPr="00477DE4" w:rsidRDefault="00B26FB3" w:rsidP="00B26FB3">
            <w:r w:rsidRPr="00477DE4">
              <w:lastRenderedPageBreak/>
              <w:t>R1-2105461</w:t>
            </w:r>
          </w:p>
        </w:tc>
      </w:tr>
      <w:tr w:rsidR="00B26FB3" w:rsidTr="00BC50FE">
        <w:trPr>
          <w:trHeight w:val="341"/>
        </w:trPr>
        <w:tc>
          <w:tcPr>
            <w:tcW w:w="1555" w:type="dxa"/>
          </w:tcPr>
          <w:p w:rsidR="00B26FB3" w:rsidRDefault="00B26FB3" w:rsidP="00973DAE">
            <w:r>
              <w:t>HARQ</w:t>
            </w:r>
            <w:r w:rsidR="00973DAE">
              <w:t>6</w:t>
            </w:r>
          </w:p>
        </w:tc>
        <w:tc>
          <w:tcPr>
            <w:tcW w:w="6662" w:type="dxa"/>
          </w:tcPr>
          <w:p w:rsidR="00B26FB3" w:rsidRDefault="00356BC6" w:rsidP="00B26FB3">
            <w:pPr>
              <w:rPr>
                <w:b/>
              </w:rPr>
            </w:pPr>
            <w:r>
              <w:rPr>
                <w:rFonts w:hint="eastAsia"/>
                <w:b/>
              </w:rPr>
              <w:t>Issue: correct</w:t>
            </w:r>
            <w:r>
              <w:rPr>
                <w:b/>
                <w:lang w:val="en-US"/>
              </w:rPr>
              <w:t xml:space="preserve"> the use of a </w:t>
            </w:r>
            <w:r>
              <w:rPr>
                <w:rFonts w:hint="eastAsia"/>
                <w:b/>
              </w:rPr>
              <w:t xml:space="preserve">RRC parameter </w:t>
            </w:r>
            <w:r w:rsidR="00CF07C9">
              <w:rPr>
                <w:b/>
              </w:rPr>
              <w:t xml:space="preserve">in </w:t>
            </w:r>
            <w:r>
              <w:rPr>
                <w:b/>
              </w:rPr>
              <w:t>in TS38.21</w:t>
            </w:r>
            <w:r>
              <w:rPr>
                <w:b/>
              </w:rPr>
              <w:t>3</w:t>
            </w:r>
          </w:p>
          <w:p w:rsidR="00CF07C9" w:rsidRDefault="00CF07C9" w:rsidP="00B26FB3">
            <w:r>
              <w:rPr>
                <w:rFonts w:hint="eastAsia"/>
              </w:rPr>
              <w:t xml:space="preserve"> </w:t>
            </w:r>
          </w:p>
          <w:p w:rsidR="00CF07C9" w:rsidRPr="00CF07C9" w:rsidRDefault="00CF07C9" w:rsidP="00CF07C9">
            <w:r w:rsidRPr="00CF07C9">
              <w:t>According to NR Rel-15, the PDSCH HARQ-ACK codebook could be either semi-static or dynamic by pdsch-HARQ-ACK-Codebook, as following:</w:t>
            </w:r>
          </w:p>
          <w:p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p>
          <w:p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{semiStatic, dynamic},</w:t>
            </w:r>
          </w:p>
          <w:p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tpc-SRS-RNTI                        RNTI-Value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rsidR="00CF07C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sz w:val="16"/>
                <w:szCs w:val="20"/>
                <w:lang w:eastAsia="en-GB"/>
              </w:rPr>
            </w:pPr>
          </w:p>
          <w:p w:rsidR="00CF07C9" w:rsidRDefault="00CF07C9" w:rsidP="00CF07C9"/>
          <w:p w:rsidR="00CF07C9" w:rsidRPr="00CF07C9" w:rsidRDefault="00CF07C9" w:rsidP="00CF07C9">
            <w:r>
              <w:t>A</w:t>
            </w:r>
            <w:r w:rsidRPr="00CF07C9">
              <w:t>n enhanced dynamic codebook for PDSCH is designed for Rel-16 NR-U by pdsch-HARQ-ACK-Codebook-r16, as following:</w:t>
            </w:r>
          </w:p>
          <w:p w:rsidR="00CF07C9" w:rsidRPr="002174E9"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val="en-US" w:eastAsia="en-GB"/>
              </w:rPr>
            </w:pPr>
          </w:p>
          <w:p w:rsidR="00CF07C9" w:rsidRPr="00E4470A" w:rsidRDefault="00CF07C9" w:rsidP="00CF07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rPr>
                <w:rFonts w:ascii="Courier New" w:eastAsia="Times New Roman" w:hAnsi="Courier New"/>
                <w:noProof/>
                <w:color w:val="808080"/>
                <w:sz w:val="16"/>
                <w:szCs w:val="20"/>
                <w:lang w:eastAsia="en-GB"/>
              </w:rPr>
            </w:pP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sz w:val="16"/>
                <w:szCs w:val="20"/>
                <w:highlight w:val="yellow"/>
                <w:lang w:eastAsia="en-GB"/>
              </w:rPr>
              <w:t xml:space="preserve">pdsch-HARQ-ACK-Codebook-r16            </w:t>
            </w:r>
            <w:r w:rsidRPr="00E4470A">
              <w:rPr>
                <w:rFonts w:ascii="Courier New" w:eastAsia="Times New Roman" w:hAnsi="Courier New"/>
                <w:noProof/>
                <w:color w:val="993366"/>
                <w:sz w:val="16"/>
                <w:szCs w:val="20"/>
                <w:highlight w:val="yellow"/>
                <w:lang w:eastAsia="en-GB"/>
              </w:rPr>
              <w:t>ENUMERATED</w:t>
            </w:r>
            <w:r w:rsidRPr="00E4470A">
              <w:rPr>
                <w:rFonts w:ascii="Courier New" w:eastAsia="Times New Roman" w:hAnsi="Courier New"/>
                <w:noProof/>
                <w:sz w:val="16"/>
                <w:szCs w:val="20"/>
                <w:highlight w:val="yellow"/>
                <w:lang w:eastAsia="en-GB"/>
              </w:rPr>
              <w:t xml:space="preserve"> {enhancedDynamic}</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993366"/>
                <w:sz w:val="16"/>
                <w:szCs w:val="20"/>
                <w:lang w:eastAsia="en-GB"/>
              </w:rPr>
              <w:t>OPTIONAL</w:t>
            </w:r>
            <w:r w:rsidRPr="00E4470A">
              <w:rPr>
                <w:rFonts w:ascii="Courier New" w:eastAsia="Times New Roman" w:hAnsi="Courier New"/>
                <w:noProof/>
                <w:sz w:val="16"/>
                <w:szCs w:val="20"/>
                <w:lang w:eastAsia="en-GB"/>
              </w:rPr>
              <w:t xml:space="preserve">,   </w:t>
            </w:r>
            <w:r w:rsidRPr="00E4470A">
              <w:rPr>
                <w:rFonts w:ascii="Courier New" w:eastAsia="Times New Roman" w:hAnsi="Courier New"/>
                <w:noProof/>
                <w:color w:val="808080"/>
                <w:sz w:val="16"/>
                <w:szCs w:val="20"/>
                <w:lang w:eastAsia="en-GB"/>
              </w:rPr>
              <w:t>-- Need R</w:t>
            </w:r>
          </w:p>
          <w:p w:rsidR="00CF07C9" w:rsidRDefault="00CF07C9" w:rsidP="00CF07C9">
            <w:pPr>
              <w:pStyle w:val="BodyText"/>
              <w:rPr>
                <w:rFonts w:ascii="Calibri" w:eastAsia="PMingLiU" w:hAnsi="Calibri" w:cs="Calibri"/>
                <w:sz w:val="24"/>
                <w:lang w:val="en-US" w:eastAsia="zh-TW"/>
              </w:rPr>
            </w:pPr>
          </w:p>
          <w:p w:rsidR="00CF07C9" w:rsidRDefault="00CF07C9" w:rsidP="00B26FB3">
            <w:pPr>
              <w:rPr>
                <w:b/>
              </w:rPr>
            </w:pPr>
            <w:r>
              <w:rPr>
                <w:rFonts w:hint="eastAsia"/>
                <w:b/>
              </w:rPr>
              <w:t xml:space="preserve">Correction proposed for TS28.213 clause </w:t>
            </w:r>
            <w:r>
              <w:rPr>
                <w:b/>
              </w:rPr>
              <w:t>9.1.3:</w:t>
            </w:r>
          </w:p>
          <w:p w:rsidR="00CF07C9" w:rsidRDefault="00CF07C9" w:rsidP="00B26FB3">
            <w:pPr>
              <w:rPr>
                <w:b/>
              </w:rPr>
            </w:pPr>
          </w:p>
          <w:p w:rsidR="00CF07C9" w:rsidRDefault="00CF07C9" w:rsidP="00B26FB3">
            <w:pPr>
              <w:rPr>
                <w:b/>
              </w:rPr>
            </w:pPr>
            <w:r w:rsidRPr="00CC287D">
              <w:rPr>
                <w:szCs w:val="20"/>
                <w:lang w:val="x-none"/>
              </w:rPr>
              <w:t xml:space="preserve">if the UE is provided </w:t>
            </w:r>
            <w:r w:rsidRPr="00CC287D">
              <w:rPr>
                <w:i/>
                <w:iCs/>
                <w:szCs w:val="20"/>
                <w:lang w:val="x-none"/>
              </w:rPr>
              <w:t>pdsch-HARQ-ACK-Codebook</w:t>
            </w:r>
            <w:ins w:id="12" w:author="ITRI" w:date="2021-04-26T11:30:00Z">
              <w:r w:rsidRPr="007D4C52">
                <w:rPr>
                  <w:i/>
                  <w:iCs/>
                  <w:szCs w:val="20"/>
                  <w:lang w:val="x-none"/>
                </w:rPr>
                <w:t>-r16</w:t>
              </w:r>
            </w:ins>
            <w:del w:id="13" w:author="ITRI" w:date="2021-04-26T11:30:00Z">
              <w:r w:rsidRPr="00CC287D" w:rsidDel="00CC287D">
                <w:rPr>
                  <w:i/>
                  <w:iCs/>
                  <w:szCs w:val="20"/>
                  <w:lang w:val="x-none"/>
                </w:rPr>
                <w:delText xml:space="preserve"> = enhancedDynamic-r16</w:delText>
              </w:r>
            </w:del>
            <w:r w:rsidRPr="00CC287D">
              <w:rPr>
                <w:szCs w:val="20"/>
                <w:lang w:val="x-none"/>
              </w:rPr>
              <w:t xml:space="preserve">, </w:t>
            </w:r>
            <w:r w:rsidRPr="00CC287D">
              <w:rPr>
                <w:szCs w:val="20"/>
                <w:lang w:val="en-US" w:eastAsia="zh-CN"/>
              </w:rPr>
              <w:t>the UE receives the second DCI format</w:t>
            </w:r>
            <w:r w:rsidRPr="00CC287D">
              <w:rPr>
                <w:szCs w:val="20"/>
                <w:lang w:val="x-none" w:eastAsia="zh-CN"/>
              </w:rPr>
              <w:t xml:space="preserve"> </w:t>
            </w:r>
            <w:r w:rsidRPr="00CC287D">
              <w:rPr>
                <w:szCs w:val="20"/>
                <w:lang w:val="en-US" w:eastAsia="zh-CN"/>
              </w:rPr>
              <w:t>later</w:t>
            </w:r>
            <w:r w:rsidRPr="00CC287D">
              <w:rPr>
                <w:szCs w:val="20"/>
                <w:lang w:val="x-none" w:eastAsia="zh-CN"/>
              </w:rPr>
              <w:t xml:space="preserve"> than the slot for HARQ-ACK information in response to a SPS PDSCH reception received after the PDSCH scheduled by the first DCI format</w:t>
            </w:r>
            <w:r w:rsidRPr="00CC287D">
              <w:rPr>
                <w:szCs w:val="20"/>
                <w:lang w:val="x-none"/>
              </w:rPr>
              <w:t>, and the second DCI format indicates a HARQ-ACK information report for a same PDSCH group index as indicated by the first DCI format as described in Clause 9.1.3.3.</w:t>
            </w:r>
          </w:p>
        </w:tc>
        <w:tc>
          <w:tcPr>
            <w:tcW w:w="1527" w:type="dxa"/>
          </w:tcPr>
          <w:p w:rsidR="00B26FB3" w:rsidRPr="00477DE4" w:rsidRDefault="00B26FB3" w:rsidP="00B26FB3">
            <w:r w:rsidRPr="00477DE4">
              <w:t>R1-2105753</w:t>
            </w:r>
          </w:p>
        </w:tc>
      </w:tr>
    </w:tbl>
    <w:p w:rsidR="00CD3CBF" w:rsidRDefault="00CD3CBF" w:rsidP="007501C1"/>
    <w:p w:rsidR="00172F87" w:rsidRDefault="00172F87" w:rsidP="007501C1"/>
    <w:p w:rsidR="00B225A4" w:rsidRPr="00172F87" w:rsidRDefault="00172F87" w:rsidP="007501C1">
      <w:pPr>
        <w:rPr>
          <w:rFonts w:hint="eastAsia"/>
          <w:b/>
        </w:rPr>
      </w:pPr>
      <w:r w:rsidRPr="00172F87">
        <w:rPr>
          <w:rFonts w:hint="eastAsia"/>
          <w:b/>
        </w:rPr>
        <w:t>Feedback Form</w:t>
      </w:r>
    </w:p>
    <w:p w:rsidR="00172F87" w:rsidRDefault="00172F87" w:rsidP="007501C1"/>
    <w:tbl>
      <w:tblPr>
        <w:tblStyle w:val="TableGrid"/>
        <w:tblW w:w="9634" w:type="dxa"/>
        <w:tblLook w:val="04A0" w:firstRow="1" w:lastRow="0" w:firstColumn="1" w:lastColumn="0" w:noHBand="0" w:noVBand="1"/>
      </w:tblPr>
      <w:tblGrid>
        <w:gridCol w:w="1838"/>
        <w:gridCol w:w="7796"/>
      </w:tblGrid>
      <w:tr w:rsidR="00172F87" w:rsidRPr="005145CF" w:rsidTr="00856F43">
        <w:tc>
          <w:tcPr>
            <w:tcW w:w="1838" w:type="dxa"/>
          </w:tcPr>
          <w:p w:rsidR="00172F87" w:rsidRPr="005145CF" w:rsidRDefault="00172F87" w:rsidP="00856F43">
            <w:pPr>
              <w:jc w:val="center"/>
              <w:rPr>
                <w:b/>
              </w:rPr>
            </w:pPr>
            <w:r w:rsidRPr="005145CF">
              <w:rPr>
                <w:rFonts w:hint="eastAsia"/>
                <w:b/>
              </w:rPr>
              <w:t>Company</w:t>
            </w:r>
          </w:p>
        </w:tc>
        <w:tc>
          <w:tcPr>
            <w:tcW w:w="7796" w:type="dxa"/>
          </w:tcPr>
          <w:p w:rsidR="00172F87" w:rsidRPr="005145CF" w:rsidRDefault="00172F87" w:rsidP="00856F43">
            <w:pPr>
              <w:jc w:val="center"/>
              <w:rPr>
                <w:b/>
              </w:rPr>
            </w:pPr>
            <w:r w:rsidRPr="005145CF">
              <w:rPr>
                <w:rFonts w:hint="eastAsia"/>
                <w:b/>
              </w:rPr>
              <w:t>Comment</w:t>
            </w:r>
          </w:p>
        </w:tc>
      </w:tr>
      <w:tr w:rsidR="00172F87" w:rsidTr="00856F43">
        <w:tc>
          <w:tcPr>
            <w:tcW w:w="1838" w:type="dxa"/>
          </w:tcPr>
          <w:p w:rsidR="00172F87" w:rsidRDefault="00172F87" w:rsidP="00856F43"/>
        </w:tc>
        <w:tc>
          <w:tcPr>
            <w:tcW w:w="7796" w:type="dxa"/>
          </w:tcPr>
          <w:p w:rsidR="00172F87" w:rsidRDefault="00172F87" w:rsidP="00856F43"/>
        </w:tc>
      </w:tr>
      <w:tr w:rsidR="00172F87" w:rsidTr="00856F43">
        <w:tc>
          <w:tcPr>
            <w:tcW w:w="1838" w:type="dxa"/>
          </w:tcPr>
          <w:p w:rsidR="00172F87" w:rsidRDefault="00172F87" w:rsidP="00856F43"/>
        </w:tc>
        <w:tc>
          <w:tcPr>
            <w:tcW w:w="7796" w:type="dxa"/>
          </w:tcPr>
          <w:p w:rsidR="00172F87" w:rsidRDefault="00172F87" w:rsidP="00856F43"/>
        </w:tc>
      </w:tr>
      <w:tr w:rsidR="00172F87" w:rsidTr="00856F43">
        <w:tc>
          <w:tcPr>
            <w:tcW w:w="1838" w:type="dxa"/>
          </w:tcPr>
          <w:p w:rsidR="00172F87" w:rsidRDefault="00172F87" w:rsidP="00856F43"/>
        </w:tc>
        <w:tc>
          <w:tcPr>
            <w:tcW w:w="7796" w:type="dxa"/>
          </w:tcPr>
          <w:p w:rsidR="00172F87" w:rsidRDefault="00172F87" w:rsidP="00856F43"/>
        </w:tc>
      </w:tr>
      <w:tr w:rsidR="00172F87" w:rsidTr="00856F43">
        <w:tc>
          <w:tcPr>
            <w:tcW w:w="1838" w:type="dxa"/>
          </w:tcPr>
          <w:p w:rsidR="00172F87" w:rsidRDefault="00172F87" w:rsidP="00856F43"/>
        </w:tc>
        <w:tc>
          <w:tcPr>
            <w:tcW w:w="7796" w:type="dxa"/>
          </w:tcPr>
          <w:p w:rsidR="00172F87" w:rsidRDefault="00172F87" w:rsidP="00856F43"/>
        </w:tc>
      </w:tr>
    </w:tbl>
    <w:p w:rsidR="00B225A4" w:rsidRDefault="00B225A4" w:rsidP="007501C1"/>
    <w:p w:rsidR="00414981" w:rsidRDefault="00414981" w:rsidP="008B72E4"/>
    <w:p w:rsidR="00684C69" w:rsidRDefault="008B07A1" w:rsidP="00684C69">
      <w:pPr>
        <w:pStyle w:val="Heading1"/>
      </w:pPr>
      <w:r>
        <w:t>References</w:t>
      </w:r>
    </w:p>
    <w:p w:rsidR="00BC2DC8" w:rsidRDefault="00ED2F77" w:rsidP="00BC2DC8">
      <w:pPr>
        <w:rPr>
          <w:lang w:eastAsia="x-none"/>
        </w:rPr>
      </w:pPr>
      <w:hyperlink r:id="rId11" w:history="1">
        <w:r w:rsidR="00BC2DC8">
          <w:rPr>
            <w:rStyle w:val="Hyperlink"/>
            <w:lang w:eastAsia="x-none"/>
          </w:rPr>
          <w:t>R1-2104458</w:t>
        </w:r>
      </w:hyperlink>
      <w:r w:rsidR="00BC2DC8">
        <w:rPr>
          <w:lang w:eastAsia="x-none"/>
        </w:rPr>
        <w:tab/>
        <w:t>Corrections related to HARQ</w:t>
      </w:r>
      <w:r w:rsidR="00BC2DC8">
        <w:rPr>
          <w:lang w:eastAsia="x-none"/>
        </w:rPr>
        <w:tab/>
        <w:t>Ericsson</w:t>
      </w:r>
    </w:p>
    <w:p w:rsidR="00BC2DC8" w:rsidRDefault="00ED2F77" w:rsidP="00BC2DC8">
      <w:pPr>
        <w:rPr>
          <w:lang w:eastAsia="x-none"/>
        </w:rPr>
      </w:pPr>
      <w:hyperlink r:id="rId12" w:history="1">
        <w:r w:rsidR="00BC2DC8">
          <w:rPr>
            <w:rStyle w:val="Hyperlink"/>
            <w:lang w:eastAsia="x-none"/>
          </w:rPr>
          <w:t>R1-2104476</w:t>
        </w:r>
      </w:hyperlink>
      <w:r w:rsidR="00BC2DC8">
        <w:rPr>
          <w:lang w:eastAsia="x-none"/>
        </w:rPr>
        <w:tab/>
        <w:t>Discussion on enhanced dynamic HARQ-ACK codebook for secondary PUCCH group</w:t>
      </w:r>
      <w:r w:rsidR="00BC2DC8">
        <w:rPr>
          <w:lang w:eastAsia="x-none"/>
        </w:rPr>
        <w:tab/>
        <w:t>CATT</w:t>
      </w:r>
    </w:p>
    <w:p w:rsidR="00BC2DC8" w:rsidRDefault="00ED2F77" w:rsidP="00BC2DC8">
      <w:pPr>
        <w:rPr>
          <w:lang w:eastAsia="x-none"/>
        </w:rPr>
      </w:pPr>
      <w:hyperlink r:id="rId13" w:history="1">
        <w:r w:rsidR="00BC2DC8">
          <w:rPr>
            <w:rStyle w:val="Hyperlink"/>
            <w:lang w:eastAsia="x-none"/>
          </w:rPr>
          <w:t>R1-2104764</w:t>
        </w:r>
      </w:hyperlink>
      <w:r w:rsidR="00BC2DC8">
        <w:rPr>
          <w:lang w:eastAsia="x-none"/>
        </w:rPr>
        <w:tab/>
        <w:t>Discussion on the remaining issues of HARQ enhancements</w:t>
      </w:r>
      <w:r w:rsidR="00BC2DC8">
        <w:rPr>
          <w:lang w:eastAsia="x-none"/>
        </w:rPr>
        <w:tab/>
        <w:t>OPPO</w:t>
      </w:r>
    </w:p>
    <w:p w:rsidR="00BC2DC8" w:rsidRDefault="00ED2F77" w:rsidP="00BC2DC8">
      <w:pPr>
        <w:rPr>
          <w:lang w:eastAsia="x-none"/>
        </w:rPr>
      </w:pPr>
      <w:hyperlink r:id="rId14" w:history="1">
        <w:r w:rsidR="00BC2DC8">
          <w:rPr>
            <w:rStyle w:val="Hyperlink"/>
            <w:lang w:eastAsia="x-none"/>
          </w:rPr>
          <w:t>R1-2105461</w:t>
        </w:r>
      </w:hyperlink>
      <w:r w:rsidR="00BC2DC8">
        <w:rPr>
          <w:lang w:eastAsia="x-none"/>
        </w:rPr>
        <w:tab/>
        <w:t>Maintenance on HARQ operation for NR-U</w:t>
      </w:r>
      <w:r w:rsidR="00BC2DC8">
        <w:rPr>
          <w:lang w:eastAsia="x-none"/>
        </w:rPr>
        <w:tab/>
        <w:t>vivo</w:t>
      </w:r>
    </w:p>
    <w:p w:rsidR="00BC2DC8" w:rsidRDefault="00ED2F77" w:rsidP="00BC2DC8">
      <w:pPr>
        <w:rPr>
          <w:lang w:eastAsia="x-none"/>
        </w:rPr>
      </w:pPr>
      <w:hyperlink r:id="rId15" w:history="1">
        <w:r w:rsidR="00BC2DC8">
          <w:rPr>
            <w:rStyle w:val="Hyperlink"/>
            <w:lang w:eastAsia="x-none"/>
          </w:rPr>
          <w:t>R1-2105753</w:t>
        </w:r>
      </w:hyperlink>
      <w:r w:rsidR="00BC2DC8">
        <w:rPr>
          <w:lang w:eastAsia="x-none"/>
        </w:rPr>
        <w:tab/>
        <w:t>Correction of higher layer parameter name for NR-U</w:t>
      </w:r>
      <w:r w:rsidR="00BC2DC8">
        <w:rPr>
          <w:lang w:eastAsia="x-none"/>
        </w:rPr>
        <w:tab/>
        <w:t>ITRI</w:t>
      </w:r>
    </w:p>
    <w:p w:rsidR="007B6AF9" w:rsidRPr="00BC2DC8" w:rsidRDefault="007B6AF9" w:rsidP="007B6AF9">
      <w:pPr>
        <w:rPr>
          <w:lang w:eastAsia="x-none"/>
        </w:rPr>
      </w:pPr>
    </w:p>
    <w:p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77" w:rsidRDefault="00ED2F77">
      <w:r>
        <w:separator/>
      </w:r>
    </w:p>
  </w:endnote>
  <w:endnote w:type="continuationSeparator" w:id="0">
    <w:p w:rsidR="00ED2F77" w:rsidRDefault="00ED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77" w:rsidRDefault="00ED2F77">
      <w:r>
        <w:separator/>
      </w:r>
    </w:p>
  </w:footnote>
  <w:footnote w:type="continuationSeparator" w:id="0">
    <w:p w:rsidR="00ED2F77" w:rsidRDefault="00ED2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170B9"/>
    <w:multiLevelType w:val="hybridMultilevel"/>
    <w:tmpl w:val="711A9324"/>
    <w:lvl w:ilvl="0" w:tplc="0809000F">
      <w:start w:val="1"/>
      <w:numFmt w:val="bullet"/>
      <w:lvlText w:val=""/>
      <w:lvlJc w:val="left"/>
      <w:pPr>
        <w:ind w:left="420" w:hanging="420"/>
      </w:pPr>
      <w:rPr>
        <w:rFonts w:ascii="Wingdings" w:hAnsi="Wingdings" w:hint="default"/>
      </w:rPr>
    </w:lvl>
    <w:lvl w:ilvl="1" w:tplc="08090019" w:tentative="1">
      <w:start w:val="1"/>
      <w:numFmt w:val="bullet"/>
      <w:lvlText w:val=""/>
      <w:lvlJc w:val="left"/>
      <w:pPr>
        <w:ind w:left="840" w:hanging="420"/>
      </w:pPr>
      <w:rPr>
        <w:rFonts w:ascii="Wingdings" w:hAnsi="Wingdings" w:hint="default"/>
      </w:rPr>
    </w:lvl>
    <w:lvl w:ilvl="2" w:tplc="0809001B" w:tentative="1">
      <w:start w:val="1"/>
      <w:numFmt w:val="bullet"/>
      <w:lvlText w:val=""/>
      <w:lvlJc w:val="left"/>
      <w:pPr>
        <w:ind w:left="1260" w:hanging="420"/>
      </w:pPr>
      <w:rPr>
        <w:rFonts w:ascii="Wingdings" w:hAnsi="Wingdings" w:hint="default"/>
      </w:rPr>
    </w:lvl>
    <w:lvl w:ilvl="3" w:tplc="0809000F" w:tentative="1">
      <w:start w:val="1"/>
      <w:numFmt w:val="bullet"/>
      <w:lvlText w:val=""/>
      <w:lvlJc w:val="left"/>
      <w:pPr>
        <w:ind w:left="1680" w:hanging="420"/>
      </w:pPr>
      <w:rPr>
        <w:rFonts w:ascii="Wingdings" w:hAnsi="Wingdings" w:hint="default"/>
      </w:rPr>
    </w:lvl>
    <w:lvl w:ilvl="4" w:tplc="08090019" w:tentative="1">
      <w:start w:val="1"/>
      <w:numFmt w:val="bullet"/>
      <w:lvlText w:val=""/>
      <w:lvlJc w:val="left"/>
      <w:pPr>
        <w:ind w:left="2100" w:hanging="420"/>
      </w:pPr>
      <w:rPr>
        <w:rFonts w:ascii="Wingdings" w:hAnsi="Wingdings" w:hint="default"/>
      </w:rPr>
    </w:lvl>
    <w:lvl w:ilvl="5" w:tplc="0809001B" w:tentative="1">
      <w:start w:val="1"/>
      <w:numFmt w:val="bullet"/>
      <w:lvlText w:val=""/>
      <w:lvlJc w:val="left"/>
      <w:pPr>
        <w:ind w:left="2520" w:hanging="420"/>
      </w:pPr>
      <w:rPr>
        <w:rFonts w:ascii="Wingdings" w:hAnsi="Wingdings" w:hint="default"/>
      </w:rPr>
    </w:lvl>
    <w:lvl w:ilvl="6" w:tplc="0809000F" w:tentative="1">
      <w:start w:val="1"/>
      <w:numFmt w:val="bullet"/>
      <w:lvlText w:val=""/>
      <w:lvlJc w:val="left"/>
      <w:pPr>
        <w:ind w:left="2940" w:hanging="420"/>
      </w:pPr>
      <w:rPr>
        <w:rFonts w:ascii="Wingdings" w:hAnsi="Wingdings" w:hint="default"/>
      </w:rPr>
    </w:lvl>
    <w:lvl w:ilvl="7" w:tplc="08090019" w:tentative="1">
      <w:start w:val="1"/>
      <w:numFmt w:val="bullet"/>
      <w:lvlText w:val=""/>
      <w:lvlJc w:val="left"/>
      <w:pPr>
        <w:ind w:left="3360" w:hanging="420"/>
      </w:pPr>
      <w:rPr>
        <w:rFonts w:ascii="Wingdings" w:hAnsi="Wingdings" w:hint="default"/>
      </w:rPr>
    </w:lvl>
    <w:lvl w:ilvl="8" w:tplc="0809001B" w:tentative="1">
      <w:start w:val="1"/>
      <w:numFmt w:val="bullet"/>
      <w:lvlText w:val=""/>
      <w:lvlJc w:val="left"/>
      <w:pPr>
        <w:ind w:left="3780" w:hanging="420"/>
      </w:pPr>
      <w:rPr>
        <w:rFonts w:ascii="Wingdings" w:hAnsi="Wingdings" w:hint="default"/>
      </w:rPr>
    </w:lvl>
  </w:abstractNum>
  <w:abstractNum w:abstractNumId="8"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633537B"/>
    <w:multiLevelType w:val="hybridMultilevel"/>
    <w:tmpl w:val="AE5EBA08"/>
    <w:lvl w:ilvl="0" w:tplc="4E5CA9E4">
      <w:numFmt w:val="bullet"/>
      <w:lvlText w:val="-"/>
      <w:lvlJc w:val="left"/>
      <w:pPr>
        <w:ind w:left="1140" w:hanging="420"/>
      </w:pPr>
      <w:rPr>
        <w:rFonts w:ascii="Times New Roman" w:eastAsia="MS Mincho" w:hAnsi="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312BEA"/>
    <w:multiLevelType w:val="hybridMultilevel"/>
    <w:tmpl w:val="2162F322"/>
    <w:lvl w:ilvl="0" w:tplc="1898D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23CF7E50"/>
    <w:multiLevelType w:val="hybridMultilevel"/>
    <w:tmpl w:val="44F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0" w15:restartNumberingAfterBreak="0">
    <w:nsid w:val="34171C67"/>
    <w:multiLevelType w:val="hybridMultilevel"/>
    <w:tmpl w:val="B882CFFA"/>
    <w:lvl w:ilvl="0" w:tplc="04090005">
      <w:start w:val="1"/>
      <w:numFmt w:val="bullet"/>
      <w:lvlText w:val=""/>
      <w:lvlJc w:val="left"/>
      <w:pPr>
        <w:ind w:left="420" w:hanging="420"/>
      </w:pPr>
      <w:rPr>
        <w:rFonts w:ascii="Wingdings" w:hAnsi="Wingdings" w:hint="default"/>
      </w:rPr>
    </w:lvl>
    <w:lvl w:ilvl="1" w:tplc="2ACC2812">
      <w:numFmt w:val="bullet"/>
      <w:lvlText w:val="-"/>
      <w:lvlJc w:val="left"/>
      <w:pPr>
        <w:ind w:left="840" w:hanging="420"/>
      </w:pPr>
      <w:rPr>
        <w:rFonts w:ascii="Times New Roman" w:eastAsia="Batang"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C6A21"/>
    <w:multiLevelType w:val="hybridMultilevel"/>
    <w:tmpl w:val="7D940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122001F"/>
    <w:multiLevelType w:val="hybridMultilevel"/>
    <w:tmpl w:val="ACF0EF4E"/>
    <w:lvl w:ilvl="0" w:tplc="4E96694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4012D2A"/>
    <w:multiLevelType w:val="hybridMultilevel"/>
    <w:tmpl w:val="CDF6DCD8"/>
    <w:lvl w:ilvl="0" w:tplc="728E28C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EA5F5B"/>
    <w:multiLevelType w:val="hybridMultilevel"/>
    <w:tmpl w:val="02026CB8"/>
    <w:lvl w:ilvl="0" w:tplc="04090001">
      <w:start w:val="1"/>
      <w:numFmt w:val="bullet"/>
      <w:lvlText w:val=""/>
      <w:lvlJc w:val="left"/>
      <w:pPr>
        <w:ind w:left="470" w:hanging="420"/>
      </w:pPr>
      <w:rPr>
        <w:rFonts w:ascii="Wingdings" w:hAnsi="Wingdings"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7"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8" w15:restartNumberingAfterBreak="0">
    <w:nsid w:val="507A2F5F"/>
    <w:multiLevelType w:val="hybridMultilevel"/>
    <w:tmpl w:val="3D8EC19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711A1D"/>
    <w:multiLevelType w:val="hybridMultilevel"/>
    <w:tmpl w:val="1CCABE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D03F0C"/>
    <w:multiLevelType w:val="hybridMultilevel"/>
    <w:tmpl w:val="A7F298B8"/>
    <w:lvl w:ilvl="0" w:tplc="0896B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474223"/>
    <w:multiLevelType w:val="hybridMultilevel"/>
    <w:tmpl w:val="D69CD3FC"/>
    <w:lvl w:ilvl="0" w:tplc="482407A4">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
      <w:lvlJc w:val="left"/>
      <w:pPr>
        <w:ind w:left="1344" w:hanging="420"/>
      </w:pPr>
      <w:rPr>
        <w:rFonts w:ascii="Wingdings" w:hAnsi="Wingdings" w:hint="default"/>
      </w:rPr>
    </w:lvl>
    <w:lvl w:ilvl="2" w:tplc="04090005"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3" w:tentative="1">
      <w:start w:val="1"/>
      <w:numFmt w:val="bullet"/>
      <w:lvlText w:val=""/>
      <w:lvlJc w:val="left"/>
      <w:pPr>
        <w:ind w:left="2604" w:hanging="420"/>
      </w:pPr>
      <w:rPr>
        <w:rFonts w:ascii="Wingdings" w:hAnsi="Wingdings" w:hint="default"/>
      </w:rPr>
    </w:lvl>
    <w:lvl w:ilvl="5" w:tplc="04090005"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3" w:tentative="1">
      <w:start w:val="1"/>
      <w:numFmt w:val="bullet"/>
      <w:lvlText w:val=""/>
      <w:lvlJc w:val="left"/>
      <w:pPr>
        <w:ind w:left="3864" w:hanging="420"/>
      </w:pPr>
      <w:rPr>
        <w:rFonts w:ascii="Wingdings" w:hAnsi="Wingdings" w:hint="default"/>
      </w:rPr>
    </w:lvl>
    <w:lvl w:ilvl="8" w:tplc="04090005" w:tentative="1">
      <w:start w:val="1"/>
      <w:numFmt w:val="bullet"/>
      <w:lvlText w:val=""/>
      <w:lvlJc w:val="left"/>
      <w:pPr>
        <w:ind w:left="4284" w:hanging="420"/>
      </w:pPr>
      <w:rPr>
        <w:rFonts w:ascii="Wingdings" w:hAnsi="Wingdings" w:hint="default"/>
      </w:rPr>
    </w:lvl>
  </w:abstractNum>
  <w:abstractNum w:abstractNumId="35"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8F335A"/>
    <w:multiLevelType w:val="hybridMultilevel"/>
    <w:tmpl w:val="E4424C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43"/>
  </w:num>
  <w:num w:numId="4">
    <w:abstractNumId w:val="41"/>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8"/>
  </w:num>
  <w:num w:numId="7">
    <w:abstractNumId w:val="24"/>
  </w:num>
  <w:num w:numId="8">
    <w:abstractNumId w:val="12"/>
  </w:num>
  <w:num w:numId="9">
    <w:abstractNumId w:val="44"/>
  </w:num>
  <w:num w:numId="10">
    <w:abstractNumId w:val="17"/>
  </w:num>
  <w:num w:numId="11">
    <w:abstractNumId w:val="39"/>
  </w:num>
  <w:num w:numId="12">
    <w:abstractNumId w:val="35"/>
  </w:num>
  <w:num w:numId="13">
    <w:abstractNumId w:val="9"/>
  </w:num>
  <w:num w:numId="14">
    <w:abstractNumId w:val="3"/>
  </w:num>
  <w:num w:numId="15">
    <w:abstractNumId w:val="36"/>
  </w:num>
  <w:num w:numId="16">
    <w:abstractNumId w:val="18"/>
  </w:num>
  <w:num w:numId="17">
    <w:abstractNumId w:val="37"/>
  </w:num>
  <w:num w:numId="18">
    <w:abstractNumId w:val="19"/>
  </w:num>
  <w:num w:numId="19">
    <w:abstractNumId w:val="14"/>
  </w:num>
  <w:num w:numId="20">
    <w:abstractNumId w:val="2"/>
  </w:num>
  <w:num w:numId="21">
    <w:abstractNumId w:val="27"/>
  </w:num>
  <w:num w:numId="22">
    <w:abstractNumId w:val="16"/>
  </w:num>
  <w:num w:numId="23">
    <w:abstractNumId w:val="21"/>
  </w:num>
  <w:num w:numId="24">
    <w:abstractNumId w:val="10"/>
  </w:num>
  <w:num w:numId="25">
    <w:abstractNumId w:val="30"/>
  </w:num>
  <w:num w:numId="26">
    <w:abstractNumId w:val="21"/>
  </w:num>
  <w:num w:numId="27">
    <w:abstractNumId w:val="42"/>
  </w:num>
  <w:num w:numId="28">
    <w:abstractNumId w:val="26"/>
  </w:num>
  <w:num w:numId="29">
    <w:abstractNumId w:val="15"/>
  </w:num>
  <w:num w:numId="30">
    <w:abstractNumId w:val="31"/>
  </w:num>
  <w:num w:numId="31">
    <w:abstractNumId w:val="34"/>
  </w:num>
  <w:num w:numId="32">
    <w:abstractNumId w:val="23"/>
  </w:num>
  <w:num w:numId="33">
    <w:abstractNumId w:val="11"/>
  </w:num>
  <w:num w:numId="34">
    <w:abstractNumId w:val="13"/>
  </w:num>
  <w:num w:numId="35">
    <w:abstractNumId w:val="32"/>
  </w:num>
  <w:num w:numId="36">
    <w:abstractNumId w:val="40"/>
  </w:num>
  <w:num w:numId="37">
    <w:abstractNumId w:val="8"/>
  </w:num>
  <w:num w:numId="38">
    <w:abstractNumId w:val="5"/>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2"/>
  </w:num>
  <w:num w:numId="42">
    <w:abstractNumId w:val="20"/>
  </w:num>
  <w:num w:numId="43">
    <w:abstractNumId w:val="24"/>
  </w:num>
  <w:num w:numId="44">
    <w:abstractNumId w:val="24"/>
  </w:num>
  <w:num w:numId="45">
    <w:abstractNumId w:val="33"/>
  </w:num>
  <w:num w:numId="46">
    <w:abstractNumId w:val="28"/>
  </w:num>
  <w:num w:numId="47">
    <w:abstractNumId w:val="7"/>
  </w:num>
  <w:num w:numId="48">
    <w:abstractNumId w:val="2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CA"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03"/>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693"/>
    <w:rsid w:val="000959D3"/>
    <w:rsid w:val="00095BD5"/>
    <w:rsid w:val="00095D33"/>
    <w:rsid w:val="00095DD7"/>
    <w:rsid w:val="00095EF7"/>
    <w:rsid w:val="00095F94"/>
    <w:rsid w:val="00095FC1"/>
    <w:rsid w:val="00095FCC"/>
    <w:rsid w:val="0009629D"/>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46E"/>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87"/>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6DD"/>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BC6"/>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EC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4"/>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990"/>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666"/>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E54"/>
    <w:rsid w:val="005A2F20"/>
    <w:rsid w:val="005A2F94"/>
    <w:rsid w:val="005A3153"/>
    <w:rsid w:val="005A3291"/>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29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47"/>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BAD"/>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2C7"/>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9CB"/>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DAE"/>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0C"/>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1F"/>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5A4"/>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3"/>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7C9"/>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15E"/>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30"/>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77"/>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B40"/>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9A"/>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
    <w:name w:val="Unresolved Mention"/>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
    <w:name w:val="Mention"/>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qFormat/>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qFormat/>
    <w:rsid w:val="00391586"/>
    <w:rPr>
      <w:rFonts w:ascii="Times New Roman" w:eastAsia="SimSun" w:hAnsi="Times New Roman"/>
      <w:lang w:val="en-GB" w:eastAsia="en-US"/>
    </w:rPr>
  </w:style>
  <w:style w:type="paragraph" w:customStyle="1" w:styleId="CRCoverPage">
    <w:name w:val="CR Cover Page"/>
    <w:rsid w:val="005716FA"/>
    <w:pPr>
      <w:spacing w:after="120"/>
    </w:pPr>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764.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476.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458.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753.zip" TargetMode="Externa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54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9BCD9-7FF2-4B3B-A0F2-34A9CBF5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111</TotalTime>
  <Pages>4</Pages>
  <Words>1814</Words>
  <Characters>10340</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RAN1 Chairman's Notes RAN1#75</vt:lpstr>
    </vt:vector>
  </TitlesOfParts>
  <Company/>
  <LinksUpToDate>false</LinksUpToDate>
  <CharactersWithSpaces>12130</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David mazzarese</cp:lastModifiedBy>
  <cp:revision>29</cp:revision>
  <cp:lastPrinted>2013-05-13T04:37:00Z</cp:lastPrinted>
  <dcterms:created xsi:type="dcterms:W3CDTF">2021-04-07T11:39:00Z</dcterms:created>
  <dcterms:modified xsi:type="dcterms:W3CDTF">2021-05-13T14:21:00Z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1611388737</vt:lpwstr>
  </property>
</Properties>
</file>