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3FBF37D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C31451">
        <w:rPr>
          <w:rFonts w:ascii="Arial" w:eastAsia="Malgun Gothic" w:hAnsi="Arial" w:cs="Arial"/>
          <w:b/>
          <w:bCs/>
          <w:lang w:eastAsia="en-US"/>
        </w:rPr>
        <w:t>xxxxx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9007021"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321B21">
        <w:rPr>
          <w:rFonts w:ascii="Arial" w:eastAsia="Malgun Gothic" w:hAnsi="Arial"/>
          <w:lang w:val="en-US" w:eastAsia="en-US"/>
        </w:rPr>
        <w:t xml:space="preserve">Rel-16 </w:t>
      </w:r>
      <w:r w:rsidR="00C31451">
        <w:rPr>
          <w:rFonts w:ascii="Arial" w:eastAsia="Malgun Gothic" w:hAnsi="Arial"/>
          <w:lang w:val="en-US" w:eastAsia="en-US"/>
        </w:rPr>
        <w:t xml:space="preserve">NR </w:t>
      </w:r>
      <w:r w:rsidR="00321B21">
        <w:rPr>
          <w:rFonts w:ascii="Arial" w:eastAsia="Malgun Gothic" w:hAnsi="Arial"/>
          <w:lang w:val="en-US" w:eastAsia="en-US"/>
        </w:rPr>
        <w:t>TEI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444BF057"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This contribution summarizes the discussions and proposals in AI 7.2.1</w:t>
      </w:r>
      <w:r w:rsidR="00974662">
        <w:rPr>
          <w:rFonts w:eastAsia="ＭＳ 明朝"/>
          <w:sz w:val="22"/>
          <w:szCs w:val="22"/>
          <w:lang w:val="en-US"/>
        </w:rPr>
        <w:t xml:space="preserve">2 </w:t>
      </w:r>
      <w:r w:rsidR="0001312D">
        <w:rPr>
          <w:rFonts w:eastAsia="ＭＳ 明朝"/>
          <w:sz w:val="22"/>
          <w:szCs w:val="22"/>
          <w:lang w:val="en-US"/>
        </w:rPr>
        <w:t>for Rel-16 NR TEI related discussion</w:t>
      </w:r>
      <w:r w:rsidRPr="003E0E4E">
        <w:rPr>
          <w:rFonts w:eastAsia="ＭＳ 明朝"/>
          <w:sz w:val="22"/>
          <w:szCs w:val="22"/>
          <w:lang w:val="en-US"/>
        </w:rPr>
        <w:t>.</w:t>
      </w:r>
    </w:p>
    <w:p w14:paraId="54E0B5D5" w14:textId="6D1D7853"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01312D">
        <w:rPr>
          <w:rFonts w:eastAsia="ＭＳ 明朝"/>
          <w:sz w:val="22"/>
          <w:szCs w:val="22"/>
          <w:lang w:val="en-US"/>
        </w:rPr>
        <w:t xml:space="preserve">, </w:t>
      </w:r>
      <w:r>
        <w:rPr>
          <w:rFonts w:eastAsia="ＭＳ 明朝"/>
          <w:sz w:val="22"/>
          <w:szCs w:val="22"/>
          <w:lang w:val="en-US"/>
        </w:rPr>
        <w:t>f</w:t>
      </w:r>
      <w:r>
        <w:rPr>
          <w:sz w:val="22"/>
          <w:lang w:val="en-US"/>
        </w:rPr>
        <w:t xml:space="preserve">ollowing </w:t>
      </w:r>
      <w:r w:rsidR="00C31451">
        <w:rPr>
          <w:sz w:val="22"/>
          <w:lang w:val="en-US"/>
        </w:rPr>
        <w:t>is</w:t>
      </w:r>
      <w:r>
        <w:rPr>
          <w:sz w:val="22"/>
          <w:lang w:val="en-US"/>
        </w:rPr>
        <w:t xml:space="preserve"> </w:t>
      </w:r>
      <w:r w:rsidR="00C31451">
        <w:rPr>
          <w:sz w:val="22"/>
          <w:lang w:val="en-US"/>
        </w:rPr>
        <w:t xml:space="preserve">a </w:t>
      </w:r>
      <w:r w:rsidR="0001312D">
        <w:rPr>
          <w:sz w:val="22"/>
          <w:lang w:val="en-US"/>
        </w:rPr>
        <w:t>par</w:t>
      </w:r>
      <w:r w:rsidR="00C31451">
        <w:rPr>
          <w:sz w:val="22"/>
          <w:lang w:val="en-US"/>
        </w:rPr>
        <w:t>t</w:t>
      </w:r>
      <w:r w:rsidR="0001312D">
        <w:rPr>
          <w:sz w:val="22"/>
          <w:lang w:val="en-US"/>
        </w:rPr>
        <w:t xml:space="preserve"> of </w:t>
      </w:r>
      <w:r>
        <w:rPr>
          <w:sz w:val="22"/>
          <w:lang w:val="en-US"/>
        </w:rPr>
        <w:t>the suggested email discussions/approvals for AI 7.2.1</w:t>
      </w:r>
      <w:r w:rsidR="00974662">
        <w:rPr>
          <w:sz w:val="22"/>
          <w:lang w:val="en-US"/>
        </w:rPr>
        <w:t>2</w:t>
      </w:r>
      <w:r>
        <w:rPr>
          <w:sz w:val="22"/>
          <w:lang w:val="en-US"/>
        </w:rPr>
        <w:t xml:space="preserve">. </w:t>
      </w:r>
    </w:p>
    <w:p w14:paraId="4BAC846B" w14:textId="279DF91C"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802399">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4EDE18CE" w:rsidR="0074671D" w:rsidRDefault="0074671D" w:rsidP="0074671D">
      <w:pPr>
        <w:rPr>
          <w:b/>
          <w:sz w:val="22"/>
          <w:szCs w:val="22"/>
          <w:lang w:val="en-US"/>
        </w:rPr>
      </w:pPr>
      <w:r w:rsidRPr="00A129A6">
        <w:rPr>
          <w:b/>
          <w:sz w:val="22"/>
        </w:rPr>
        <w:t>[10</w:t>
      </w:r>
      <w:r>
        <w:rPr>
          <w:b/>
          <w:sz w:val="22"/>
        </w:rPr>
        <w:t>4</w:t>
      </w:r>
      <w:r w:rsidR="00802399">
        <w:rPr>
          <w:rFonts w:hint="eastAsia"/>
          <w:b/>
          <w:sz w:val="22"/>
        </w:rPr>
        <w:t>b</w:t>
      </w:r>
      <w:r w:rsidRPr="00A129A6">
        <w:rPr>
          <w:b/>
          <w:sz w:val="22"/>
        </w:rPr>
        <w:t>-e-NR-</w:t>
      </w:r>
      <w:r w:rsidR="0001312D">
        <w:rPr>
          <w:b/>
          <w:sz w:val="22"/>
        </w:rPr>
        <w:t>TEI</w:t>
      </w:r>
      <w:r>
        <w:rPr>
          <w:b/>
          <w:sz w:val="22"/>
        </w:rPr>
        <w:t>-</w:t>
      </w:r>
      <w:r w:rsidRPr="00A129A6">
        <w:rPr>
          <w:b/>
          <w:sz w:val="22"/>
        </w:rPr>
        <w:t xml:space="preserve">01] </w:t>
      </w:r>
      <w:r w:rsidRPr="00C12352">
        <w:rPr>
          <w:b/>
          <w:sz w:val="22"/>
          <w:szCs w:val="22"/>
          <w:lang w:val="en-US"/>
        </w:rPr>
        <w:t xml:space="preserve">Email discussion/approval on </w:t>
      </w:r>
      <w:r w:rsidR="00974662">
        <w:rPr>
          <w:b/>
          <w:sz w:val="22"/>
          <w:szCs w:val="22"/>
          <w:lang w:val="en-US"/>
        </w:rPr>
        <w:t>Rel-16 NR TEI related issues</w:t>
      </w:r>
    </w:p>
    <w:p w14:paraId="040F63AC" w14:textId="77777777" w:rsidR="00C31451" w:rsidRPr="00C31451" w:rsidRDefault="00C31451" w:rsidP="00C31451">
      <w:pPr>
        <w:pStyle w:val="aff6"/>
        <w:numPr>
          <w:ilvl w:val="0"/>
          <w:numId w:val="13"/>
        </w:numPr>
        <w:ind w:leftChars="0"/>
        <w:rPr>
          <w:rFonts w:eastAsia="ＭＳ 明朝" w:cs="Batang"/>
          <w:sz w:val="22"/>
          <w:szCs w:val="22"/>
        </w:rPr>
      </w:pPr>
      <w:r>
        <w:rPr>
          <w:rFonts w:eastAsia="ＭＳ 明朝" w:cs="Batang"/>
          <w:b/>
          <w:bCs/>
          <w:sz w:val="22"/>
          <w:szCs w:val="22"/>
        </w:rPr>
        <w:t>Discuss following proposal and corresponding specification impact</w:t>
      </w:r>
    </w:p>
    <w:p w14:paraId="5D6F73A8" w14:textId="77777777" w:rsidR="00C31451" w:rsidRPr="00C31451" w:rsidRDefault="00C31451" w:rsidP="00C31451">
      <w:pPr>
        <w:pStyle w:val="aff6"/>
        <w:numPr>
          <w:ilvl w:val="1"/>
          <w:numId w:val="13"/>
        </w:numPr>
        <w:ind w:leftChars="0"/>
        <w:rPr>
          <w:rFonts w:eastAsia="ＭＳ 明朝" w:cs="Batang"/>
          <w:b/>
          <w:bCs/>
          <w:sz w:val="22"/>
          <w:szCs w:val="22"/>
        </w:rPr>
      </w:pPr>
      <w:r w:rsidRPr="00C31451">
        <w:rPr>
          <w:rFonts w:eastAsia="ＭＳ 明朝" w:cs="Batang"/>
          <w:b/>
          <w:bCs/>
          <w:sz w:val="22"/>
          <w:szCs w:val="22"/>
        </w:rPr>
        <w:t>The DL/UL collision handling should be supported by a UE capable of such handling for each band within a band combination where the UE supports inter-band simultaneous transmission and reception.</w:t>
      </w:r>
    </w:p>
    <w:p w14:paraId="471F1118" w14:textId="68C0C362" w:rsidR="0074671D" w:rsidRPr="00C31451" w:rsidRDefault="0074671D" w:rsidP="0074671D">
      <w:pPr>
        <w:rPr>
          <w:b/>
          <w:sz w:val="22"/>
          <w:szCs w:val="22"/>
        </w:rPr>
      </w:pPr>
    </w:p>
    <w:p w14:paraId="3F8CE27F" w14:textId="4E325445" w:rsidR="0074671D" w:rsidRDefault="0074671D" w:rsidP="007467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28D26139" w:rsidR="0074671D" w:rsidRDefault="0074671D" w:rsidP="0074671D">
            <w:pPr>
              <w:spacing w:afterLines="50" w:after="120"/>
              <w:jc w:val="both"/>
              <w:rPr>
                <w:sz w:val="22"/>
                <w:lang w:val="en-US"/>
              </w:rPr>
            </w:pPr>
          </w:p>
        </w:tc>
        <w:tc>
          <w:tcPr>
            <w:tcW w:w="7683" w:type="dxa"/>
          </w:tcPr>
          <w:p w14:paraId="706372AC" w14:textId="64B25777" w:rsidR="0074671D" w:rsidRDefault="0074671D" w:rsidP="0074671D">
            <w:pPr>
              <w:spacing w:afterLines="50" w:after="120"/>
              <w:jc w:val="both"/>
              <w:rPr>
                <w:sz w:val="22"/>
                <w:lang w:val="en-US"/>
              </w:rPr>
            </w:pPr>
          </w:p>
        </w:tc>
      </w:tr>
      <w:tr w:rsidR="0074671D" w14:paraId="3FA9B501" w14:textId="77777777" w:rsidTr="0074671D">
        <w:tc>
          <w:tcPr>
            <w:tcW w:w="1945" w:type="dxa"/>
          </w:tcPr>
          <w:p w14:paraId="6F9DB02B" w14:textId="5C0BCF38" w:rsidR="0074671D" w:rsidRDefault="0074671D" w:rsidP="0074671D">
            <w:pPr>
              <w:spacing w:afterLines="50" w:after="120"/>
              <w:jc w:val="both"/>
              <w:rPr>
                <w:sz w:val="22"/>
                <w:lang w:val="en-US"/>
              </w:rPr>
            </w:pPr>
          </w:p>
        </w:tc>
        <w:tc>
          <w:tcPr>
            <w:tcW w:w="7683" w:type="dxa"/>
          </w:tcPr>
          <w:p w14:paraId="2D2A025F" w14:textId="29E89E40" w:rsidR="0074671D" w:rsidRPr="00F740AD" w:rsidRDefault="0074671D" w:rsidP="0074671D">
            <w:pPr>
              <w:spacing w:afterLines="50" w:after="120"/>
              <w:jc w:val="both"/>
              <w:rPr>
                <w:sz w:val="22"/>
                <w:lang w:val="en-US"/>
              </w:rPr>
            </w:pP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42DED51E" w:rsidR="00D96F77" w:rsidRDefault="00D96F77" w:rsidP="002753B9">
      <w:pPr>
        <w:rPr>
          <w:b/>
        </w:rPr>
      </w:pPr>
    </w:p>
    <w:p w14:paraId="1D35E35B" w14:textId="34D4D60E" w:rsidR="000B2379" w:rsidRDefault="000B2379" w:rsidP="00A95C19">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discussions summarized in Section 3, </w:t>
      </w:r>
      <w:r w:rsidR="00A95C19">
        <w:rPr>
          <w:rFonts w:eastAsia="ＭＳ 明朝" w:cs="Batang"/>
          <w:sz w:val="22"/>
          <w:szCs w:val="22"/>
        </w:rPr>
        <w:t>the moderator suggests to handle th</w:t>
      </w:r>
      <w:r w:rsidR="00A95C19">
        <w:rPr>
          <w:rFonts w:eastAsia="ＭＳ 明朝" w:cs="Batang"/>
          <w:sz w:val="22"/>
          <w:szCs w:val="22"/>
        </w:rPr>
        <w:t>e</w:t>
      </w:r>
      <w:r w:rsidR="00A95C19">
        <w:rPr>
          <w:rFonts w:eastAsia="ＭＳ 明朝" w:cs="Batang"/>
          <w:sz w:val="22"/>
          <w:szCs w:val="22"/>
        </w:rPr>
        <w:t xml:space="preserve"> proposal </w:t>
      </w:r>
      <w:r w:rsidR="00A95C19">
        <w:rPr>
          <w:rFonts w:eastAsia="ＭＳ 明朝" w:cs="Batang"/>
          <w:sz w:val="22"/>
          <w:szCs w:val="22"/>
        </w:rPr>
        <w:t xml:space="preserve">in [3] regarding uplink power control for M-TRP </w:t>
      </w:r>
      <w:r w:rsidR="00A95C19">
        <w:rPr>
          <w:rFonts w:eastAsia="ＭＳ 明朝" w:cs="Batang"/>
          <w:sz w:val="22"/>
          <w:szCs w:val="22"/>
        </w:rPr>
        <w:t xml:space="preserve">in </w:t>
      </w:r>
      <w:proofErr w:type="spellStart"/>
      <w:r w:rsidR="00A95C19">
        <w:rPr>
          <w:rFonts w:eastAsia="ＭＳ 明朝" w:cs="Batang"/>
          <w:sz w:val="22"/>
          <w:szCs w:val="22"/>
        </w:rPr>
        <w:t>eMIMO</w:t>
      </w:r>
      <w:proofErr w:type="spellEnd"/>
      <w:r w:rsidR="00A95C19">
        <w:rPr>
          <w:rFonts w:eastAsia="ＭＳ 明朝" w:cs="Batang"/>
          <w:sz w:val="22"/>
          <w:szCs w:val="22"/>
        </w:rPr>
        <w:t xml:space="preserve"> maintenance agenda instead of 7.2.12</w:t>
      </w:r>
    </w:p>
    <w:p w14:paraId="375FD9AC" w14:textId="77777777" w:rsidR="000B2379" w:rsidRDefault="000B2379" w:rsidP="000B2379">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45"/>
        <w:gridCol w:w="7683"/>
      </w:tblGrid>
      <w:tr w:rsidR="000B2379" w14:paraId="2DD50833" w14:textId="77777777" w:rsidTr="000B2379">
        <w:tc>
          <w:tcPr>
            <w:tcW w:w="1945" w:type="dxa"/>
            <w:shd w:val="clear" w:color="auto" w:fill="F2F2F2" w:themeFill="background1" w:themeFillShade="F2"/>
          </w:tcPr>
          <w:p w14:paraId="732E7D7D" w14:textId="77777777" w:rsidR="000B2379" w:rsidRDefault="000B2379" w:rsidP="000B237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9114BA" w14:textId="77777777" w:rsidR="000B2379" w:rsidRDefault="000B2379" w:rsidP="000B2379">
            <w:pPr>
              <w:spacing w:afterLines="50" w:after="120"/>
              <w:jc w:val="both"/>
              <w:rPr>
                <w:sz w:val="22"/>
                <w:lang w:val="en-US"/>
              </w:rPr>
            </w:pPr>
            <w:r>
              <w:rPr>
                <w:rFonts w:hint="eastAsia"/>
                <w:sz w:val="22"/>
                <w:lang w:val="en-US"/>
              </w:rPr>
              <w:t>C</w:t>
            </w:r>
            <w:r>
              <w:rPr>
                <w:sz w:val="22"/>
                <w:lang w:val="en-US"/>
              </w:rPr>
              <w:t>omment</w:t>
            </w:r>
          </w:p>
        </w:tc>
      </w:tr>
      <w:tr w:rsidR="000B2379" w14:paraId="45C853D9" w14:textId="77777777" w:rsidTr="000B2379">
        <w:tc>
          <w:tcPr>
            <w:tcW w:w="1945" w:type="dxa"/>
          </w:tcPr>
          <w:p w14:paraId="60A86431" w14:textId="77777777" w:rsidR="000B2379" w:rsidRDefault="000B2379" w:rsidP="000B2379">
            <w:pPr>
              <w:spacing w:afterLines="50" w:after="120"/>
              <w:jc w:val="both"/>
              <w:rPr>
                <w:sz w:val="22"/>
                <w:lang w:val="en-US"/>
              </w:rPr>
            </w:pPr>
          </w:p>
        </w:tc>
        <w:tc>
          <w:tcPr>
            <w:tcW w:w="7683" w:type="dxa"/>
          </w:tcPr>
          <w:p w14:paraId="37189992" w14:textId="77777777" w:rsidR="000B2379" w:rsidRDefault="000B2379" w:rsidP="000B2379">
            <w:pPr>
              <w:spacing w:afterLines="50" w:after="120"/>
              <w:jc w:val="both"/>
              <w:rPr>
                <w:sz w:val="22"/>
                <w:lang w:val="en-US"/>
              </w:rPr>
            </w:pPr>
          </w:p>
        </w:tc>
      </w:tr>
      <w:tr w:rsidR="000B2379" w14:paraId="42BE2DBE" w14:textId="77777777" w:rsidTr="000B2379">
        <w:tc>
          <w:tcPr>
            <w:tcW w:w="1945" w:type="dxa"/>
          </w:tcPr>
          <w:p w14:paraId="3145958F" w14:textId="77777777" w:rsidR="000B2379" w:rsidRDefault="000B2379" w:rsidP="000B2379">
            <w:pPr>
              <w:spacing w:afterLines="50" w:after="120"/>
              <w:jc w:val="both"/>
              <w:rPr>
                <w:sz w:val="22"/>
                <w:lang w:val="en-US"/>
              </w:rPr>
            </w:pPr>
          </w:p>
        </w:tc>
        <w:tc>
          <w:tcPr>
            <w:tcW w:w="7683" w:type="dxa"/>
          </w:tcPr>
          <w:p w14:paraId="55874DBD" w14:textId="77777777" w:rsidR="000B2379" w:rsidRPr="00F740AD" w:rsidRDefault="000B2379" w:rsidP="000B2379">
            <w:pPr>
              <w:spacing w:afterLines="50" w:after="120"/>
              <w:jc w:val="both"/>
              <w:rPr>
                <w:sz w:val="22"/>
                <w:lang w:val="en-US"/>
              </w:rPr>
            </w:pPr>
          </w:p>
        </w:tc>
      </w:tr>
      <w:tr w:rsidR="000B2379" w14:paraId="047A6D69" w14:textId="77777777" w:rsidTr="000B2379">
        <w:tc>
          <w:tcPr>
            <w:tcW w:w="1945" w:type="dxa"/>
          </w:tcPr>
          <w:p w14:paraId="14EDA2F3" w14:textId="77777777" w:rsidR="000B2379" w:rsidRDefault="000B2379" w:rsidP="000B2379">
            <w:pPr>
              <w:spacing w:afterLines="50" w:after="120"/>
              <w:jc w:val="both"/>
              <w:rPr>
                <w:sz w:val="22"/>
                <w:lang w:val="en-US"/>
              </w:rPr>
            </w:pPr>
          </w:p>
        </w:tc>
        <w:tc>
          <w:tcPr>
            <w:tcW w:w="7683" w:type="dxa"/>
          </w:tcPr>
          <w:p w14:paraId="7B90FE58" w14:textId="77777777" w:rsidR="000B2379" w:rsidRPr="00F740AD" w:rsidRDefault="000B2379" w:rsidP="000B2379">
            <w:pPr>
              <w:spacing w:afterLines="50" w:after="120"/>
              <w:jc w:val="both"/>
              <w:rPr>
                <w:sz w:val="22"/>
                <w:lang w:val="en-US"/>
              </w:rPr>
            </w:pPr>
          </w:p>
        </w:tc>
      </w:tr>
    </w:tbl>
    <w:p w14:paraId="79A2A547" w14:textId="6FAB9CA3" w:rsidR="00802399" w:rsidRDefault="00802399" w:rsidP="002753B9">
      <w:pPr>
        <w:rPr>
          <w:b/>
        </w:rPr>
      </w:pPr>
    </w:p>
    <w:p w14:paraId="45DEDCE2" w14:textId="131A5475" w:rsidR="00802399" w:rsidRPr="0001312D" w:rsidRDefault="00802399" w:rsidP="00802399">
      <w:pPr>
        <w:rPr>
          <w:bCs/>
          <w:sz w:val="22"/>
          <w:szCs w:val="22"/>
        </w:rPr>
      </w:pPr>
      <w:r w:rsidRPr="0001312D">
        <w:rPr>
          <w:rFonts w:hint="eastAsia"/>
          <w:bCs/>
          <w:sz w:val="22"/>
          <w:szCs w:val="22"/>
        </w:rPr>
        <w:t>N</w:t>
      </w:r>
      <w:r w:rsidRPr="0001312D">
        <w:rPr>
          <w:bCs/>
          <w:sz w:val="22"/>
          <w:szCs w:val="22"/>
        </w:rPr>
        <w:t>ote</w:t>
      </w:r>
      <w:r>
        <w:rPr>
          <w:bCs/>
          <w:sz w:val="22"/>
          <w:szCs w:val="22"/>
        </w:rPr>
        <w:t xml:space="preserve"> that discussions and proposals in AI 7.2.12 related to UL Tx switching </w:t>
      </w:r>
      <w:r w:rsidR="00C31451">
        <w:rPr>
          <w:bCs/>
          <w:sz w:val="22"/>
          <w:szCs w:val="22"/>
        </w:rPr>
        <w:t xml:space="preserve">([1], [2], [4] and [7]) </w:t>
      </w:r>
      <w:r>
        <w:rPr>
          <w:bCs/>
          <w:sz w:val="22"/>
          <w:szCs w:val="22"/>
        </w:rPr>
        <w:t>are separately handled by other moderator</w:t>
      </w:r>
      <w:r w:rsidR="0042442C">
        <w:rPr>
          <w:bCs/>
          <w:sz w:val="22"/>
          <w:szCs w:val="22"/>
        </w:rPr>
        <w:t xml:space="preserve"> [</w:t>
      </w:r>
      <w:r w:rsidR="00C31451">
        <w:rPr>
          <w:bCs/>
          <w:sz w:val="22"/>
          <w:szCs w:val="22"/>
        </w:rPr>
        <w:t>5</w:t>
      </w:r>
      <w:r w:rsidR="0042442C">
        <w:rPr>
          <w:bCs/>
          <w:sz w:val="22"/>
          <w:szCs w:val="22"/>
        </w:rPr>
        <w:t>]</w:t>
      </w:r>
      <w:r>
        <w:rPr>
          <w:bCs/>
          <w:sz w:val="22"/>
          <w:szCs w:val="22"/>
        </w:rPr>
        <w:t>.</w:t>
      </w: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4E1E3B8"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H</w:t>
      </w:r>
      <w:r w:rsidRPr="00974662">
        <w:rPr>
          <w:rFonts w:ascii="Arial" w:eastAsia="ＭＳ 明朝" w:hAnsi="Arial"/>
          <w:sz w:val="28"/>
          <w:szCs w:val="32"/>
          <w:lang w:val="en-US"/>
        </w:rPr>
        <w:t>alf-duplex operation in CA with unpaired spectrum</w:t>
      </w:r>
    </w:p>
    <w:p w14:paraId="0EE6C82E" w14:textId="217B8FC8" w:rsidR="00974662" w:rsidRDefault="00974662" w:rsidP="00974662">
      <w:pPr>
        <w:rPr>
          <w:rFonts w:eastAsia="ＭＳ 明朝" w:cs="Batang"/>
          <w:sz w:val="22"/>
          <w:szCs w:val="22"/>
        </w:rPr>
      </w:pPr>
      <w:r>
        <w:rPr>
          <w:rFonts w:eastAsia="ＭＳ 明朝" w:cs="Batang"/>
          <w:sz w:val="22"/>
          <w:szCs w:val="22"/>
        </w:rPr>
        <w:t xml:space="preserve">Following proposal </w:t>
      </w:r>
      <w:r w:rsidR="00C31451">
        <w:rPr>
          <w:rFonts w:eastAsia="ＭＳ 明朝" w:cs="Batang"/>
          <w:sz w:val="22"/>
          <w:szCs w:val="22"/>
        </w:rPr>
        <w:t>is</w:t>
      </w:r>
      <w:r>
        <w:rPr>
          <w:rFonts w:eastAsia="ＭＳ 明朝" w:cs="Batang"/>
          <w:sz w:val="22"/>
          <w:szCs w:val="22"/>
        </w:rPr>
        <w:t xml:space="preserve"> made in </w:t>
      </w:r>
      <w:r w:rsidR="00C31451">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lastRenderedPageBreak/>
              <w:t xml:space="preserve">From UE implementation point of view, although no explicit UE capability, it is naturally understood that even if a UE can support </w:t>
            </w:r>
            <w:r>
              <w:rPr>
                <w:rFonts w:ascii="Times" w:eastAsia="Batang" w:hAnsi="Times"/>
                <w:lang w:eastAsia="en-US"/>
              </w:rPr>
              <w:t>simul-</w:t>
            </w:r>
            <w:proofErr w:type="spellStart"/>
            <w:r>
              <w:rPr>
                <w:rFonts w:ascii="Times" w:eastAsia="Batang" w:hAnsi="Times"/>
                <w:lang w:eastAsia="en-US"/>
              </w:rPr>
              <w:t>RxTx</w:t>
            </w:r>
            <w:proofErr w:type="spellEnd"/>
            <w:r>
              <w:t xml:space="preserve"> between bands, the UE cannot support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Case a) may, or Case b) may not, support simul-</w:t>
            </w:r>
            <w:proofErr w:type="spellStart"/>
            <w:r>
              <w:rPr>
                <w:rFonts w:ascii="Times" w:eastAsia="Batang" w:hAnsi="Times"/>
                <w:lang w:eastAsia="en-US"/>
              </w:rPr>
              <w:t>RxTx</w:t>
            </w:r>
            <w:proofErr w:type="spellEnd"/>
            <w:r>
              <w:rPr>
                <w:rFonts w:ascii="Times" w:eastAsia="Batang" w:hAnsi="Times"/>
                <w:lang w:eastAsia="en-US"/>
              </w:rPr>
              <w:t xml:space="preserve"> for inter-band BC, based on </w:t>
            </w:r>
            <w:proofErr w:type="spellStart"/>
            <w:r>
              <w:rPr>
                <w:rFonts w:ascii="Times" w:eastAsia="Batang" w:hAnsi="Times"/>
                <w:i/>
                <w:lang w:eastAsia="en-US"/>
              </w:rPr>
              <w:t>simultaneousRxTxInterBandCA</w:t>
            </w:r>
            <w:proofErr w:type="spellEnd"/>
            <w:r>
              <w:rPr>
                <w:rFonts w:ascii="Times" w:eastAsia="Batang" w:hAnsi="Times"/>
                <w:lang w:eastAsia="en-US"/>
              </w:rPr>
              <w:t>, and</w:t>
            </w:r>
          </w:p>
          <w:p w14:paraId="6A7B484A"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proofErr w:type="spellStart"/>
            <w:r>
              <w:rPr>
                <w:rFonts w:ascii="Times" w:eastAsia="Batang" w:hAnsi="Times"/>
                <w:i/>
                <w:lang w:eastAsia="en-US"/>
              </w:rPr>
              <w:t>simultaneousRxTxInterBandCA</w:t>
            </w:r>
            <w:proofErr w:type="spellEnd"/>
            <w:r>
              <w:rPr>
                <w:rFonts w:ascii="Times" w:eastAsia="Batang" w:hAnsi="Times"/>
                <w:i/>
                <w:lang w:eastAsia="en-US"/>
              </w:rPr>
              <w:t xml:space="preserve">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f6"/>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proofErr w:type="spellStart"/>
            <w:r>
              <w:rPr>
                <w:rFonts w:ascii="Times" w:eastAsia="Batang" w:hAnsi="Times"/>
                <w:i/>
                <w:lang w:eastAsia="en-US"/>
              </w:rPr>
              <w:t>simultaneousRxTxInterBandCA</w:t>
            </w:r>
            <w:proofErr w:type="spellEnd"/>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subset of the above inter-band combination, the UE may be able to report/support DL/UL collision handling then it is not clear whether </w:t>
            </w:r>
            <w:proofErr w:type="spellStart"/>
            <w:r>
              <w:t>gNB</w:t>
            </w:r>
            <w:proofErr w:type="spellEnd"/>
            <w:r>
              <w:t xml:space="preserve">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 xml:space="preserve">across band A and B, and the UE doesn’t support </w:t>
            </w:r>
            <w:r>
              <w:rPr>
                <w:rFonts w:ascii="Times" w:eastAsia="Batang" w:hAnsi="Times"/>
                <w:lang w:eastAsia="en-US"/>
              </w:rPr>
              <w:t>simul-</w:t>
            </w:r>
            <w:proofErr w:type="spellStart"/>
            <w:r>
              <w:rPr>
                <w:rFonts w:ascii="Times" w:eastAsia="Batang" w:hAnsi="Times"/>
                <w:lang w:eastAsia="en-US"/>
              </w:rPr>
              <w:t>RxTx</w:t>
            </w:r>
            <w:proofErr w:type="spellEnd"/>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rFonts w:hint="eastAsia"/>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ＭＳ 明朝" w:cs="Batang"/>
          <w:sz w:val="22"/>
          <w:szCs w:val="22"/>
        </w:rPr>
      </w:pPr>
      <w:r>
        <w:rPr>
          <w:rFonts w:eastAsia="ＭＳ 明朝" w:cs="Batang"/>
          <w:sz w:val="22"/>
          <w:szCs w:val="22"/>
        </w:rPr>
        <w:t>Based on the above proposal, following point can be discussed in RAN1#10</w:t>
      </w:r>
      <w:r w:rsidR="00C31451">
        <w:rPr>
          <w:rFonts w:eastAsia="ＭＳ 明朝" w:cs="Batang"/>
          <w:sz w:val="22"/>
          <w:szCs w:val="22"/>
        </w:rPr>
        <w:t>5</w:t>
      </w:r>
      <w:r>
        <w:rPr>
          <w:rFonts w:eastAsia="ＭＳ 明朝" w:cs="Batang"/>
          <w:sz w:val="22"/>
          <w:szCs w:val="22"/>
        </w:rPr>
        <w:t>-e meeting.</w:t>
      </w:r>
    </w:p>
    <w:p w14:paraId="29B532A7" w14:textId="77777777" w:rsidR="00974662" w:rsidRDefault="00974662" w:rsidP="00974662">
      <w:pPr>
        <w:rPr>
          <w:rFonts w:ascii="Arial" w:eastAsia="ＭＳ 明朝" w:hAnsi="Arial"/>
          <w:sz w:val="32"/>
          <w:szCs w:val="32"/>
        </w:rPr>
      </w:pPr>
    </w:p>
    <w:p w14:paraId="276503FD" w14:textId="77777777" w:rsidR="00974662" w:rsidRPr="00AD5375" w:rsidRDefault="00974662" w:rsidP="00974662">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w:t>
      </w:r>
    </w:p>
    <w:p w14:paraId="6956DA26" w14:textId="2A496A04" w:rsidR="00974662" w:rsidRPr="00C31451" w:rsidRDefault="00C31451" w:rsidP="00136E4A">
      <w:pPr>
        <w:pStyle w:val="aff6"/>
        <w:numPr>
          <w:ilvl w:val="0"/>
          <w:numId w:val="13"/>
        </w:numPr>
        <w:ind w:leftChars="0"/>
        <w:rPr>
          <w:rFonts w:eastAsia="ＭＳ 明朝" w:cs="Batang"/>
          <w:sz w:val="22"/>
          <w:szCs w:val="22"/>
        </w:rPr>
      </w:pPr>
      <w:r>
        <w:rPr>
          <w:rFonts w:eastAsia="ＭＳ 明朝" w:cs="Batang"/>
          <w:b/>
          <w:bCs/>
          <w:sz w:val="22"/>
          <w:szCs w:val="22"/>
        </w:rPr>
        <w:t>Discuss following proposal and corresponding specification impact</w:t>
      </w:r>
    </w:p>
    <w:p w14:paraId="1ED7A4E6" w14:textId="6F56721D" w:rsidR="00C31451" w:rsidRPr="00C31451" w:rsidRDefault="00C31451" w:rsidP="00C31451">
      <w:pPr>
        <w:pStyle w:val="aff6"/>
        <w:numPr>
          <w:ilvl w:val="1"/>
          <w:numId w:val="13"/>
        </w:numPr>
        <w:ind w:leftChars="0"/>
        <w:rPr>
          <w:rFonts w:eastAsia="ＭＳ 明朝" w:cs="Batang"/>
          <w:b/>
          <w:bCs/>
          <w:sz w:val="22"/>
          <w:szCs w:val="22"/>
        </w:rPr>
      </w:pPr>
      <w:r w:rsidRPr="00C31451">
        <w:rPr>
          <w:rFonts w:eastAsia="ＭＳ 明朝"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1EF55CDE" w14:textId="45F862C7" w:rsidR="00E70910" w:rsidRPr="00854F9D" w:rsidRDefault="00E70910" w:rsidP="002753B9">
      <w:pPr>
        <w:rPr>
          <w:b/>
        </w:rPr>
      </w:pPr>
    </w:p>
    <w:p w14:paraId="1122CC8F" w14:textId="127AD2A9" w:rsidR="00974662" w:rsidRDefault="00974662" w:rsidP="002753B9">
      <w:pPr>
        <w:rPr>
          <w:b/>
        </w:rPr>
      </w:pPr>
    </w:p>
    <w:p w14:paraId="7A586CCF" w14:textId="61366852"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other issues</w:t>
      </w:r>
    </w:p>
    <w:p w14:paraId="1291C697" w14:textId="77777777" w:rsidR="0001312D" w:rsidRPr="0001312D" w:rsidRDefault="0001312D"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vanish/>
          <w:sz w:val="28"/>
          <w:szCs w:val="32"/>
          <w:lang w:val="en-US" w:eastAsia="ko-KR"/>
        </w:rPr>
      </w:pPr>
    </w:p>
    <w:p w14:paraId="74416DB9" w14:textId="503CBCB1" w:rsidR="00577D34" w:rsidRPr="005953A0" w:rsidRDefault="0001312D"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Enhancement on uplink power control for M-TRP</w:t>
      </w:r>
    </w:p>
    <w:p w14:paraId="0D1B5A5B" w14:textId="77777777" w:rsidR="00577D34" w:rsidRDefault="00577D34" w:rsidP="00577D3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562"/>
        <w:gridCol w:w="9066"/>
      </w:tblGrid>
      <w:tr w:rsidR="00577D34" w14:paraId="46067E39" w14:textId="77777777" w:rsidTr="00321B21">
        <w:tc>
          <w:tcPr>
            <w:tcW w:w="562" w:type="dxa"/>
          </w:tcPr>
          <w:p w14:paraId="6D660A2E" w14:textId="11DA5C50" w:rsidR="00577D34" w:rsidRPr="0016792D" w:rsidRDefault="00C31451" w:rsidP="00321B21">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3]</w:t>
            </w:r>
          </w:p>
        </w:tc>
        <w:tc>
          <w:tcPr>
            <w:tcW w:w="9066" w:type="dxa"/>
          </w:tcPr>
          <w:p w14:paraId="3D4FBAFF" w14:textId="77777777" w:rsidR="00C31451" w:rsidRPr="00C31451" w:rsidRDefault="00C31451" w:rsidP="00C31451">
            <w:pPr>
              <w:pStyle w:val="aff6"/>
              <w:keepNext/>
              <w:tabs>
                <w:tab w:val="left" w:pos="0"/>
              </w:tabs>
              <w:spacing w:before="240" w:after="60"/>
              <w:ind w:leftChars="0" w:left="0"/>
              <w:outlineLvl w:val="0"/>
              <w:rPr>
                <w:rFonts w:ascii="Arial" w:hAnsi="Arial" w:hint="eastAsia"/>
                <w:vanish/>
                <w:kern w:val="28"/>
                <w:sz w:val="28"/>
                <w:lang w:eastAsia="zh-CN"/>
              </w:rPr>
            </w:pPr>
          </w:p>
          <w:p w14:paraId="53A05C14" w14:textId="36B0F264" w:rsidR="00C31451" w:rsidRPr="00C31451" w:rsidRDefault="00C31451" w:rsidP="00C31451">
            <w:pPr>
              <w:pStyle w:val="2"/>
              <w:outlineLvl w:val="1"/>
              <w:rPr>
                <w:lang w:eastAsia="zh-CN"/>
              </w:rPr>
            </w:pPr>
            <w:r w:rsidRPr="00C31451">
              <w:rPr>
                <w:rFonts w:hint="eastAsia"/>
                <w:lang w:eastAsia="zh-CN"/>
              </w:rPr>
              <w:t xml:space="preserve">Default close loop index for different </w:t>
            </w:r>
            <w:proofErr w:type="spellStart"/>
            <w:r w:rsidRPr="00C31451">
              <w:rPr>
                <w:rFonts w:hint="eastAsia"/>
                <w:lang w:eastAsia="zh-CN"/>
              </w:rPr>
              <w:t>CORESETPoolIndex</w:t>
            </w:r>
            <w:proofErr w:type="spellEnd"/>
          </w:p>
          <w:p w14:paraId="49F94D02" w14:textId="77777777" w:rsidR="00C31451" w:rsidRDefault="00C31451" w:rsidP="00C31451">
            <w:pPr>
              <w:spacing w:before="180"/>
              <w:jc w:val="both"/>
              <w:rPr>
                <w:rFonts w:eastAsia="DengXian"/>
                <w:lang w:eastAsia="zh-CN"/>
              </w:rPr>
            </w:pPr>
            <w:r>
              <w:rPr>
                <w:rFonts w:eastAsiaTheme="minorEastAsia" w:hint="eastAsia"/>
                <w:lang w:eastAsia="zh-CN"/>
              </w:rPr>
              <w:t xml:space="preserve">According to current 38.213[2], if </w:t>
            </w:r>
            <w:r w:rsidRPr="00433EF6">
              <w:rPr>
                <w:rFonts w:eastAsia="DengXian"/>
                <w:i/>
                <w:iCs/>
              </w:rPr>
              <w:t>SRI-PUSCH-</w:t>
            </w:r>
            <w:proofErr w:type="spellStart"/>
            <w:r w:rsidRPr="00433EF6">
              <w:rPr>
                <w:rFonts w:eastAsia="DengXian"/>
                <w:i/>
                <w:iCs/>
              </w:rPr>
              <w:t>PowerControl</w:t>
            </w:r>
            <w:proofErr w:type="spellEnd"/>
            <w:r w:rsidRPr="00433EF6">
              <w:rPr>
                <w:rFonts w:eastAsia="DengXian"/>
              </w:rPr>
              <w:t xml:space="preserve"> </w:t>
            </w:r>
            <w:r>
              <w:rPr>
                <w:rFonts w:eastAsia="DengXian"/>
              </w:rPr>
              <w:t xml:space="preserve">is not provided </w:t>
            </w:r>
            <w:r>
              <w:rPr>
                <w:rFonts w:eastAsia="DengXian" w:hint="eastAsia"/>
                <w:lang w:eastAsia="zh-CN"/>
              </w:rPr>
              <w:t>by RRC or SRI is not included in a DCI</w:t>
            </w:r>
            <w:r w:rsidRPr="00433EF6">
              <w:rPr>
                <w:rFonts w:eastAsia="DengXian"/>
              </w:rPr>
              <w:t>,</w:t>
            </w:r>
            <w:r>
              <w:rPr>
                <w:rFonts w:eastAsia="DengXian" w:hint="eastAsia"/>
                <w:lang w:eastAsia="zh-CN"/>
              </w:rPr>
              <w:t xml:space="preserve"> only single close loop index </w:t>
            </w:r>
            <w:r>
              <w:rPr>
                <w:rFonts w:eastAsia="DengXian"/>
                <w:noProof/>
                <w:position w:val="-6"/>
                <w:lang w:eastAsia="zh-CN"/>
              </w:rPr>
              <w:drawing>
                <wp:inline distT="0" distB="0" distL="0" distR="0" wp14:anchorId="70066554" wp14:editId="406A2D45">
                  <wp:extent cx="275590" cy="15811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590" cy="158115"/>
                          </a:xfrm>
                          <a:prstGeom prst="rect">
                            <a:avLst/>
                          </a:prstGeom>
                          <a:noFill/>
                          <a:ln>
                            <a:noFill/>
                          </a:ln>
                        </pic:spPr>
                      </pic:pic>
                    </a:graphicData>
                  </a:graphic>
                </wp:inline>
              </w:drawing>
            </w:r>
            <w:r>
              <w:rPr>
                <w:rFonts w:eastAsia="DengXian" w:hint="eastAsia"/>
                <w:lang w:eastAsia="zh-CN"/>
              </w:rPr>
              <w:t xml:space="preserve"> should be assumed by UE for the PUSCH. For a UE indicating support of FG 16-2a-3, additional scheduling restriction will be introduced for the following cases:</w:t>
            </w:r>
          </w:p>
          <w:p w14:paraId="7C0C30DF" w14:textId="77777777" w:rsidR="00C31451" w:rsidRDefault="00C31451" w:rsidP="00C31451">
            <w:pPr>
              <w:pStyle w:val="aff6"/>
              <w:numPr>
                <w:ilvl w:val="0"/>
                <w:numId w:val="18"/>
              </w:numPr>
              <w:spacing w:before="180"/>
              <w:ind w:leftChars="0"/>
              <w:contextualSpacing/>
              <w:jc w:val="both"/>
              <w:rPr>
                <w:rFonts w:eastAsiaTheme="minorEastAsia"/>
                <w:lang w:eastAsia="zh-CN"/>
              </w:rPr>
            </w:pPr>
            <w:r>
              <w:rPr>
                <w:rFonts w:eastAsiaTheme="minorEastAsia" w:hint="eastAsia"/>
                <w:lang w:eastAsia="zh-CN"/>
              </w:rPr>
              <w:t xml:space="preserve">Once DCI format 0_0 is scheduled for </w:t>
            </w:r>
            <w:proofErr w:type="spellStart"/>
            <w:r w:rsidRPr="00DA383E">
              <w:rPr>
                <w:rFonts w:eastAsiaTheme="minorEastAsia" w:hint="eastAsia"/>
                <w:i/>
                <w:lang w:eastAsia="zh-CN"/>
              </w:rPr>
              <w:t>CORESETPoolIndex</w:t>
            </w:r>
            <w:proofErr w:type="spellEnd"/>
            <w:r w:rsidRPr="005D7409">
              <w:rPr>
                <w:rFonts w:eastAsiaTheme="minorEastAsia" w:hint="eastAsia"/>
                <w:lang w:eastAsia="zh-CN"/>
              </w:rPr>
              <w:t>=0 (</w:t>
            </w:r>
            <w:r w:rsidRPr="001A5E20">
              <w:rPr>
                <w:rFonts w:eastAsiaTheme="minorEastAsia" w:hint="eastAsia"/>
                <w:i/>
                <w:lang w:eastAsia="zh-CN"/>
              </w:rPr>
              <w:t>l</w:t>
            </w:r>
            <w:r w:rsidRPr="001A5E20">
              <w:rPr>
                <w:rFonts w:eastAsiaTheme="minorEastAsia" w:hint="eastAsia"/>
                <w:lang w:eastAsia="zh-CN"/>
              </w:rPr>
              <w:t>=0),</w:t>
            </w:r>
            <w:r>
              <w:rPr>
                <w:rFonts w:eastAsiaTheme="minorEastAsia" w:hint="eastAsia"/>
                <w:lang w:eastAsia="zh-CN"/>
              </w:rPr>
              <w:t xml:space="preserve"> the DCI format can</w:t>
            </w:r>
            <w:r>
              <w:rPr>
                <w:rFonts w:eastAsiaTheme="minorEastAsia"/>
                <w:lang w:eastAsia="zh-CN"/>
              </w:rPr>
              <w:t>’</w:t>
            </w:r>
            <w:r>
              <w:rPr>
                <w:rFonts w:eastAsiaTheme="minorEastAsia" w:hint="eastAsia"/>
                <w:lang w:eastAsia="zh-CN"/>
              </w:rPr>
              <w:t xml:space="preserve">t be </w:t>
            </w:r>
            <w:r>
              <w:rPr>
                <w:rFonts w:eastAsiaTheme="minorEastAsia"/>
                <w:lang w:eastAsia="zh-CN"/>
              </w:rPr>
              <w:t>scheduled</w:t>
            </w:r>
            <w:r>
              <w:rPr>
                <w:rFonts w:eastAsiaTheme="minorEastAsia" w:hint="eastAsia"/>
                <w:lang w:eastAsia="zh-CN"/>
              </w:rPr>
              <w:t xml:space="preserve"> by </w:t>
            </w:r>
            <w:proofErr w:type="spellStart"/>
            <w:r w:rsidRPr="00DA383E">
              <w:rPr>
                <w:rFonts w:eastAsiaTheme="minorEastAsia" w:hint="eastAsia"/>
                <w:i/>
                <w:lang w:eastAsia="zh-CN"/>
              </w:rPr>
              <w:t>CORESETPoolIndex</w:t>
            </w:r>
            <w:proofErr w:type="spellEnd"/>
            <w:r>
              <w:rPr>
                <w:rFonts w:eastAsiaTheme="minorEastAsia" w:hint="eastAsia"/>
                <w:lang w:eastAsia="zh-CN"/>
              </w:rPr>
              <w:t>=1</w:t>
            </w:r>
            <w:r w:rsidRPr="00DA383E">
              <w:rPr>
                <w:rFonts w:eastAsiaTheme="minorEastAsia" w:hint="eastAsia"/>
                <w:lang w:eastAsia="zh-CN"/>
              </w:rPr>
              <w:t xml:space="preserve">, and only close loop index </w:t>
            </w:r>
            <w:r w:rsidRPr="00DA383E">
              <w:rPr>
                <w:rFonts w:eastAsiaTheme="minorEastAsia" w:hint="eastAsia"/>
                <w:i/>
                <w:lang w:eastAsia="zh-CN"/>
              </w:rPr>
              <w:t>l</w:t>
            </w:r>
            <w:r w:rsidRPr="00DA383E">
              <w:rPr>
                <w:rFonts w:eastAsiaTheme="minorEastAsia" w:hint="eastAsia"/>
                <w:lang w:eastAsia="zh-CN"/>
              </w:rPr>
              <w:t>=1</w:t>
            </w:r>
            <w:r>
              <w:rPr>
                <w:rFonts w:eastAsiaTheme="minorEastAsia" w:hint="eastAsia"/>
                <w:lang w:eastAsia="zh-CN"/>
              </w:rPr>
              <w:t xml:space="preserve"> can be configured for PUSCH </w:t>
            </w:r>
            <w:r>
              <w:rPr>
                <w:rFonts w:eastAsiaTheme="minorEastAsia"/>
                <w:lang w:eastAsia="zh-CN"/>
              </w:rPr>
              <w:t>associated</w:t>
            </w:r>
            <w:r>
              <w:rPr>
                <w:rFonts w:eastAsiaTheme="minorEastAsia" w:hint="eastAsia"/>
                <w:lang w:eastAsia="zh-CN"/>
              </w:rPr>
              <w:t xml:space="preserve"> with </w:t>
            </w:r>
            <w:proofErr w:type="spellStart"/>
            <w:r w:rsidRPr="00DA383E">
              <w:rPr>
                <w:rFonts w:eastAsiaTheme="minorEastAsia" w:hint="eastAsia"/>
                <w:i/>
                <w:lang w:eastAsia="zh-CN"/>
              </w:rPr>
              <w:t>CORESETPoolIndex</w:t>
            </w:r>
            <w:proofErr w:type="spellEnd"/>
            <w:r>
              <w:rPr>
                <w:rFonts w:eastAsiaTheme="minorEastAsia" w:hint="eastAsia"/>
                <w:lang w:eastAsia="zh-CN"/>
              </w:rPr>
              <w:t>=1.</w:t>
            </w:r>
          </w:p>
          <w:p w14:paraId="7ABBD178" w14:textId="77777777" w:rsidR="00C31451" w:rsidRDefault="00C31451" w:rsidP="00C31451">
            <w:pPr>
              <w:pStyle w:val="aff6"/>
              <w:numPr>
                <w:ilvl w:val="0"/>
                <w:numId w:val="18"/>
              </w:numPr>
              <w:spacing w:before="180"/>
              <w:ind w:leftChars="0"/>
              <w:contextualSpacing/>
              <w:jc w:val="both"/>
              <w:rPr>
                <w:rFonts w:eastAsiaTheme="minorEastAsia"/>
                <w:lang w:eastAsia="zh-CN"/>
              </w:rPr>
            </w:pPr>
            <w:r>
              <w:rPr>
                <w:rFonts w:eastAsiaTheme="minorEastAsia" w:hint="eastAsia"/>
                <w:lang w:eastAsia="zh-CN"/>
              </w:rPr>
              <w:t>I</w:t>
            </w:r>
            <w:r w:rsidRPr="005D7409">
              <w:rPr>
                <w:rFonts w:eastAsiaTheme="minorEastAsia"/>
                <w:lang w:eastAsia="zh-CN"/>
              </w:rPr>
              <w:t>f UE reports capabilit</w:t>
            </w:r>
            <w:r>
              <w:rPr>
                <w:rFonts w:eastAsiaTheme="minorEastAsia"/>
                <w:lang w:eastAsia="zh-CN"/>
              </w:rPr>
              <w:t>y of single SRS resource in the</w:t>
            </w:r>
            <w:r>
              <w:rPr>
                <w:rFonts w:eastAsiaTheme="minorEastAsia" w:hint="eastAsia"/>
                <w:lang w:eastAsia="zh-CN"/>
              </w:rPr>
              <w:t xml:space="preserve"> SRS </w:t>
            </w:r>
            <w:r>
              <w:rPr>
                <w:rFonts w:eastAsiaTheme="minorEastAsia"/>
                <w:lang w:eastAsia="zh-CN"/>
              </w:rPr>
              <w:t>resource</w:t>
            </w:r>
            <w:r>
              <w:rPr>
                <w:rFonts w:eastAsiaTheme="minorEastAsia" w:hint="eastAsia"/>
                <w:lang w:eastAsia="zh-CN"/>
              </w:rPr>
              <w:t xml:space="preserve"> </w:t>
            </w:r>
            <w:r w:rsidRPr="005D7409">
              <w:rPr>
                <w:rFonts w:eastAsiaTheme="minorEastAsia"/>
                <w:lang w:eastAsia="zh-CN"/>
              </w:rPr>
              <w:t>set for codebook (</w:t>
            </w:r>
            <w:proofErr w:type="spellStart"/>
            <w:r w:rsidRPr="005D7409">
              <w:rPr>
                <w:rFonts w:eastAsiaTheme="minorEastAsia"/>
                <w:i/>
                <w:iCs/>
                <w:lang w:eastAsia="zh-CN"/>
              </w:rPr>
              <w:t>maxNumberSRS-ResourcePerSet</w:t>
            </w:r>
            <w:proofErr w:type="spellEnd"/>
            <w:r>
              <w:rPr>
                <w:rFonts w:eastAsiaTheme="minorEastAsia" w:hint="eastAsia"/>
                <w:lang w:eastAsia="zh-CN"/>
              </w:rPr>
              <w:t xml:space="preserve"> equal to 1</w:t>
            </w:r>
            <w:r w:rsidRPr="005D7409">
              <w:rPr>
                <w:rFonts w:eastAsiaTheme="minorEastAsia"/>
                <w:lang w:eastAsia="zh-CN"/>
              </w:rPr>
              <w:t>)</w:t>
            </w:r>
            <w:r>
              <w:rPr>
                <w:rFonts w:eastAsiaTheme="minorEastAsia" w:hint="eastAsia"/>
                <w:lang w:eastAsia="zh-CN"/>
              </w:rPr>
              <w:t xml:space="preserve">, SRI will not be included in any UL grant. In this case, only PUSCH </w:t>
            </w:r>
            <w:r>
              <w:rPr>
                <w:rFonts w:eastAsiaTheme="minorEastAsia"/>
                <w:lang w:eastAsia="zh-CN"/>
              </w:rPr>
              <w:t>associated</w:t>
            </w:r>
            <w:r>
              <w:rPr>
                <w:rFonts w:eastAsiaTheme="minorEastAsia" w:hint="eastAsia"/>
                <w:lang w:eastAsia="zh-CN"/>
              </w:rPr>
              <w:t xml:space="preserve"> with one value of </w:t>
            </w:r>
            <w:proofErr w:type="spellStart"/>
            <w:r w:rsidRPr="00DA383E">
              <w:rPr>
                <w:rFonts w:eastAsiaTheme="minorEastAsia" w:hint="eastAsia"/>
                <w:i/>
                <w:lang w:eastAsia="zh-CN"/>
              </w:rPr>
              <w:t>CORESETPoolIndex</w:t>
            </w:r>
            <w:proofErr w:type="spellEnd"/>
            <w:r>
              <w:rPr>
                <w:rFonts w:eastAsiaTheme="minorEastAsia" w:hint="eastAsia"/>
                <w:lang w:eastAsia="zh-CN"/>
              </w:rPr>
              <w:t xml:space="preserve"> can be scheduled, which means multi-DCI </w:t>
            </w:r>
            <w:r>
              <w:rPr>
                <w:rFonts w:eastAsiaTheme="minorEastAsia"/>
                <w:lang w:eastAsia="zh-CN"/>
              </w:rPr>
              <w:t>base</w:t>
            </w:r>
            <w:r>
              <w:rPr>
                <w:rFonts w:eastAsiaTheme="minorEastAsia" w:hint="eastAsia"/>
                <w:lang w:eastAsia="zh-CN"/>
              </w:rPr>
              <w:t xml:space="preserve">d M-TRP </w:t>
            </w:r>
            <w:r>
              <w:rPr>
                <w:rFonts w:eastAsiaTheme="minorEastAsia"/>
                <w:lang w:eastAsia="zh-CN"/>
              </w:rPr>
              <w:t>transmission</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be supported for uplink. </w:t>
            </w:r>
          </w:p>
          <w:p w14:paraId="125FEF8B" w14:textId="77777777" w:rsidR="00C31451" w:rsidRPr="00DF73CD" w:rsidRDefault="00C31451" w:rsidP="00C31451">
            <w:pPr>
              <w:pStyle w:val="aff6"/>
              <w:numPr>
                <w:ilvl w:val="0"/>
                <w:numId w:val="18"/>
              </w:numPr>
              <w:spacing w:before="180"/>
              <w:ind w:leftChars="0"/>
              <w:contextualSpacing/>
              <w:jc w:val="both"/>
              <w:rPr>
                <w:rFonts w:eastAsiaTheme="minorEastAsia"/>
                <w:lang w:eastAsia="zh-CN"/>
              </w:rPr>
            </w:pPr>
            <w:r>
              <w:rPr>
                <w:rFonts w:eastAsiaTheme="minorEastAsia" w:hint="eastAsia"/>
                <w:lang w:eastAsia="zh-CN"/>
              </w:rPr>
              <w:t xml:space="preserve">In FR1, </w:t>
            </w:r>
            <w:proofErr w:type="spellStart"/>
            <w:r>
              <w:rPr>
                <w:rFonts w:eastAsiaTheme="minorEastAsia" w:hint="eastAsia"/>
                <w:lang w:eastAsia="zh-CN"/>
              </w:rPr>
              <w:t>gNB</w:t>
            </w:r>
            <w:proofErr w:type="spellEnd"/>
            <w:r>
              <w:rPr>
                <w:rFonts w:eastAsiaTheme="minorEastAsia" w:hint="eastAsia"/>
                <w:lang w:eastAsia="zh-CN"/>
              </w:rPr>
              <w:t xml:space="preserve"> is not likely to configure </w:t>
            </w:r>
            <w:r w:rsidRPr="00433EF6">
              <w:rPr>
                <w:rFonts w:eastAsia="DengXian"/>
                <w:i/>
                <w:iCs/>
              </w:rPr>
              <w:t>SRI-PUSCH-</w:t>
            </w:r>
            <w:proofErr w:type="spellStart"/>
            <w:r w:rsidRPr="00433EF6">
              <w:rPr>
                <w:rFonts w:eastAsia="DengXian"/>
                <w:i/>
                <w:iCs/>
              </w:rPr>
              <w:t>PowerControl</w:t>
            </w:r>
            <w:proofErr w:type="spellEnd"/>
            <w:r>
              <w:rPr>
                <w:rFonts w:eastAsiaTheme="minorEastAsia" w:hint="eastAsia"/>
                <w:lang w:eastAsia="zh-CN"/>
              </w:rPr>
              <w:t xml:space="preserve"> or multiple SRS resources for beam selection</w:t>
            </w:r>
            <w:r>
              <w:rPr>
                <w:rFonts w:eastAsiaTheme="minorEastAsia"/>
                <w:lang w:eastAsia="zh-CN"/>
              </w:rPr>
              <w:t xml:space="preserve"> in the</w:t>
            </w:r>
            <w:r>
              <w:rPr>
                <w:rFonts w:eastAsiaTheme="minorEastAsia" w:hint="eastAsia"/>
                <w:lang w:eastAsia="zh-CN"/>
              </w:rPr>
              <w:t xml:space="preserve"> SRS </w:t>
            </w:r>
            <w:r>
              <w:rPr>
                <w:rFonts w:eastAsiaTheme="minorEastAsia"/>
                <w:lang w:eastAsia="zh-CN"/>
              </w:rPr>
              <w:t>resource</w:t>
            </w:r>
            <w:r>
              <w:rPr>
                <w:rFonts w:eastAsiaTheme="minorEastAsia" w:hint="eastAsia"/>
                <w:lang w:eastAsia="zh-CN"/>
              </w:rPr>
              <w:t xml:space="preserve"> </w:t>
            </w:r>
            <w:r w:rsidRPr="005D7409">
              <w:rPr>
                <w:rFonts w:eastAsiaTheme="minorEastAsia"/>
                <w:lang w:eastAsia="zh-CN"/>
              </w:rPr>
              <w:t>set for codebook</w:t>
            </w:r>
            <w:r>
              <w:rPr>
                <w:rFonts w:eastAsiaTheme="minorEastAsia" w:hint="eastAsia"/>
                <w:lang w:eastAsia="zh-CN"/>
              </w:rPr>
              <w:t xml:space="preserve">. Without SRI in DCI or </w:t>
            </w:r>
            <w:r w:rsidRPr="00433EF6">
              <w:rPr>
                <w:rFonts w:eastAsia="DengXian"/>
                <w:i/>
                <w:iCs/>
              </w:rPr>
              <w:t>SRI-PUSCH-</w:t>
            </w:r>
            <w:proofErr w:type="spellStart"/>
            <w:r w:rsidRPr="00433EF6">
              <w:rPr>
                <w:rFonts w:eastAsia="DengXian"/>
                <w:i/>
                <w:iCs/>
              </w:rPr>
              <w:t>PowerControl</w:t>
            </w:r>
            <w:proofErr w:type="spellEnd"/>
            <w:r>
              <w:rPr>
                <w:rFonts w:eastAsiaTheme="minorEastAsia" w:hint="eastAsia"/>
                <w:lang w:eastAsia="zh-CN"/>
              </w:rPr>
              <w:t xml:space="preserve">, only PUSCH </w:t>
            </w:r>
            <w:r>
              <w:rPr>
                <w:rFonts w:eastAsiaTheme="minorEastAsia"/>
                <w:lang w:eastAsia="zh-CN"/>
              </w:rPr>
              <w:t>associated</w:t>
            </w:r>
            <w:r>
              <w:rPr>
                <w:rFonts w:eastAsiaTheme="minorEastAsia" w:hint="eastAsia"/>
                <w:lang w:eastAsia="zh-CN"/>
              </w:rPr>
              <w:t xml:space="preserve"> with one value of </w:t>
            </w:r>
            <w:proofErr w:type="spellStart"/>
            <w:r w:rsidRPr="00DA383E">
              <w:rPr>
                <w:rFonts w:eastAsiaTheme="minorEastAsia" w:hint="eastAsia"/>
                <w:i/>
                <w:lang w:eastAsia="zh-CN"/>
              </w:rPr>
              <w:t>CORESETPoolIndex</w:t>
            </w:r>
            <w:proofErr w:type="spellEnd"/>
            <w:r>
              <w:rPr>
                <w:rFonts w:eastAsiaTheme="minorEastAsia" w:hint="eastAsia"/>
                <w:lang w:eastAsia="zh-CN"/>
              </w:rPr>
              <w:t xml:space="preserve"> can be scheduled by </w:t>
            </w:r>
            <w:proofErr w:type="spellStart"/>
            <w:r>
              <w:rPr>
                <w:rFonts w:eastAsiaTheme="minorEastAsia" w:hint="eastAsia"/>
                <w:lang w:eastAsia="zh-CN"/>
              </w:rPr>
              <w:t>gNB</w:t>
            </w:r>
            <w:proofErr w:type="spellEnd"/>
            <w:r>
              <w:rPr>
                <w:rFonts w:eastAsiaTheme="minorEastAsia" w:hint="eastAsia"/>
                <w:lang w:eastAsia="zh-CN"/>
              </w:rPr>
              <w:t>.</w:t>
            </w:r>
          </w:p>
          <w:p w14:paraId="05756039" w14:textId="77777777" w:rsidR="00C31451" w:rsidRPr="00CD5206" w:rsidRDefault="00C31451" w:rsidP="00C31451">
            <w:pPr>
              <w:spacing w:before="180"/>
              <w:jc w:val="both"/>
              <w:rPr>
                <w:rFonts w:eastAsiaTheme="minorEastAsia"/>
                <w:lang w:eastAsia="zh-CN"/>
              </w:rPr>
            </w:pPr>
            <w:r>
              <w:rPr>
                <w:rFonts w:eastAsiaTheme="minorEastAsia" w:hint="eastAsia"/>
                <w:lang w:eastAsia="zh-CN"/>
              </w:rPr>
              <w:t xml:space="preserve">In a summary, for a UE supporting out-of-order operation for uplink, PUSCHs scheduled by </w:t>
            </w:r>
            <w:r w:rsidRPr="00CF4454">
              <w:rPr>
                <w:rFonts w:eastAsia="SimSun"/>
                <w:lang w:eastAsia="zh-CN"/>
              </w:rPr>
              <w:t xml:space="preserve">different </w:t>
            </w:r>
            <w:proofErr w:type="spellStart"/>
            <w:r w:rsidRPr="00CF4454">
              <w:rPr>
                <w:rFonts w:eastAsia="SimSun"/>
                <w:i/>
                <w:lang w:eastAsia="zh-CN"/>
              </w:rPr>
              <w:t>CORESETPoolIndex</w:t>
            </w:r>
            <w:proofErr w:type="spellEnd"/>
            <w:r>
              <w:rPr>
                <w:rFonts w:eastAsiaTheme="minorEastAsia" w:hint="eastAsia"/>
                <w:lang w:eastAsia="zh-CN"/>
              </w:rPr>
              <w:t xml:space="preserve"> can hardly be supported especially in FR1, since the same </w:t>
            </w:r>
            <w:r>
              <w:rPr>
                <w:rFonts w:eastAsiaTheme="minorEastAsia"/>
                <w:lang w:eastAsia="zh-CN"/>
              </w:rPr>
              <w:t>default</w:t>
            </w:r>
            <w:r>
              <w:rPr>
                <w:rFonts w:eastAsiaTheme="minorEastAsia" w:hint="eastAsia"/>
                <w:lang w:eastAsia="zh-CN"/>
              </w:rPr>
              <w:t xml:space="preserve"> close loop index is defined for </w:t>
            </w:r>
            <w:r w:rsidRPr="00CF4454">
              <w:rPr>
                <w:rFonts w:eastAsia="SimSun"/>
                <w:lang w:eastAsia="zh-CN"/>
              </w:rPr>
              <w:t xml:space="preserve">different </w:t>
            </w:r>
            <w:proofErr w:type="spellStart"/>
            <w:r w:rsidRPr="00CF4454">
              <w:rPr>
                <w:rFonts w:eastAsia="SimSun"/>
                <w:i/>
                <w:lang w:eastAsia="zh-CN"/>
              </w:rPr>
              <w:t>CORESETPoolIndex</w:t>
            </w:r>
            <w:proofErr w:type="spellEnd"/>
            <w:r>
              <w:rPr>
                <w:rFonts w:eastAsiaTheme="minorEastAsia" w:hint="eastAsia"/>
                <w:lang w:eastAsia="zh-CN"/>
              </w:rPr>
              <w:t xml:space="preserve">. There is not such restriction for UEs not supporting this FG. The </w:t>
            </w:r>
            <w:r>
              <w:rPr>
                <w:rFonts w:eastAsiaTheme="minorEastAsia"/>
                <w:lang w:eastAsia="zh-CN"/>
              </w:rPr>
              <w:t>restriction</w:t>
            </w:r>
            <w:r>
              <w:rPr>
                <w:rFonts w:eastAsiaTheme="minorEastAsia" w:hint="eastAsia"/>
                <w:lang w:eastAsia="zh-CN"/>
              </w:rPr>
              <w:t xml:space="preserve"> makes the FG 16-2a-3 meaningless and support of it </w:t>
            </w:r>
            <w:r>
              <w:rPr>
                <w:rFonts w:eastAsiaTheme="minorEastAsia"/>
                <w:lang w:eastAsia="zh-CN"/>
              </w:rPr>
              <w:t>becom</w:t>
            </w:r>
            <w:r>
              <w:rPr>
                <w:rFonts w:eastAsiaTheme="minorEastAsia" w:hint="eastAsia"/>
                <w:lang w:eastAsia="zh-CN"/>
              </w:rPr>
              <w:t xml:space="preserve">es a </w:t>
            </w:r>
            <w:r>
              <w:rPr>
                <w:rFonts w:eastAsiaTheme="minorEastAsia"/>
                <w:lang w:eastAsia="zh-CN"/>
              </w:rPr>
              <w:t xml:space="preserve">block </w:t>
            </w:r>
            <w:r>
              <w:rPr>
                <w:rFonts w:eastAsiaTheme="minorEastAsia" w:hint="eastAsia"/>
                <w:lang w:eastAsia="zh-CN"/>
              </w:rPr>
              <w:t>to support PUSCH</w:t>
            </w:r>
            <w:r w:rsidRPr="00C46CF9">
              <w:rPr>
                <w:rFonts w:eastAsia="SimSun"/>
                <w:lang w:eastAsia="zh-CN"/>
              </w:rPr>
              <w:t xml:space="preserve"> </w:t>
            </w:r>
            <w:r>
              <w:rPr>
                <w:rFonts w:eastAsia="SimSun" w:hint="eastAsia"/>
                <w:lang w:eastAsia="zh-CN"/>
              </w:rPr>
              <w:t>scheduled</w:t>
            </w:r>
            <w:r w:rsidRPr="00CF4454">
              <w:rPr>
                <w:rFonts w:eastAsia="SimSun"/>
                <w:lang w:eastAsia="zh-CN"/>
              </w:rPr>
              <w:t xml:space="preserve"> with different </w:t>
            </w:r>
            <w:proofErr w:type="spellStart"/>
            <w:r w:rsidRPr="00CF4454">
              <w:rPr>
                <w:rFonts w:eastAsia="SimSun"/>
                <w:i/>
                <w:lang w:eastAsia="zh-CN"/>
              </w:rPr>
              <w:t>CORESETPoolIndex</w:t>
            </w:r>
            <w:proofErr w:type="spellEnd"/>
            <w:r>
              <w:rPr>
                <w:rFonts w:eastAsiaTheme="minorEastAsia" w:hint="eastAsia"/>
                <w:lang w:eastAsia="zh-CN"/>
              </w:rPr>
              <w:t xml:space="preserve">. To </w:t>
            </w:r>
            <w:r>
              <w:rPr>
                <w:rFonts w:eastAsiaTheme="minorEastAsia"/>
                <w:lang w:eastAsia="zh-CN"/>
              </w:rPr>
              <w:t>avoid</w:t>
            </w:r>
            <w:r>
              <w:rPr>
                <w:rFonts w:eastAsiaTheme="minorEastAsia" w:hint="eastAsia"/>
                <w:lang w:eastAsia="zh-CN"/>
              </w:rPr>
              <w:t xml:space="preserve"> such unreasonable restriction on scheduling, different </w:t>
            </w:r>
            <w:r>
              <w:rPr>
                <w:rFonts w:eastAsiaTheme="minorEastAsia"/>
                <w:lang w:eastAsia="zh-CN"/>
              </w:rPr>
              <w:t>default</w:t>
            </w:r>
            <w:r>
              <w:rPr>
                <w:rFonts w:eastAsiaTheme="minorEastAsia" w:hint="eastAsia"/>
                <w:lang w:eastAsia="zh-CN"/>
              </w:rPr>
              <w:t xml:space="preserve"> close loop indexes should be defined for </w:t>
            </w:r>
            <w:r w:rsidRPr="00CF4454">
              <w:rPr>
                <w:rFonts w:eastAsia="SimSun"/>
                <w:lang w:eastAsia="zh-CN"/>
              </w:rPr>
              <w:t xml:space="preserve">different </w:t>
            </w:r>
            <w:proofErr w:type="spellStart"/>
            <w:r w:rsidRPr="00CF4454">
              <w:rPr>
                <w:rFonts w:eastAsia="SimSun"/>
                <w:i/>
                <w:lang w:eastAsia="zh-CN"/>
              </w:rPr>
              <w:t>CORESETPoolIndex</w:t>
            </w:r>
            <w:proofErr w:type="spellEnd"/>
            <w:r w:rsidRPr="00FE1112">
              <w:rPr>
                <w:rFonts w:eastAsia="SimSun" w:hint="eastAsia"/>
                <w:lang w:eastAsia="zh-CN"/>
              </w:rPr>
              <w:t>.</w:t>
            </w:r>
            <w:r>
              <w:rPr>
                <w:rFonts w:eastAsia="SimSun" w:hint="eastAsia"/>
                <w:lang w:eastAsia="zh-CN"/>
              </w:rPr>
              <w:t xml:space="preserve"> That is, </w:t>
            </w:r>
            <w:r>
              <w:rPr>
                <w:rFonts w:eastAsiaTheme="minorEastAsia" w:hint="eastAsia"/>
                <w:lang w:eastAsia="zh-CN"/>
              </w:rPr>
              <w:t xml:space="preserve">if </w:t>
            </w:r>
            <w:r w:rsidRPr="00433EF6">
              <w:rPr>
                <w:rFonts w:eastAsia="DengXian"/>
                <w:i/>
                <w:iCs/>
              </w:rPr>
              <w:t>SRI-PUSCH-</w:t>
            </w:r>
            <w:proofErr w:type="spellStart"/>
            <w:r w:rsidRPr="00433EF6">
              <w:rPr>
                <w:rFonts w:eastAsia="DengXian"/>
                <w:i/>
                <w:iCs/>
              </w:rPr>
              <w:t>PowerControl</w:t>
            </w:r>
            <w:proofErr w:type="spellEnd"/>
            <w:r w:rsidRPr="00433EF6">
              <w:rPr>
                <w:rFonts w:eastAsia="DengXian"/>
              </w:rPr>
              <w:t xml:space="preserve"> </w:t>
            </w:r>
            <w:r>
              <w:rPr>
                <w:rFonts w:eastAsia="DengXian"/>
              </w:rPr>
              <w:t>is not provided</w:t>
            </w:r>
            <w:r>
              <w:rPr>
                <w:rFonts w:eastAsia="DengXian" w:hint="eastAsia"/>
                <w:lang w:eastAsia="zh-CN"/>
              </w:rPr>
              <w:t xml:space="preserve"> or SRI is not included in a DCI</w:t>
            </w:r>
            <w:r w:rsidRPr="00433EF6">
              <w:rPr>
                <w:rFonts w:eastAsia="DengXian"/>
              </w:rPr>
              <w:t>,</w:t>
            </w:r>
            <w:r>
              <w:rPr>
                <w:rFonts w:eastAsia="DengXian" w:hint="eastAsia"/>
                <w:lang w:eastAsia="zh-CN"/>
              </w:rPr>
              <w:t xml:space="preserve"> close loop index </w:t>
            </w:r>
            <w:r w:rsidRPr="00DA383E">
              <w:rPr>
                <w:rFonts w:eastAsiaTheme="minorEastAsia" w:hint="eastAsia"/>
                <w:i/>
                <w:lang w:eastAsia="zh-CN"/>
              </w:rPr>
              <w:t>l</w:t>
            </w:r>
            <w:r>
              <w:rPr>
                <w:rFonts w:eastAsiaTheme="minorEastAsia" w:hint="eastAsia"/>
                <w:lang w:eastAsia="zh-CN"/>
              </w:rPr>
              <w:t>=0</w:t>
            </w:r>
            <w:r>
              <w:rPr>
                <w:rFonts w:eastAsia="DengXian" w:hint="eastAsia"/>
                <w:lang w:eastAsia="zh-CN"/>
              </w:rPr>
              <w:t xml:space="preserve"> and </w:t>
            </w:r>
            <w:r w:rsidRPr="00DA383E">
              <w:rPr>
                <w:rFonts w:eastAsiaTheme="minorEastAsia" w:hint="eastAsia"/>
                <w:i/>
                <w:lang w:eastAsia="zh-CN"/>
              </w:rPr>
              <w:t>l</w:t>
            </w:r>
            <w:r w:rsidRPr="00DA383E">
              <w:rPr>
                <w:rFonts w:eastAsiaTheme="minorEastAsia" w:hint="eastAsia"/>
                <w:lang w:eastAsia="zh-CN"/>
              </w:rPr>
              <w:t>=1</w:t>
            </w:r>
            <w:r>
              <w:rPr>
                <w:rFonts w:eastAsiaTheme="minorEastAsia" w:hint="eastAsia"/>
                <w:lang w:eastAsia="zh-CN"/>
              </w:rPr>
              <w:t xml:space="preserve"> should be respectively applied to</w:t>
            </w:r>
            <w:r>
              <w:rPr>
                <w:rFonts w:eastAsia="DengXian" w:hint="eastAsia"/>
                <w:lang w:eastAsia="zh-CN"/>
              </w:rPr>
              <w:t xml:space="preserve"> PUSCHs associated </w:t>
            </w:r>
            <w:r>
              <w:rPr>
                <w:rFonts w:eastAsia="DengXian"/>
                <w:lang w:eastAsia="zh-CN"/>
              </w:rPr>
              <w:t>with</w:t>
            </w:r>
            <w:r>
              <w:rPr>
                <w:rFonts w:eastAsia="DengXian" w:hint="eastAsia"/>
                <w:lang w:eastAsia="zh-CN"/>
              </w:rPr>
              <w:t xml:space="preserve"> </w:t>
            </w:r>
            <w:proofErr w:type="spellStart"/>
            <w:r w:rsidRPr="00CF4454">
              <w:rPr>
                <w:rFonts w:eastAsia="SimSun"/>
                <w:i/>
                <w:lang w:eastAsia="zh-CN"/>
              </w:rPr>
              <w:t>CORESETPoolIndex</w:t>
            </w:r>
            <w:proofErr w:type="spellEnd"/>
            <w:r w:rsidRPr="00D4374A">
              <w:rPr>
                <w:rFonts w:eastAsia="SimSun" w:hint="eastAsia"/>
                <w:lang w:eastAsia="zh-CN"/>
              </w:rPr>
              <w:t>=0</w:t>
            </w:r>
            <w:r>
              <w:rPr>
                <w:rFonts w:eastAsia="SimSun" w:hint="eastAsia"/>
                <w:i/>
                <w:lang w:eastAsia="zh-CN"/>
              </w:rPr>
              <w:t xml:space="preserve"> and </w:t>
            </w:r>
            <w:proofErr w:type="spellStart"/>
            <w:r w:rsidRPr="00CF4454">
              <w:rPr>
                <w:rFonts w:eastAsia="SimSun"/>
                <w:i/>
                <w:lang w:eastAsia="zh-CN"/>
              </w:rPr>
              <w:t>CORESETPoolIndex</w:t>
            </w:r>
            <w:proofErr w:type="spellEnd"/>
            <w:r w:rsidRPr="00D4374A">
              <w:rPr>
                <w:rFonts w:eastAsia="SimSun" w:hint="eastAsia"/>
                <w:lang w:eastAsia="zh-CN"/>
              </w:rPr>
              <w:t>=1</w:t>
            </w:r>
            <w:r w:rsidRPr="00530F1C">
              <w:rPr>
                <w:rFonts w:eastAsia="SimSun" w:hint="eastAsia"/>
                <w:lang w:eastAsia="zh-CN"/>
              </w:rPr>
              <w:t>.</w:t>
            </w:r>
            <w:r>
              <w:rPr>
                <w:rFonts w:eastAsia="SimSun" w:hint="eastAsia"/>
                <w:lang w:eastAsia="zh-CN"/>
              </w:rPr>
              <w:t xml:space="preserve">It also </w:t>
            </w:r>
            <w:r>
              <w:rPr>
                <w:rFonts w:eastAsia="SimSun"/>
                <w:lang w:eastAsia="zh-CN"/>
              </w:rPr>
              <w:t>avoid</w:t>
            </w:r>
            <w:r>
              <w:rPr>
                <w:rFonts w:eastAsia="SimSun" w:hint="eastAsia"/>
                <w:lang w:eastAsia="zh-CN"/>
              </w:rPr>
              <w:t xml:space="preserve">s the same close loop index for PUSCHs targeting different TRPs and allows TRP specific closed loop power control. The mechanism can be directly extended to PUCCH to avoid similar issue considering </w:t>
            </w:r>
            <w:r w:rsidRPr="007876DA">
              <w:rPr>
                <w:rFonts w:eastAsia="DengXian"/>
                <w:i/>
              </w:rPr>
              <w:t>PUCCH-</w:t>
            </w:r>
            <w:proofErr w:type="spellStart"/>
            <w:r w:rsidRPr="007876DA">
              <w:rPr>
                <w:rFonts w:eastAsia="DengXian"/>
                <w:i/>
              </w:rPr>
              <w:t>SpatialRelationInfo</w:t>
            </w:r>
            <w:proofErr w:type="spellEnd"/>
            <w:r>
              <w:rPr>
                <w:rFonts w:eastAsia="SimSun" w:hint="eastAsia"/>
                <w:lang w:eastAsia="zh-CN"/>
              </w:rPr>
              <w:t xml:space="preserve"> is optional.</w:t>
            </w:r>
          </w:p>
          <w:p w14:paraId="02F90B15" w14:textId="77777777" w:rsidR="00C31451" w:rsidRDefault="00C31451" w:rsidP="00C31451">
            <w:pPr>
              <w:rPr>
                <w:rFonts w:eastAsia="SimSun"/>
                <w:b/>
                <w:iCs/>
                <w:lang w:eastAsia="zh-CN"/>
              </w:rPr>
            </w:pPr>
            <w:r>
              <w:rPr>
                <w:rFonts w:eastAsia="SimSun" w:hint="eastAsia"/>
                <w:b/>
                <w:iCs/>
                <w:lang w:eastAsia="zh-CN"/>
              </w:rPr>
              <w:t xml:space="preserve">Proposed </w:t>
            </w:r>
            <w:r w:rsidRPr="002C0490">
              <w:rPr>
                <w:rFonts w:eastAsia="SimSun" w:hint="eastAsia"/>
                <w:b/>
                <w:iCs/>
                <w:lang w:eastAsia="zh-CN"/>
              </w:rPr>
              <w:t>TP for 38.21</w:t>
            </w:r>
            <w:r>
              <w:rPr>
                <w:rFonts w:eastAsia="SimSun" w:hint="eastAsia"/>
                <w:b/>
                <w:iCs/>
                <w:lang w:eastAsia="zh-CN"/>
              </w:rPr>
              <w:t>3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C31451" w:rsidRPr="00122B7B" w14:paraId="182B9199" w14:textId="77777777" w:rsidTr="00CC28A0">
              <w:tc>
                <w:tcPr>
                  <w:tcW w:w="9288" w:type="dxa"/>
                  <w:shd w:val="clear" w:color="auto" w:fill="auto"/>
                </w:tcPr>
                <w:p w14:paraId="272AC3BA" w14:textId="77777777" w:rsidR="00C31451" w:rsidRPr="00D21575" w:rsidRDefault="00C31451" w:rsidP="00C31451">
                  <w:pPr>
                    <w:keepNext/>
                    <w:keepLines/>
                    <w:spacing w:before="120" w:after="180"/>
                    <w:outlineLvl w:val="2"/>
                    <w:rPr>
                      <w:rFonts w:ascii="Arial" w:eastAsia="DengXian" w:hAnsi="Arial"/>
                      <w:sz w:val="28"/>
                      <w:lang w:eastAsia="zh-CN"/>
                    </w:rPr>
                  </w:pPr>
                  <w:r w:rsidRPr="00D21575">
                    <w:rPr>
                      <w:rFonts w:ascii="Arial" w:eastAsia="DengXian" w:hAnsi="Arial"/>
                      <w:sz w:val="28"/>
                    </w:rPr>
                    <w:t>7.1.1</w:t>
                  </w:r>
                  <w:r w:rsidRPr="00D21575">
                    <w:rPr>
                      <w:rFonts w:ascii="Arial" w:eastAsia="DengXian" w:hAnsi="Arial"/>
                      <w:sz w:val="28"/>
                    </w:rPr>
                    <w:tab/>
                    <w:t>UE behaviour</w:t>
                  </w:r>
                </w:p>
                <w:p w14:paraId="2EA378A9" w14:textId="77777777" w:rsidR="00C31451" w:rsidRPr="00D21575" w:rsidRDefault="00C31451" w:rsidP="00C31451">
                  <w:pPr>
                    <w:keepNext/>
                    <w:keepLines/>
                    <w:spacing w:before="120" w:after="180"/>
                    <w:outlineLvl w:val="2"/>
                    <w:rPr>
                      <w:rFonts w:eastAsia="DengXian"/>
                      <w:i/>
                      <w:lang w:val="x-none"/>
                    </w:rPr>
                  </w:pPr>
                  <w:r w:rsidRPr="00D21575">
                    <w:rPr>
                      <w:rFonts w:eastAsia="DengXian" w:hint="eastAsia"/>
                      <w:i/>
                      <w:lang w:val="x-none"/>
                    </w:rPr>
                    <w:t>(omitted part)</w:t>
                  </w:r>
                </w:p>
                <w:p w14:paraId="5058BDD1" w14:textId="77777777" w:rsidR="00C31451" w:rsidRPr="00D21575" w:rsidRDefault="00C31451" w:rsidP="00C31451">
                  <w:pPr>
                    <w:spacing w:after="180"/>
                    <w:ind w:left="1135" w:hanging="284"/>
                    <w:rPr>
                      <w:rFonts w:eastAsia="DengXian"/>
                    </w:rPr>
                  </w:pPr>
                  <w:r w:rsidRPr="00D21575">
                    <w:rPr>
                      <w:rFonts w:eastAsia="DengXian"/>
                    </w:rPr>
                    <w:t>-</w:t>
                  </w:r>
                  <w:r w:rsidRPr="00D21575">
                    <w:rPr>
                      <w:rFonts w:eastAsia="DengXian"/>
                    </w:rPr>
                    <w:tab/>
                  </w:r>
                  <w:r w:rsidRPr="00D21575">
                    <w:rPr>
                      <w:rFonts w:eastAsia="DengXian"/>
                      <w:noProof/>
                      <w:position w:val="-10"/>
                      <w:lang w:eastAsia="zh-CN"/>
                    </w:rPr>
                    <w:drawing>
                      <wp:inline distT="0" distB="0" distL="0" distR="0" wp14:anchorId="44577D51" wp14:editId="6B6F70AD">
                        <wp:extent cx="457200" cy="181610"/>
                        <wp:effectExtent l="0" t="0" r="0" b="889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181610"/>
                                </a:xfrm>
                                <a:prstGeom prst="rect">
                                  <a:avLst/>
                                </a:prstGeom>
                                <a:noFill/>
                                <a:ln>
                                  <a:noFill/>
                                </a:ln>
                              </pic:spPr>
                            </pic:pic>
                          </a:graphicData>
                        </a:graphic>
                      </wp:inline>
                    </w:drawing>
                  </w:r>
                  <w:r w:rsidRPr="00D21575">
                    <w:rPr>
                      <w:rFonts w:eastAsia="DengXian"/>
                    </w:rPr>
                    <w:t xml:space="preserve"> if the UE is configured with </w:t>
                  </w:r>
                  <w:proofErr w:type="spellStart"/>
                  <w:r w:rsidRPr="00D21575">
                    <w:rPr>
                      <w:rFonts w:eastAsia="DengXian"/>
                      <w:i/>
                    </w:rPr>
                    <w:t>twoPUSCH</w:t>
                  </w:r>
                  <w:proofErr w:type="spellEnd"/>
                  <w:r w:rsidRPr="00D21575">
                    <w:rPr>
                      <w:rFonts w:eastAsia="DengXian"/>
                      <w:i/>
                    </w:rPr>
                    <w:t>-PC-</w:t>
                  </w:r>
                  <w:proofErr w:type="spellStart"/>
                  <w:r w:rsidRPr="00D21575">
                    <w:rPr>
                      <w:rFonts w:eastAsia="DengXian"/>
                      <w:i/>
                    </w:rPr>
                    <w:t>AdjustmentStates</w:t>
                  </w:r>
                  <w:proofErr w:type="spellEnd"/>
                  <w:r w:rsidRPr="00D21575">
                    <w:rPr>
                      <w:rFonts w:eastAsia="DengXian"/>
                    </w:rPr>
                    <w:t xml:space="preserve"> and </w:t>
                  </w:r>
                  <w:r w:rsidRPr="00D21575">
                    <w:rPr>
                      <w:rFonts w:eastAsia="DengXian"/>
                      <w:noProof/>
                      <w:position w:val="-6"/>
                      <w:lang w:eastAsia="zh-CN"/>
                    </w:rPr>
                    <w:drawing>
                      <wp:inline distT="0" distB="0" distL="0" distR="0" wp14:anchorId="2D429E66" wp14:editId="6FC38B24">
                        <wp:extent cx="281305" cy="170815"/>
                        <wp:effectExtent l="0" t="0" r="4445" b="635"/>
                        <wp:docPr id="94"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r>
                  <w:r w:rsidRPr="00D21575">
                    <w:rPr>
                      <w:rFonts w:eastAsia="DengXian"/>
                    </w:rPr>
                    <w:t xml:space="preserve"> if the UE is not configured with </w:t>
                  </w:r>
                  <w:proofErr w:type="spellStart"/>
                  <w:r w:rsidRPr="00D21575">
                    <w:rPr>
                      <w:rFonts w:eastAsia="DengXian"/>
                      <w:i/>
                    </w:rPr>
                    <w:t>twoPUSCH</w:t>
                  </w:r>
                  <w:proofErr w:type="spellEnd"/>
                  <w:r w:rsidRPr="00D21575">
                    <w:rPr>
                      <w:rFonts w:eastAsia="DengXian"/>
                      <w:i/>
                    </w:rPr>
                    <w:t>-PC-</w:t>
                  </w:r>
                  <w:proofErr w:type="spellStart"/>
                  <w:r w:rsidRPr="00D21575">
                    <w:rPr>
                      <w:rFonts w:eastAsia="DengXian"/>
                      <w:i/>
                    </w:rPr>
                    <w:t>AdjustmentStates</w:t>
                  </w:r>
                  <w:proofErr w:type="spellEnd"/>
                  <w:r w:rsidRPr="00D21575">
                    <w:rPr>
                      <w:rFonts w:eastAsia="DengXian"/>
                      <w:i/>
                    </w:rPr>
                    <w:t xml:space="preserve"> </w:t>
                  </w:r>
                  <w:r w:rsidRPr="00D21575">
                    <w:rPr>
                      <w:rFonts w:eastAsia="DengXian"/>
                    </w:rPr>
                    <w:t>or if the PUSCH transmission is scheduled by a RAR UL grant as described in Clause 8.3</w:t>
                  </w:r>
                </w:p>
                <w:p w14:paraId="7776CD45" w14:textId="77777777" w:rsidR="00C31451" w:rsidRPr="00D21575" w:rsidRDefault="00C31451" w:rsidP="00C31451">
                  <w:pPr>
                    <w:spacing w:after="180"/>
                    <w:ind w:left="1418" w:hanging="284"/>
                    <w:rPr>
                      <w:rFonts w:eastAsia="DengXian"/>
                    </w:rPr>
                  </w:pPr>
                  <w:r w:rsidRPr="00D21575">
                    <w:rPr>
                      <w:rFonts w:eastAsia="DengXian"/>
                    </w:rPr>
                    <w:t>-</w:t>
                  </w:r>
                  <w:r w:rsidRPr="00D21575">
                    <w:rPr>
                      <w:rFonts w:eastAsia="DengXian"/>
                    </w:rPr>
                    <w:tab/>
                    <w:t xml:space="preserve">For a </w:t>
                  </w:r>
                  <w:r w:rsidRPr="00D21575">
                    <w:rPr>
                      <w:rFonts w:eastAsia="Malgun Gothic" w:hint="eastAsia"/>
                    </w:rPr>
                    <w:t xml:space="preserve">PUSCH </w:t>
                  </w:r>
                  <w:r w:rsidRPr="00D21575">
                    <w:rPr>
                      <w:rFonts w:eastAsia="Malgun Gothic"/>
                    </w:rPr>
                    <w:t>(re)</w:t>
                  </w:r>
                  <w:r w:rsidRPr="00D21575">
                    <w:rPr>
                      <w:rFonts w:eastAsia="Malgun Gothic" w:hint="eastAsia"/>
                    </w:rPr>
                    <w:t xml:space="preserve">transmission </w:t>
                  </w:r>
                  <w:r w:rsidRPr="00D21575">
                    <w:rPr>
                      <w:rFonts w:eastAsia="Malgun Gothic"/>
                    </w:rPr>
                    <w:t xml:space="preserve">configured by </w:t>
                  </w:r>
                  <w:proofErr w:type="spellStart"/>
                  <w:r w:rsidRPr="00D21575">
                    <w:rPr>
                      <w:rFonts w:eastAsia="DengXian"/>
                      <w:i/>
                    </w:rPr>
                    <w:t>ConfiguredGrantConfig</w:t>
                  </w:r>
                  <w:proofErr w:type="spellEnd"/>
                  <w:r w:rsidRPr="00D21575">
                    <w:rPr>
                      <w:rFonts w:eastAsia="Malgun Gothic"/>
                    </w:rPr>
                    <w:t xml:space="preserve">, the value of </w:t>
                  </w:r>
                  <w:r w:rsidRPr="00D21575">
                    <w:rPr>
                      <w:rFonts w:eastAsia="DengXian"/>
                      <w:noProof/>
                      <w:position w:val="-10"/>
                      <w:lang w:eastAsia="zh-CN"/>
                    </w:rPr>
                    <w:drawing>
                      <wp:inline distT="0" distB="0" distL="0" distR="0" wp14:anchorId="3BBDC6FC" wp14:editId="7A878264">
                        <wp:extent cx="457200" cy="181610"/>
                        <wp:effectExtent l="0" t="0" r="0"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81610"/>
                                </a:xfrm>
                                <a:prstGeom prst="rect">
                                  <a:avLst/>
                                </a:prstGeom>
                                <a:noFill/>
                                <a:ln>
                                  <a:noFill/>
                                </a:ln>
                              </pic:spPr>
                            </pic:pic>
                          </a:graphicData>
                        </a:graphic>
                      </wp:inline>
                    </w:drawing>
                  </w:r>
                  <w:r w:rsidRPr="00D21575">
                    <w:rPr>
                      <w:rFonts w:eastAsia="DengXian"/>
                    </w:rPr>
                    <w:t xml:space="preserve"> is provided to the UE by </w:t>
                  </w:r>
                  <w:proofErr w:type="spellStart"/>
                  <w:r w:rsidRPr="00D21575">
                    <w:rPr>
                      <w:rFonts w:eastAsia="DengXian"/>
                      <w:i/>
                    </w:rPr>
                    <w:t>powerControlLoopToUse</w:t>
                  </w:r>
                  <w:proofErr w:type="spellEnd"/>
                </w:p>
                <w:p w14:paraId="23ADC1CF" w14:textId="77777777" w:rsidR="00C31451" w:rsidRPr="00D21575" w:rsidRDefault="00C31451" w:rsidP="00C31451">
                  <w:pPr>
                    <w:spacing w:after="180"/>
                    <w:ind w:left="1418" w:hanging="284"/>
                    <w:rPr>
                      <w:rFonts w:eastAsia="DengXian"/>
                    </w:rPr>
                  </w:pPr>
                  <w:r w:rsidRPr="00D21575">
                    <w:rPr>
                      <w:rFonts w:eastAsia="SimSun"/>
                      <w:lang w:eastAsia="zh-CN"/>
                    </w:rPr>
                    <w:t>-</w:t>
                  </w:r>
                  <w:r w:rsidRPr="00D21575">
                    <w:rPr>
                      <w:rFonts w:eastAsia="SimSun"/>
                      <w:lang w:eastAsia="zh-CN"/>
                    </w:rPr>
                    <w:tab/>
                    <w:t xml:space="preserve">If the UE is provided </w:t>
                  </w:r>
                  <w:r w:rsidRPr="00D21575">
                    <w:rPr>
                      <w:rFonts w:eastAsia="DengXian"/>
                      <w:i/>
                    </w:rPr>
                    <w:t>SRI-PUSCH-</w:t>
                  </w:r>
                  <w:proofErr w:type="spellStart"/>
                  <w:r w:rsidRPr="00D21575">
                    <w:rPr>
                      <w:rFonts w:eastAsia="DengXian"/>
                      <w:i/>
                    </w:rPr>
                    <w:t>PowerControl</w:t>
                  </w:r>
                  <w:proofErr w:type="spellEnd"/>
                  <w:r w:rsidRPr="00D21575">
                    <w:rPr>
                      <w:rFonts w:eastAsia="DengXian"/>
                    </w:rPr>
                    <w:t xml:space="preserve">, the UE obtains a mapping between a set of values for the SRI field in a DCI format </w:t>
                  </w:r>
                  <w:r w:rsidRPr="00D21575">
                    <w:rPr>
                      <w:rFonts w:eastAsia="DengXian"/>
                    </w:rPr>
                    <w:lastRenderedPageBreak/>
                    <w:t xml:space="preserve">scheduling the PUSCH transmission and the </w:t>
                  </w:r>
                  <w:r w:rsidRPr="00D21575">
                    <w:rPr>
                      <w:rFonts w:eastAsia="DengXian"/>
                      <w:iCs/>
                      <w:noProof/>
                      <w:position w:val="-6"/>
                      <w:lang w:eastAsia="zh-CN"/>
                    </w:rPr>
                    <w:drawing>
                      <wp:inline distT="0" distB="0" distL="0" distR="0" wp14:anchorId="3BA23628" wp14:editId="590471E0">
                        <wp:extent cx="99695" cy="181610"/>
                        <wp:effectExtent l="0" t="0" r="0" b="889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D21575">
                    <w:rPr>
                      <w:rFonts w:eastAsia="DengXian"/>
                      <w:iCs/>
                    </w:rPr>
                    <w:t xml:space="preserve"> </w:t>
                  </w:r>
                  <w:r w:rsidRPr="00D21575">
                    <w:rPr>
                      <w:rFonts w:eastAsia="DengXian"/>
                    </w:rPr>
                    <w:t xml:space="preserve">value(s) provided by </w:t>
                  </w:r>
                  <w:r w:rsidRPr="00D21575">
                    <w:rPr>
                      <w:rFonts w:eastAsia="DengXian"/>
                      <w:i/>
                    </w:rPr>
                    <w:t>sri-PUSCH-</w:t>
                  </w:r>
                  <w:proofErr w:type="spellStart"/>
                  <w:r w:rsidRPr="00D21575">
                    <w:rPr>
                      <w:rFonts w:eastAsia="DengXian"/>
                      <w:i/>
                    </w:rPr>
                    <w:t>ClosedLoopIndex</w:t>
                  </w:r>
                  <w:proofErr w:type="spellEnd"/>
                  <w:r w:rsidRPr="00D21575">
                    <w:rPr>
                      <w:rFonts w:eastAsia="DengXian"/>
                    </w:rPr>
                    <w:t xml:space="preserve"> and determines the </w:t>
                  </w:r>
                  <w:r w:rsidRPr="00D21575">
                    <w:rPr>
                      <w:rFonts w:eastAsia="DengXian"/>
                      <w:iCs/>
                      <w:noProof/>
                      <w:position w:val="-6"/>
                      <w:lang w:eastAsia="zh-CN"/>
                    </w:rPr>
                    <w:drawing>
                      <wp:inline distT="0" distB="0" distL="0" distR="0" wp14:anchorId="1A9173F2" wp14:editId="5919CF06">
                        <wp:extent cx="99695" cy="181610"/>
                        <wp:effectExtent l="0" t="0" r="0" b="889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D21575">
                    <w:rPr>
                      <w:rFonts w:eastAsia="DengXian"/>
                    </w:rPr>
                    <w:t xml:space="preserve"> value that is mapped to the SRI field value</w:t>
                  </w:r>
                </w:p>
                <w:p w14:paraId="5BF0F1D9" w14:textId="77777777" w:rsidR="00C31451" w:rsidRDefault="00C31451" w:rsidP="00C31451">
                  <w:pPr>
                    <w:spacing w:after="180"/>
                    <w:ind w:left="1418" w:hanging="284"/>
                    <w:rPr>
                      <w:rFonts w:eastAsia="DengXian"/>
                      <w:lang w:eastAsia="zh-CN"/>
                    </w:rPr>
                  </w:pPr>
                  <w:r w:rsidRPr="00D21575">
                    <w:rPr>
                      <w:rFonts w:eastAsia="DengXian"/>
                    </w:rPr>
                    <w:t>-</w:t>
                  </w:r>
                  <w:r w:rsidRPr="00D21575">
                    <w:rPr>
                      <w:rFonts w:eastAsia="DengXian"/>
                    </w:rPr>
                    <w:tab/>
                    <w:t xml:space="preserve">If the PUSCH transmission is scheduled by a DCI format that does not include an SRI field, or if an </w:t>
                  </w:r>
                  <w:r w:rsidRPr="00D21575">
                    <w:rPr>
                      <w:rFonts w:eastAsia="DengXian"/>
                      <w:i/>
                    </w:rPr>
                    <w:t>SRI-PUSCH-</w:t>
                  </w:r>
                  <w:proofErr w:type="spellStart"/>
                  <w:r w:rsidRPr="00D21575">
                    <w:rPr>
                      <w:rFonts w:eastAsia="DengXian"/>
                      <w:i/>
                    </w:rPr>
                    <w:t>PowerControl</w:t>
                  </w:r>
                  <w:proofErr w:type="spellEnd"/>
                  <w:r w:rsidRPr="00D21575">
                    <w:rPr>
                      <w:rFonts w:eastAsia="DengXian"/>
                    </w:rPr>
                    <w:t xml:space="preserve"> is not provided to the UE,</w:t>
                  </w:r>
                  <w:ins w:id="4" w:author="OPPO" w:date="2020-04-09T13:06:00Z">
                    <w:r w:rsidRPr="00D21575">
                      <w:rPr>
                        <w:rFonts w:eastAsia="DengXian" w:hint="eastAsia"/>
                        <w:lang w:eastAsia="zh-CN"/>
                      </w:rPr>
                      <w:t xml:space="preserve"> </w:t>
                    </w:r>
                    <w:r w:rsidRPr="00D21575">
                      <w:rPr>
                        <w:rFonts w:eastAsiaTheme="minorEastAsia" w:hint="eastAsia"/>
                        <w:i/>
                        <w:color w:val="FF0000"/>
                        <w:lang w:eastAsia="zh-CN"/>
                      </w:rPr>
                      <w:t>l</w:t>
                    </w:r>
                    <w:r w:rsidRPr="00D21575">
                      <w:rPr>
                        <w:rFonts w:eastAsiaTheme="minorEastAsia" w:hint="eastAsia"/>
                        <w:color w:val="FF0000"/>
                        <w:lang w:eastAsia="zh-CN"/>
                      </w:rPr>
                      <w:t xml:space="preserve">=1 </w:t>
                    </w:r>
                    <w:r w:rsidRPr="00D21575">
                      <w:rPr>
                        <w:rFonts w:eastAsia="DengXian" w:hint="eastAsia"/>
                        <w:color w:val="FF0000"/>
                      </w:rPr>
                      <w:t xml:space="preserve">if </w:t>
                    </w:r>
                    <w:r w:rsidRPr="00D21575">
                      <w:rPr>
                        <w:rFonts w:hint="eastAsia"/>
                        <w:color w:val="FF0000"/>
                      </w:rPr>
                      <w:t xml:space="preserve">the PUSCH is </w:t>
                    </w:r>
                    <w:r w:rsidRPr="00D21575">
                      <w:rPr>
                        <w:rFonts w:eastAsiaTheme="minorEastAsia" w:hint="eastAsia"/>
                        <w:lang w:eastAsia="zh-CN"/>
                      </w:rPr>
                      <w:t>scheduled</w:t>
                    </w:r>
                    <w:r w:rsidRPr="00D21575">
                      <w:t xml:space="preserve"> by a PDCCH received in a CORESET </w:t>
                    </w:r>
                    <w:r w:rsidRPr="00D21575">
                      <w:rPr>
                        <w:rFonts w:eastAsiaTheme="minorEastAsia" w:hint="eastAsia"/>
                        <w:lang w:eastAsia="zh-CN"/>
                      </w:rPr>
                      <w:t xml:space="preserve">which is </w:t>
                    </w:r>
                    <w:r w:rsidRPr="00D21575">
                      <w:rPr>
                        <w:rFonts w:eastAsiaTheme="minorEastAsia" w:hint="eastAsia"/>
                        <w:color w:val="FF0000"/>
                        <w:lang w:eastAsia="zh-CN"/>
                      </w:rPr>
                      <w:t xml:space="preserve">configured with </w:t>
                    </w:r>
                    <w:proofErr w:type="spellStart"/>
                    <w:r w:rsidRPr="00D21575">
                      <w:rPr>
                        <w:rFonts w:hint="eastAsia"/>
                        <w:i/>
                        <w:color w:val="FF0000"/>
                      </w:rPr>
                      <w:t>CORESETPoolIndex</w:t>
                    </w:r>
                    <w:proofErr w:type="spellEnd"/>
                    <w:r w:rsidRPr="00D21575">
                      <w:rPr>
                        <w:rFonts w:eastAsiaTheme="minorEastAsia" w:hint="eastAsia"/>
                        <w:color w:val="FF0000"/>
                        <w:lang w:eastAsia="zh-CN"/>
                      </w:rPr>
                      <w:t xml:space="preserve"> equal to 1</w:t>
                    </w:r>
                  </w:ins>
                  <w:r w:rsidRPr="00D21575">
                    <w:rPr>
                      <w:rFonts w:eastAsia="DengXian"/>
                    </w:rPr>
                    <w:t xml:space="preserve"> </w:t>
                  </w:r>
                  <w:r w:rsidRPr="00D21575">
                    <w:rPr>
                      <w:rFonts w:eastAsia="DengXian"/>
                      <w:noProof/>
                      <w:position w:val="-6"/>
                      <w:lang w:eastAsia="zh-CN"/>
                    </w:rPr>
                    <w:drawing>
                      <wp:inline distT="0" distB="0" distL="0" distR="0" wp14:anchorId="4E27F74A" wp14:editId="6E46B11D">
                        <wp:extent cx="275590" cy="15811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590" cy="158115"/>
                                </a:xfrm>
                                <a:prstGeom prst="rect">
                                  <a:avLst/>
                                </a:prstGeom>
                                <a:noFill/>
                                <a:ln>
                                  <a:noFill/>
                                </a:ln>
                              </pic:spPr>
                            </pic:pic>
                          </a:graphicData>
                        </a:graphic>
                      </wp:inline>
                    </w:drawing>
                  </w:r>
                  <w:r w:rsidRPr="00D21575">
                    <w:rPr>
                      <w:rFonts w:eastAsia="DengXian" w:hint="eastAsia"/>
                      <w:color w:val="FF0000"/>
                    </w:rPr>
                    <w:t xml:space="preserve"> </w:t>
                  </w:r>
                  <w:ins w:id="5" w:author="OPPO" w:date="2020-04-09T13:06:00Z">
                    <w:r w:rsidRPr="00D21575">
                      <w:rPr>
                        <w:rFonts w:eastAsia="DengXian" w:hint="eastAsia"/>
                        <w:color w:val="FF0000"/>
                        <w:lang w:eastAsia="zh-CN"/>
                      </w:rPr>
                      <w:t>otherwise</w:t>
                    </w:r>
                  </w:ins>
                  <w:ins w:id="6" w:author="OPPO" w:date="2020-04-09T11:52:00Z">
                    <w:r w:rsidRPr="00D21575">
                      <w:rPr>
                        <w:rFonts w:eastAsiaTheme="minorEastAsia" w:hint="eastAsia"/>
                        <w:color w:val="FF0000"/>
                        <w:lang w:eastAsia="zh-CN"/>
                      </w:rPr>
                      <w:t>.</w:t>
                    </w:r>
                  </w:ins>
                </w:p>
                <w:p w14:paraId="457AEEE5" w14:textId="77777777" w:rsidR="00C31451" w:rsidRPr="007876DA" w:rsidRDefault="00C31451" w:rsidP="00C31451">
                  <w:pPr>
                    <w:spacing w:after="180"/>
                    <w:ind w:left="1418" w:hanging="284"/>
                    <w:rPr>
                      <w:rFonts w:eastAsia="DengXian"/>
                    </w:rPr>
                  </w:pPr>
                  <w:r w:rsidRPr="00D21575">
                    <w:rPr>
                      <w:rFonts w:eastAsia="DengXian"/>
                    </w:rPr>
                    <w:t>-</w:t>
                  </w:r>
                  <w:r w:rsidRPr="00D21575">
                    <w:rPr>
                      <w:rFonts w:eastAsia="DengXian"/>
                    </w:rPr>
                    <w:tab/>
                  </w:r>
                  <w:r w:rsidRPr="00D21575">
                    <w:rPr>
                      <w:rFonts w:eastAsia="DengXian"/>
                      <w:lang w:eastAsia="zh-CN"/>
                    </w:rPr>
                    <w:t>If</w:t>
                  </w:r>
                  <w:r w:rsidRPr="00D21575">
                    <w:rPr>
                      <w:rFonts w:eastAsia="DengXian"/>
                    </w:rPr>
                    <w:t xml:space="preserve"> the UE obtains one TPC command from a DCI format 2_2 with</w:t>
                  </w:r>
                  <w:r w:rsidRPr="00D21575">
                    <w:rPr>
                      <w:rFonts w:eastAsia="DengXian" w:hint="eastAsia"/>
                    </w:rPr>
                    <w:t xml:space="preserve"> </w:t>
                  </w:r>
                  <w:r w:rsidRPr="00D21575">
                    <w:rPr>
                      <w:rFonts w:eastAsia="DengXian"/>
                    </w:rPr>
                    <w:t xml:space="preserve">CRC </w:t>
                  </w:r>
                  <w:r w:rsidRPr="00D21575">
                    <w:rPr>
                      <w:rFonts w:eastAsia="DengXian" w:hint="eastAsia"/>
                    </w:rPr>
                    <w:t xml:space="preserve">scrambled </w:t>
                  </w:r>
                  <w:r w:rsidRPr="00D21575">
                    <w:rPr>
                      <w:rFonts w:eastAsia="DengXian"/>
                    </w:rPr>
                    <w:t>by</w:t>
                  </w:r>
                  <w:r w:rsidRPr="00D21575">
                    <w:rPr>
                      <w:rFonts w:eastAsia="DengXian" w:hint="eastAsia"/>
                    </w:rPr>
                    <w:t xml:space="preserve"> </w:t>
                  </w:r>
                  <w:r w:rsidRPr="00D21575">
                    <w:rPr>
                      <w:rFonts w:eastAsia="DengXian"/>
                    </w:rPr>
                    <w:t xml:space="preserve">a </w:t>
                  </w:r>
                  <w:r w:rsidRPr="00D21575">
                    <w:rPr>
                      <w:rFonts w:eastAsia="DengXian" w:hint="eastAsia"/>
                    </w:rPr>
                    <w:t>TPC-PUSCH-RNTI</w:t>
                  </w:r>
                  <w:r w:rsidRPr="00D21575">
                    <w:rPr>
                      <w:rFonts w:eastAsia="DengXian"/>
                    </w:rPr>
                    <w:t xml:space="preserve">, the </w:t>
                  </w:r>
                  <w:r w:rsidRPr="00D21575">
                    <w:rPr>
                      <w:rFonts w:eastAsia="DengXian"/>
                      <w:noProof/>
                      <w:position w:val="-6"/>
                      <w:lang w:eastAsia="zh-CN"/>
                    </w:rPr>
                    <w:drawing>
                      <wp:inline distT="0" distB="0" distL="0" distR="0" wp14:anchorId="2905A092" wp14:editId="57EDBE67">
                        <wp:extent cx="99695" cy="181610"/>
                        <wp:effectExtent l="0" t="0" r="0"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D21575">
                    <w:rPr>
                      <w:rFonts w:eastAsia="DengXian"/>
                    </w:rPr>
                    <w:t xml:space="preserve"> value is provided by the closed loop indicator field in DCI format 2_2</w:t>
                  </w:r>
                </w:p>
              </w:tc>
            </w:tr>
          </w:tbl>
          <w:p w14:paraId="5A7D5C38" w14:textId="77777777" w:rsidR="00C31451" w:rsidRDefault="00C31451" w:rsidP="00C31451">
            <w:pPr>
              <w:rPr>
                <w:rFonts w:eastAsia="SimSun"/>
                <w:b/>
                <w:iCs/>
                <w:lang w:eastAsia="zh-CN"/>
              </w:rPr>
            </w:pPr>
          </w:p>
          <w:p w14:paraId="1647AEAE" w14:textId="77777777" w:rsidR="00C31451" w:rsidRPr="00205243" w:rsidRDefault="00C31451" w:rsidP="00C31451">
            <w:pPr>
              <w:rPr>
                <w:rFonts w:eastAsia="SimSun"/>
                <w:b/>
                <w:iCs/>
                <w:lang w:eastAsia="zh-CN"/>
              </w:rPr>
            </w:pPr>
            <w:r>
              <w:rPr>
                <w:rFonts w:eastAsia="SimSun" w:hint="eastAsia"/>
                <w:b/>
                <w:iCs/>
                <w:lang w:eastAsia="zh-CN"/>
              </w:rPr>
              <w:t xml:space="preserve">Proposed </w:t>
            </w:r>
            <w:r w:rsidRPr="002C0490">
              <w:rPr>
                <w:rFonts w:eastAsia="SimSun" w:hint="eastAsia"/>
                <w:b/>
                <w:iCs/>
                <w:lang w:eastAsia="zh-CN"/>
              </w:rPr>
              <w:t>TP for 38.21</w:t>
            </w:r>
            <w:r>
              <w:rPr>
                <w:rFonts w:eastAsia="SimSun" w:hint="eastAsia"/>
                <w:b/>
                <w:iCs/>
                <w:lang w:eastAsia="zh-CN"/>
              </w:rPr>
              <w:t>3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C31451" w:rsidRPr="00122B7B" w14:paraId="033CD7BC" w14:textId="77777777" w:rsidTr="00CC28A0">
              <w:tc>
                <w:tcPr>
                  <w:tcW w:w="9288" w:type="dxa"/>
                  <w:shd w:val="clear" w:color="auto" w:fill="auto"/>
                </w:tcPr>
                <w:p w14:paraId="570516FC" w14:textId="77777777" w:rsidR="00C31451" w:rsidRPr="000B445D" w:rsidRDefault="00C31451" w:rsidP="00C31451">
                  <w:pPr>
                    <w:keepNext/>
                    <w:keepLines/>
                    <w:spacing w:before="120" w:after="180"/>
                    <w:outlineLvl w:val="2"/>
                    <w:rPr>
                      <w:rFonts w:ascii="Arial" w:eastAsia="DengXian" w:hAnsi="Arial"/>
                      <w:sz w:val="28"/>
                    </w:rPr>
                  </w:pPr>
                  <w:r w:rsidRPr="000B445D">
                    <w:rPr>
                      <w:rFonts w:ascii="Arial" w:eastAsia="DengXian" w:hAnsi="Arial"/>
                      <w:sz w:val="28"/>
                    </w:rPr>
                    <w:t>7.2.1</w:t>
                  </w:r>
                  <w:r w:rsidRPr="000B445D">
                    <w:rPr>
                      <w:rFonts w:ascii="Arial" w:eastAsia="DengXian" w:hAnsi="Arial"/>
                      <w:sz w:val="28"/>
                    </w:rPr>
                    <w:tab/>
                    <w:t>UE behaviour</w:t>
                  </w:r>
                </w:p>
                <w:p w14:paraId="794FB036" w14:textId="77777777" w:rsidR="00C31451" w:rsidRPr="000B445D" w:rsidRDefault="00C31451" w:rsidP="00C31451">
                  <w:pPr>
                    <w:keepNext/>
                    <w:keepLines/>
                    <w:spacing w:before="120" w:after="180"/>
                    <w:outlineLvl w:val="2"/>
                    <w:rPr>
                      <w:rFonts w:eastAsia="DengXian"/>
                      <w:i/>
                      <w:lang w:val="x-none"/>
                    </w:rPr>
                  </w:pPr>
                  <w:r w:rsidRPr="000B445D">
                    <w:rPr>
                      <w:rFonts w:eastAsia="DengXian" w:hint="eastAsia"/>
                      <w:i/>
                      <w:lang w:val="x-none"/>
                    </w:rPr>
                    <w:t>(omitted part)</w:t>
                  </w:r>
                </w:p>
                <w:p w14:paraId="012812B0" w14:textId="77777777" w:rsidR="00C31451" w:rsidRPr="000B445D" w:rsidRDefault="00C31451" w:rsidP="00C31451">
                  <w:pPr>
                    <w:spacing w:after="180"/>
                    <w:ind w:left="851" w:hanging="284"/>
                    <w:rPr>
                      <w:rFonts w:eastAsia="DengXian"/>
                    </w:rPr>
                  </w:pPr>
                  <w:r w:rsidRPr="000B445D">
                    <w:rPr>
                      <w:rFonts w:eastAsia="DengXian"/>
                      <w:lang w:val="x-none"/>
                    </w:rPr>
                    <w:t>-</w:t>
                  </w:r>
                  <w:r w:rsidRPr="000B445D">
                    <w:rPr>
                      <w:rFonts w:eastAsia="DengXian"/>
                      <w:lang w:val="x-none"/>
                    </w:rPr>
                    <w:tab/>
                  </w:r>
                  <w:r w:rsidRPr="000B445D">
                    <w:rPr>
                      <w:rFonts w:eastAsia="DengXian"/>
                      <w:noProof/>
                      <w:position w:val="-12"/>
                      <w:lang w:eastAsia="zh-CN"/>
                    </w:rPr>
                    <w:drawing>
                      <wp:inline distT="0" distB="0" distL="0" distR="0" wp14:anchorId="56AE6C8E" wp14:editId="7C875614">
                        <wp:extent cx="820420" cy="21082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0420" cy="210820"/>
                                </a:xfrm>
                                <a:prstGeom prst="rect">
                                  <a:avLst/>
                                </a:prstGeom>
                                <a:noFill/>
                                <a:ln>
                                  <a:noFill/>
                                </a:ln>
                              </pic:spPr>
                            </pic:pic>
                          </a:graphicData>
                        </a:graphic>
                      </wp:inline>
                    </w:drawing>
                  </w:r>
                  <w:r w:rsidRPr="000B445D">
                    <w:rPr>
                      <w:rFonts w:eastAsia="DengXian"/>
                    </w:rPr>
                    <w:t xml:space="preserve"> </w:t>
                  </w:r>
                  <w:r w:rsidRPr="000B445D">
                    <w:rPr>
                      <w:rFonts w:eastAsia="DengXian"/>
                      <w:lang w:val="x-none"/>
                    </w:rPr>
                    <w:t>is a TPC command</w:t>
                  </w:r>
                  <w:r w:rsidRPr="000B445D">
                    <w:rPr>
                      <w:rFonts w:eastAsia="DengXian"/>
                    </w:rPr>
                    <w:t xml:space="preserve"> value</w:t>
                  </w:r>
                  <w:r w:rsidRPr="000B445D">
                    <w:rPr>
                      <w:rFonts w:eastAsia="DengXian"/>
                      <w:lang w:val="x-none"/>
                    </w:rPr>
                    <w:t xml:space="preserve"> and is included in </w:t>
                  </w:r>
                  <w:r w:rsidRPr="000B445D">
                    <w:rPr>
                      <w:rFonts w:eastAsia="DengXian"/>
                    </w:rPr>
                    <w:t xml:space="preserve">a </w:t>
                  </w:r>
                  <w:r w:rsidRPr="000B445D">
                    <w:rPr>
                      <w:rFonts w:eastAsia="DengXian"/>
                      <w:lang w:val="x-none"/>
                    </w:rPr>
                    <w:t xml:space="preserve">DCI format </w:t>
                  </w:r>
                  <w:r w:rsidRPr="000B445D">
                    <w:rPr>
                      <w:rFonts w:eastAsia="DengXian"/>
                    </w:rPr>
                    <w:t>1_0 or DCI format 1_1</w:t>
                  </w:r>
                  <w:r w:rsidRPr="000B445D">
                    <w:rPr>
                      <w:rFonts w:eastAsia="DengXian"/>
                      <w:lang w:val="x-none"/>
                    </w:rPr>
                    <w:t xml:space="preserve"> for </w:t>
                  </w:r>
                  <w:r w:rsidRPr="000B445D">
                    <w:rPr>
                      <w:rFonts w:eastAsia="DengXian"/>
                    </w:rPr>
                    <w:t xml:space="preserve">active UL BWP </w:t>
                  </w:r>
                  <w:r w:rsidRPr="000B445D">
                    <w:rPr>
                      <w:rFonts w:eastAsia="DengXian"/>
                      <w:iCs/>
                      <w:noProof/>
                      <w:position w:val="-6"/>
                      <w:lang w:eastAsia="zh-CN"/>
                    </w:rPr>
                    <w:drawing>
                      <wp:inline distT="0" distB="0" distL="0" distR="0" wp14:anchorId="6EFE3CF1" wp14:editId="2A74D72C">
                        <wp:extent cx="99695" cy="181610"/>
                        <wp:effectExtent l="0" t="0" r="0" b="889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iCs/>
                    </w:rPr>
                    <w:t xml:space="preserve"> </w:t>
                  </w:r>
                  <w:r w:rsidRPr="000B445D">
                    <w:rPr>
                      <w:rFonts w:eastAsia="DengXian"/>
                    </w:rPr>
                    <w:t xml:space="preserve">of carrier </w:t>
                  </w:r>
                  <w:r w:rsidRPr="000B445D">
                    <w:rPr>
                      <w:rFonts w:eastAsia="DengXian"/>
                      <w:iCs/>
                      <w:noProof/>
                      <w:position w:val="-10"/>
                      <w:lang w:eastAsia="zh-CN"/>
                    </w:rPr>
                    <w:drawing>
                      <wp:inline distT="0" distB="0" distL="0" distR="0" wp14:anchorId="5F6F82EE" wp14:editId="53FEDD65">
                        <wp:extent cx="99695" cy="181610"/>
                        <wp:effectExtent l="0" t="0" r="0" b="8890"/>
                        <wp:docPr id="1"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iCs/>
                    </w:rPr>
                    <w:t xml:space="preserve"> </w:t>
                  </w:r>
                  <w:r w:rsidRPr="000B445D">
                    <w:rPr>
                      <w:rFonts w:eastAsia="DengXian"/>
                    </w:rPr>
                    <w:t>of the primary</w:t>
                  </w:r>
                  <w:r w:rsidRPr="000B445D">
                    <w:rPr>
                      <w:rFonts w:eastAsia="DengXian"/>
                      <w:lang w:val="x-none"/>
                    </w:rPr>
                    <w:t xml:space="preserve"> cell </w:t>
                  </w:r>
                  <w:r w:rsidRPr="000B445D">
                    <w:rPr>
                      <w:rFonts w:eastAsia="DengXian"/>
                      <w:iCs/>
                      <w:noProof/>
                      <w:position w:val="-6"/>
                      <w:lang w:eastAsia="zh-CN"/>
                    </w:rPr>
                    <w:drawing>
                      <wp:inline distT="0" distB="0" distL="0" distR="0" wp14:anchorId="73804BF9" wp14:editId="1BEF78F5">
                        <wp:extent cx="123190" cy="158115"/>
                        <wp:effectExtent l="0" t="0" r="0" b="0"/>
                        <wp:docPr id="2"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0B445D">
                    <w:rPr>
                      <w:rFonts w:eastAsia="DengXian"/>
                      <w:iCs/>
                    </w:rPr>
                    <w:t xml:space="preserve"> </w:t>
                  </w:r>
                  <w:r w:rsidRPr="000B445D">
                    <w:rPr>
                      <w:rFonts w:eastAsia="DengXian"/>
                    </w:rPr>
                    <w:t xml:space="preserve">that the UE detects for PUCCH transmission occasion </w:t>
                  </w:r>
                  <w:r w:rsidRPr="000B445D">
                    <w:rPr>
                      <w:rFonts w:eastAsia="DengXian"/>
                      <w:iCs/>
                      <w:noProof/>
                      <w:position w:val="-6"/>
                      <w:lang w:eastAsia="zh-CN"/>
                    </w:rPr>
                    <w:drawing>
                      <wp:inline distT="0" distB="0" distL="0" distR="0" wp14:anchorId="4D001F40" wp14:editId="18BBC8B2">
                        <wp:extent cx="99695" cy="181610"/>
                        <wp:effectExtent l="0" t="0" r="0" b="8890"/>
                        <wp:docPr id="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rPr>
                    <w:t xml:space="preserve"> </w:t>
                  </w:r>
                  <w:r w:rsidRPr="000B445D">
                    <w:rPr>
                      <w:rFonts w:eastAsia="DengXian"/>
                      <w:lang w:val="x-none"/>
                    </w:rPr>
                    <w:t>or</w:t>
                  </w:r>
                  <w:r w:rsidRPr="000B445D">
                    <w:rPr>
                      <w:rFonts w:eastAsia="DengXian"/>
                    </w:rPr>
                    <w:t xml:space="preserve"> is </w:t>
                  </w:r>
                  <w:r w:rsidRPr="000B445D">
                    <w:rPr>
                      <w:rFonts w:eastAsia="DengXian"/>
                      <w:lang w:val="x-none"/>
                    </w:rPr>
                    <w:t xml:space="preserve">jointly coded with other TPC commands in </w:t>
                  </w:r>
                  <w:r w:rsidRPr="000B445D">
                    <w:rPr>
                      <w:rFonts w:eastAsia="DengXian"/>
                    </w:rPr>
                    <w:t xml:space="preserve">a </w:t>
                  </w:r>
                  <w:r w:rsidRPr="000B445D">
                    <w:rPr>
                      <w:rFonts w:eastAsia="DengXian"/>
                      <w:lang w:val="x-none"/>
                    </w:rPr>
                    <w:t xml:space="preserve">DCI format </w:t>
                  </w:r>
                  <w:r w:rsidRPr="000B445D">
                    <w:rPr>
                      <w:rFonts w:eastAsia="DengXian"/>
                    </w:rPr>
                    <w:t xml:space="preserve">2_2 with </w:t>
                  </w:r>
                  <w:r w:rsidRPr="000B445D">
                    <w:rPr>
                      <w:rFonts w:eastAsia="DengXian" w:hint="eastAsia"/>
                      <w:lang w:val="x-none"/>
                    </w:rPr>
                    <w:t xml:space="preserve">CRC scrambled </w:t>
                  </w:r>
                  <w:r w:rsidRPr="000B445D">
                    <w:rPr>
                      <w:rFonts w:eastAsia="DengXian"/>
                    </w:rPr>
                    <w:t>by</w:t>
                  </w:r>
                  <w:r w:rsidRPr="000B445D">
                    <w:rPr>
                      <w:rFonts w:eastAsia="DengXian" w:hint="eastAsia"/>
                      <w:lang w:val="x-none"/>
                    </w:rPr>
                    <w:t xml:space="preserve"> TPC-PUCCH-RNTI</w:t>
                  </w:r>
                  <w:r w:rsidRPr="000B445D">
                    <w:rPr>
                      <w:rFonts w:eastAsia="DengXian"/>
                    </w:rPr>
                    <w:t xml:space="preserve"> [5, TS 36.212], as described in Clause 11.3</w:t>
                  </w:r>
                </w:p>
                <w:p w14:paraId="7961A235" w14:textId="77777777" w:rsidR="00C31451" w:rsidRPr="000B445D" w:rsidRDefault="00C31451" w:rsidP="00C31451">
                  <w:pPr>
                    <w:spacing w:after="180"/>
                    <w:ind w:left="1135" w:hanging="284"/>
                    <w:rPr>
                      <w:ins w:id="7" w:author="OPPO" w:date="2020-04-09T13:01:00Z"/>
                      <w:rFonts w:eastAsia="DengXian"/>
                      <w:lang w:eastAsia="zh-CN"/>
                    </w:rPr>
                  </w:pPr>
                  <w:r w:rsidRPr="000B445D">
                    <w:rPr>
                      <w:rFonts w:eastAsia="DengXian"/>
                    </w:rPr>
                    <w:t>-</w:t>
                  </w:r>
                  <w:r w:rsidRPr="000B445D">
                    <w:rPr>
                      <w:rFonts w:eastAsia="DengXian"/>
                    </w:rPr>
                    <w:tab/>
                  </w:r>
                  <w:r w:rsidRPr="000B445D">
                    <w:rPr>
                      <w:rFonts w:eastAsia="DengXian"/>
                      <w:noProof/>
                      <w:position w:val="-10"/>
                      <w:lang w:eastAsia="zh-CN"/>
                    </w:rPr>
                    <w:drawing>
                      <wp:inline distT="0" distB="0" distL="0" distR="0" wp14:anchorId="770F2476" wp14:editId="1AF6ADDE">
                        <wp:extent cx="457200" cy="181610"/>
                        <wp:effectExtent l="0" t="0" r="0" b="889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181610"/>
                                </a:xfrm>
                                <a:prstGeom prst="rect">
                                  <a:avLst/>
                                </a:prstGeom>
                                <a:noFill/>
                                <a:ln>
                                  <a:noFill/>
                                </a:ln>
                              </pic:spPr>
                            </pic:pic>
                          </a:graphicData>
                        </a:graphic>
                      </wp:inline>
                    </w:drawing>
                  </w:r>
                  <w:r w:rsidRPr="000B445D">
                    <w:rPr>
                      <w:rFonts w:eastAsia="DengXian"/>
                    </w:rPr>
                    <w:t xml:space="preserve"> if the UE is provided </w:t>
                  </w:r>
                  <w:proofErr w:type="spellStart"/>
                  <w:r w:rsidRPr="000B445D">
                    <w:rPr>
                      <w:rFonts w:eastAsia="DengXian"/>
                      <w:i/>
                    </w:rPr>
                    <w:t>twoPUCCH</w:t>
                  </w:r>
                  <w:proofErr w:type="spellEnd"/>
                  <w:r w:rsidRPr="000B445D">
                    <w:rPr>
                      <w:rFonts w:eastAsia="DengXian"/>
                      <w:i/>
                    </w:rPr>
                    <w:t>-PC-</w:t>
                  </w:r>
                  <w:proofErr w:type="spellStart"/>
                  <w:r w:rsidRPr="000B445D">
                    <w:rPr>
                      <w:rFonts w:eastAsia="DengXian"/>
                      <w:i/>
                    </w:rPr>
                    <w:t>AdjustmentStates</w:t>
                  </w:r>
                  <w:proofErr w:type="spellEnd"/>
                  <w:r w:rsidRPr="000B445D">
                    <w:rPr>
                      <w:rFonts w:eastAsia="DengXian"/>
                    </w:rPr>
                    <w:t xml:space="preserve"> </w:t>
                  </w:r>
                  <w:r w:rsidRPr="000B445D">
                    <w:rPr>
                      <w:rFonts w:eastAsia="DengXian" w:hint="eastAsia"/>
                      <w:lang w:eastAsia="zh-CN"/>
                    </w:rPr>
                    <w:t xml:space="preserve">and </w:t>
                  </w:r>
                  <w:r w:rsidRPr="000B445D">
                    <w:rPr>
                      <w:rFonts w:eastAsia="DengXian"/>
                      <w:i/>
                    </w:rPr>
                    <w:t>PUCCH-</w:t>
                  </w:r>
                  <w:proofErr w:type="spellStart"/>
                  <w:r w:rsidRPr="000B445D">
                    <w:rPr>
                      <w:rFonts w:eastAsia="DengXian"/>
                      <w:i/>
                    </w:rPr>
                    <w:t>SpatialRelationInfo</w:t>
                  </w:r>
                  <w:proofErr w:type="spellEnd"/>
                  <w:r w:rsidRPr="000B445D">
                    <w:rPr>
                      <w:rFonts w:eastAsia="DengXian"/>
                    </w:rPr>
                    <w:t xml:space="preserve"> and </w:t>
                  </w:r>
                  <w:r w:rsidRPr="000B445D">
                    <w:rPr>
                      <w:rFonts w:eastAsia="DengXian"/>
                      <w:noProof/>
                      <w:position w:val="-6"/>
                      <w:lang w:eastAsia="zh-CN"/>
                    </w:rPr>
                    <w:drawing>
                      <wp:inline distT="0" distB="0" distL="0" distR="0" wp14:anchorId="0478DFD0" wp14:editId="2C2EF0F3">
                        <wp:extent cx="271145" cy="170815"/>
                        <wp:effectExtent l="0" t="0" r="0" b="635"/>
                        <wp:docPr id="126"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0B445D">
                    <w:rPr>
                      <w:rFonts w:eastAsia="DengXian"/>
                    </w:rPr>
                    <w:t xml:space="preserve"> if the UE is not provided </w:t>
                  </w:r>
                  <w:proofErr w:type="spellStart"/>
                  <w:r w:rsidRPr="000B445D">
                    <w:rPr>
                      <w:rFonts w:eastAsia="DengXian"/>
                      <w:i/>
                    </w:rPr>
                    <w:t>twoPUCCH</w:t>
                  </w:r>
                  <w:proofErr w:type="spellEnd"/>
                  <w:r w:rsidRPr="000B445D">
                    <w:rPr>
                      <w:rFonts w:eastAsia="DengXian"/>
                      <w:i/>
                    </w:rPr>
                    <w:t>-PC-</w:t>
                  </w:r>
                  <w:proofErr w:type="spellStart"/>
                  <w:r w:rsidRPr="000B445D">
                    <w:rPr>
                      <w:rFonts w:eastAsia="DengXian"/>
                      <w:i/>
                    </w:rPr>
                    <w:t>AdjustmentStates</w:t>
                  </w:r>
                  <w:proofErr w:type="spellEnd"/>
                  <w:r w:rsidRPr="000B445D">
                    <w:rPr>
                      <w:rFonts w:eastAsia="DengXian"/>
                    </w:rPr>
                    <w:t xml:space="preserve"> </w:t>
                  </w:r>
                </w:p>
                <w:p w14:paraId="3198B4E8" w14:textId="77777777" w:rsidR="00C31451" w:rsidRPr="000B445D" w:rsidDel="007876DA" w:rsidRDefault="00C31451" w:rsidP="00C31451">
                  <w:pPr>
                    <w:spacing w:after="180"/>
                    <w:ind w:left="1135" w:hanging="284"/>
                    <w:rPr>
                      <w:del w:id="8" w:author="OPPO" w:date="2020-04-09T13:04:00Z"/>
                      <w:rFonts w:eastAsia="DengXian"/>
                    </w:rPr>
                  </w:pPr>
                  <w:r w:rsidRPr="000B445D">
                    <w:rPr>
                      <w:rFonts w:eastAsia="DengXian" w:hint="eastAsia"/>
                      <w:lang w:eastAsia="zh-CN"/>
                    </w:rPr>
                    <w:t>-   I</w:t>
                  </w:r>
                  <w:r>
                    <w:rPr>
                      <w:rFonts w:eastAsia="DengXian" w:hint="eastAsia"/>
                      <w:lang w:eastAsia="zh-CN"/>
                    </w:rPr>
                    <w:t>f</w:t>
                  </w:r>
                  <w:r w:rsidRPr="000B445D">
                    <w:rPr>
                      <w:rFonts w:eastAsia="DengXian"/>
                    </w:rPr>
                    <w:t xml:space="preserve"> the UE is not provided</w:t>
                  </w:r>
                  <w:r w:rsidRPr="000B445D">
                    <w:rPr>
                      <w:rFonts w:eastAsia="DengXian" w:hint="eastAsia"/>
                      <w:lang w:eastAsia="zh-CN"/>
                    </w:rPr>
                    <w:t xml:space="preserve"> </w:t>
                  </w:r>
                  <w:r w:rsidRPr="000B445D">
                    <w:rPr>
                      <w:rFonts w:eastAsia="DengXian"/>
                      <w:i/>
                    </w:rPr>
                    <w:t>PUCCH-</w:t>
                  </w:r>
                  <w:proofErr w:type="spellStart"/>
                  <w:r w:rsidRPr="000B445D">
                    <w:rPr>
                      <w:rFonts w:eastAsia="DengXian"/>
                      <w:i/>
                    </w:rPr>
                    <w:t>SpatialRelationInfo</w:t>
                  </w:r>
                  <w:proofErr w:type="spellEnd"/>
                  <w:ins w:id="9" w:author="OPPO" w:date="2020-04-09T13:04:00Z">
                    <w:r w:rsidRPr="000B445D">
                      <w:rPr>
                        <w:rFonts w:eastAsia="DengXian" w:hint="eastAsia"/>
                        <w:i/>
                        <w:lang w:eastAsia="zh-CN"/>
                      </w:rPr>
                      <w:t>,</w:t>
                    </w:r>
                  </w:ins>
                  <w:ins w:id="10" w:author="OPPO" w:date="2020-04-09T13:03:00Z">
                    <w:r w:rsidRPr="000B445D">
                      <w:t xml:space="preserve"> </w:t>
                    </w:r>
                  </w:ins>
                  <w:ins w:id="11" w:author="OPPO" w:date="2020-04-09T13:04:00Z">
                    <w:r w:rsidRPr="000B445D">
                      <w:rPr>
                        <w:rFonts w:eastAsiaTheme="minorEastAsia" w:hint="eastAsia"/>
                        <w:i/>
                        <w:color w:val="FF0000"/>
                        <w:lang w:eastAsia="zh-CN"/>
                      </w:rPr>
                      <w:t>l</w:t>
                    </w:r>
                    <w:r w:rsidRPr="000B445D">
                      <w:rPr>
                        <w:rFonts w:eastAsiaTheme="minorEastAsia" w:hint="eastAsia"/>
                        <w:color w:val="FF0000"/>
                        <w:lang w:eastAsia="zh-CN"/>
                      </w:rPr>
                      <w:t xml:space="preserve">=1 </w:t>
                    </w:r>
                    <w:r w:rsidRPr="000B445D">
                      <w:rPr>
                        <w:rFonts w:eastAsia="DengXian" w:hint="eastAsia"/>
                        <w:color w:val="FF0000"/>
                      </w:rPr>
                      <w:t xml:space="preserve">if </w:t>
                    </w:r>
                    <w:r w:rsidRPr="000B445D">
                      <w:rPr>
                        <w:rFonts w:hint="eastAsia"/>
                        <w:color w:val="FF0000"/>
                      </w:rPr>
                      <w:t>the PU</w:t>
                    </w:r>
                    <w:r w:rsidRPr="000B445D">
                      <w:rPr>
                        <w:rFonts w:eastAsiaTheme="minorEastAsia" w:hint="eastAsia"/>
                        <w:color w:val="FF0000"/>
                        <w:lang w:eastAsia="zh-CN"/>
                      </w:rPr>
                      <w:t>C</w:t>
                    </w:r>
                    <w:r w:rsidRPr="000B445D">
                      <w:rPr>
                        <w:rFonts w:hint="eastAsia"/>
                        <w:color w:val="FF0000"/>
                      </w:rPr>
                      <w:t xml:space="preserve">CH is </w:t>
                    </w:r>
                    <w:r w:rsidRPr="000B445D">
                      <w:rPr>
                        <w:rFonts w:eastAsiaTheme="minorEastAsia" w:hint="eastAsia"/>
                        <w:lang w:eastAsia="zh-CN"/>
                      </w:rPr>
                      <w:t>scheduled</w:t>
                    </w:r>
                    <w:r w:rsidRPr="000B445D">
                      <w:t xml:space="preserve"> by a PDCCH received in a CORESET </w:t>
                    </w:r>
                    <w:r w:rsidRPr="000B445D">
                      <w:rPr>
                        <w:rFonts w:eastAsiaTheme="minorEastAsia" w:hint="eastAsia"/>
                        <w:lang w:eastAsia="zh-CN"/>
                      </w:rPr>
                      <w:t xml:space="preserve">which is </w:t>
                    </w:r>
                    <w:r w:rsidRPr="000B445D">
                      <w:rPr>
                        <w:rFonts w:eastAsiaTheme="minorEastAsia" w:hint="eastAsia"/>
                        <w:color w:val="FF0000"/>
                        <w:lang w:eastAsia="zh-CN"/>
                      </w:rPr>
                      <w:t xml:space="preserve">configured with </w:t>
                    </w:r>
                    <w:proofErr w:type="spellStart"/>
                    <w:r w:rsidRPr="000B445D">
                      <w:rPr>
                        <w:rFonts w:hint="eastAsia"/>
                        <w:i/>
                        <w:color w:val="FF0000"/>
                      </w:rPr>
                      <w:t>CORESETPoolIndex</w:t>
                    </w:r>
                    <w:proofErr w:type="spellEnd"/>
                    <w:r w:rsidRPr="000B445D">
                      <w:rPr>
                        <w:rFonts w:eastAsiaTheme="minorEastAsia" w:hint="eastAsia"/>
                        <w:color w:val="FF0000"/>
                        <w:lang w:eastAsia="zh-CN"/>
                      </w:rPr>
                      <w:t xml:space="preserve"> equal to 1</w:t>
                    </w:r>
                  </w:ins>
                  <w:ins w:id="12" w:author="OPPO" w:date="2020-04-09T13:05:00Z">
                    <w:r w:rsidRPr="000B445D">
                      <w:rPr>
                        <w:rFonts w:eastAsiaTheme="minorEastAsia" w:hint="eastAsia"/>
                        <w:color w:val="FF0000"/>
                        <w:lang w:eastAsia="zh-CN"/>
                      </w:rPr>
                      <w:t xml:space="preserve">, </w:t>
                    </w:r>
                  </w:ins>
                  <w:r w:rsidRPr="000B445D">
                    <w:rPr>
                      <w:rFonts w:eastAsia="DengXian"/>
                      <w:i/>
                    </w:rPr>
                    <w:t>l</w:t>
                  </w:r>
                  <w:r w:rsidRPr="000B445D">
                    <w:rPr>
                      <w:rFonts w:eastAsia="DengXian"/>
                    </w:rPr>
                    <w:t>=0</w:t>
                  </w:r>
                  <w:ins w:id="13" w:author="OPPO" w:date="2020-04-09T13:05:00Z">
                    <w:r w:rsidRPr="000B445D">
                      <w:rPr>
                        <w:rFonts w:eastAsia="DengXian" w:hint="eastAsia"/>
                        <w:lang w:eastAsia="zh-CN"/>
                      </w:rPr>
                      <w:t xml:space="preserve"> otherwise</w:t>
                    </w:r>
                  </w:ins>
                  <w:ins w:id="14" w:author="OPPO" w:date="2020-04-09T13:04:00Z">
                    <w:r w:rsidRPr="000B445D">
                      <w:rPr>
                        <w:rFonts w:eastAsiaTheme="minorEastAsia" w:hint="eastAsia"/>
                        <w:color w:val="FF0000"/>
                        <w:lang w:eastAsia="zh-CN"/>
                      </w:rPr>
                      <w:t>.</w:t>
                    </w:r>
                  </w:ins>
                </w:p>
                <w:p w14:paraId="4A60EBA4" w14:textId="77777777" w:rsidR="00C31451" w:rsidRPr="000B445D" w:rsidRDefault="00C31451" w:rsidP="00C31451">
                  <w:pPr>
                    <w:spacing w:after="180"/>
                    <w:ind w:left="1135" w:hanging="284"/>
                    <w:rPr>
                      <w:rFonts w:eastAsia="DengXian"/>
                      <w:lang w:eastAsia="zh-CN"/>
                    </w:rPr>
                  </w:pPr>
                  <w:r w:rsidRPr="000B445D">
                    <w:rPr>
                      <w:rFonts w:eastAsia="DengXian"/>
                    </w:rPr>
                    <w:t>-</w:t>
                  </w:r>
                  <w:r w:rsidRPr="000B445D">
                    <w:rPr>
                      <w:rFonts w:eastAsia="DengXian"/>
                    </w:rPr>
                    <w:tab/>
                  </w:r>
                  <w:r w:rsidRPr="000B445D">
                    <w:rPr>
                      <w:rFonts w:eastAsia="SimSun"/>
                      <w:lang w:eastAsia="zh-CN"/>
                    </w:rPr>
                    <w:t xml:space="preserve">If the UE obtains a TPC command value from a DCI format 1_0 or a DCI format 1_1 and if the UE is provided </w:t>
                  </w:r>
                  <w:r w:rsidRPr="000B445D">
                    <w:rPr>
                      <w:rFonts w:eastAsia="DengXian"/>
                      <w:i/>
                    </w:rPr>
                    <w:t>PUCCH-</w:t>
                  </w:r>
                  <w:proofErr w:type="spellStart"/>
                  <w:r w:rsidRPr="000B445D">
                    <w:rPr>
                      <w:rFonts w:eastAsia="DengXian"/>
                      <w:i/>
                    </w:rPr>
                    <w:t>SpatialRelationInfo</w:t>
                  </w:r>
                  <w:proofErr w:type="spellEnd"/>
                  <w:r w:rsidRPr="000B445D">
                    <w:rPr>
                      <w:rFonts w:eastAsia="DengXian"/>
                    </w:rPr>
                    <w:t xml:space="preserve">, the UE obtains a mapping, by an index provided by </w:t>
                  </w:r>
                  <w:r w:rsidRPr="000B445D">
                    <w:rPr>
                      <w:rFonts w:eastAsia="DengXian"/>
                      <w:i/>
                    </w:rPr>
                    <w:t>p0-PUCCH-Id</w:t>
                  </w:r>
                  <w:r w:rsidRPr="000B445D">
                    <w:rPr>
                      <w:rFonts w:eastAsia="DengXian"/>
                    </w:rPr>
                    <w:t xml:space="preserve">, between a set of </w:t>
                  </w:r>
                  <w:proofErr w:type="spellStart"/>
                  <w:r w:rsidRPr="000B445D">
                    <w:rPr>
                      <w:rFonts w:eastAsia="DengXian"/>
                      <w:i/>
                    </w:rPr>
                    <w:t>pucch-SpatialRelationInfoId</w:t>
                  </w:r>
                  <w:proofErr w:type="spellEnd"/>
                  <w:r w:rsidRPr="000B445D">
                    <w:rPr>
                      <w:rFonts w:eastAsia="DengXian"/>
                    </w:rPr>
                    <w:t xml:space="preserve"> values and a set of values for </w:t>
                  </w:r>
                  <w:proofErr w:type="spellStart"/>
                  <w:r w:rsidRPr="000B445D">
                    <w:rPr>
                      <w:rFonts w:eastAsia="DengXian"/>
                      <w:i/>
                    </w:rPr>
                    <w:t>closedLoopIndex</w:t>
                  </w:r>
                  <w:proofErr w:type="spellEnd"/>
                  <w:r w:rsidRPr="000B445D">
                    <w:rPr>
                      <w:rFonts w:eastAsia="DengXian"/>
                    </w:rPr>
                    <w:t xml:space="preserve"> that provide the </w:t>
                  </w:r>
                  <w:r w:rsidRPr="000B445D">
                    <w:rPr>
                      <w:rFonts w:eastAsia="DengXian"/>
                      <w:noProof/>
                      <w:position w:val="-6"/>
                      <w:lang w:eastAsia="zh-CN"/>
                    </w:rPr>
                    <w:drawing>
                      <wp:inline distT="0" distB="0" distL="0" distR="0" wp14:anchorId="1FDE7192" wp14:editId="33B7B8F8">
                        <wp:extent cx="99695" cy="181610"/>
                        <wp:effectExtent l="0" t="0" r="0" b="889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iCs/>
                    </w:rPr>
                    <w:t xml:space="preserve"> </w:t>
                  </w:r>
                  <w:r w:rsidRPr="000B445D">
                    <w:rPr>
                      <w:rFonts w:eastAsia="DengXian"/>
                    </w:rPr>
                    <w:t xml:space="preserve">value(s). If the UE receives </w:t>
                  </w:r>
                  <w:r w:rsidRPr="000B445D">
                    <w:rPr>
                      <w:rFonts w:eastAsia="DengXian"/>
                      <w:iCs/>
                    </w:rPr>
                    <w:t xml:space="preserve">an </w:t>
                  </w:r>
                  <w:r w:rsidRPr="000B445D">
                    <w:rPr>
                      <w:rFonts w:eastAsia="DengXian"/>
                      <w:color w:val="000000"/>
                    </w:rPr>
                    <w:t xml:space="preserve">activation command indicating a value of </w:t>
                  </w:r>
                  <w:proofErr w:type="spellStart"/>
                  <w:r w:rsidRPr="000B445D">
                    <w:rPr>
                      <w:rFonts w:eastAsia="DengXian"/>
                      <w:i/>
                    </w:rPr>
                    <w:t>pucch-SpatialRelationInfoId</w:t>
                  </w:r>
                  <w:proofErr w:type="spellEnd"/>
                  <w:r w:rsidRPr="000B445D">
                    <w:rPr>
                      <w:rFonts w:eastAsia="DengXian"/>
                    </w:rPr>
                    <w:t xml:space="preserve">, the UE determines the value </w:t>
                  </w:r>
                  <w:proofErr w:type="spellStart"/>
                  <w:r w:rsidRPr="000B445D">
                    <w:rPr>
                      <w:rFonts w:eastAsia="DengXian"/>
                      <w:i/>
                    </w:rPr>
                    <w:t>closedLoopIndex</w:t>
                  </w:r>
                  <w:proofErr w:type="spellEnd"/>
                  <w:r w:rsidRPr="000B445D">
                    <w:rPr>
                      <w:rFonts w:eastAsia="DengXian"/>
                    </w:rPr>
                    <w:t xml:space="preserve"> that provides the value of </w:t>
                  </w:r>
                  <w:r w:rsidRPr="000B445D">
                    <w:rPr>
                      <w:rFonts w:eastAsia="DengXian"/>
                      <w:noProof/>
                      <w:position w:val="-6"/>
                      <w:lang w:eastAsia="zh-CN"/>
                    </w:rPr>
                    <w:drawing>
                      <wp:inline distT="0" distB="0" distL="0" distR="0" wp14:anchorId="2A3FCE26" wp14:editId="6CD4494A">
                        <wp:extent cx="99695" cy="181610"/>
                        <wp:effectExtent l="0" t="0" r="0" b="889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iCs/>
                    </w:rPr>
                    <w:t xml:space="preserve"> </w:t>
                  </w:r>
                  <w:r w:rsidRPr="000B445D">
                    <w:rPr>
                      <w:rFonts w:eastAsia="DengXian"/>
                    </w:rPr>
                    <w:t xml:space="preserve">through the link to a corresponding </w:t>
                  </w:r>
                  <w:r w:rsidRPr="000B445D">
                    <w:rPr>
                      <w:rFonts w:eastAsia="DengXian"/>
                      <w:i/>
                    </w:rPr>
                    <w:t>p0-PUCCH-Id</w:t>
                  </w:r>
                  <w:r w:rsidRPr="000B445D">
                    <w:rPr>
                      <w:rFonts w:eastAsia="DengXian"/>
                    </w:rPr>
                    <w:t xml:space="preserve"> index </w:t>
                  </w:r>
                </w:p>
              </w:tc>
            </w:tr>
          </w:tbl>
          <w:p w14:paraId="53AD4303" w14:textId="77777777" w:rsidR="00C31451" w:rsidRPr="00C31451" w:rsidRDefault="00C31451" w:rsidP="00C31451">
            <w:pPr>
              <w:pStyle w:val="aff6"/>
              <w:keepNext/>
              <w:tabs>
                <w:tab w:val="left" w:pos="0"/>
              </w:tabs>
              <w:spacing w:before="240" w:after="60"/>
              <w:ind w:leftChars="0" w:left="0"/>
              <w:outlineLvl w:val="0"/>
              <w:rPr>
                <w:rFonts w:ascii="Arial" w:hAnsi="Arial" w:hint="eastAsia"/>
                <w:vanish/>
                <w:kern w:val="28"/>
                <w:sz w:val="28"/>
                <w:lang w:eastAsia="zh-CN"/>
              </w:rPr>
            </w:pPr>
          </w:p>
          <w:p w14:paraId="02DC127D" w14:textId="77777777" w:rsidR="00C31451" w:rsidRPr="00C31451" w:rsidRDefault="00C31451" w:rsidP="00C31451">
            <w:pPr>
              <w:pStyle w:val="aff6"/>
              <w:keepNext/>
              <w:tabs>
                <w:tab w:val="left" w:pos="0"/>
              </w:tabs>
              <w:spacing w:before="240" w:after="60"/>
              <w:ind w:leftChars="0" w:left="0"/>
              <w:outlineLvl w:val="0"/>
              <w:rPr>
                <w:rFonts w:ascii="Arial" w:hAnsi="Arial" w:hint="eastAsia"/>
                <w:vanish/>
                <w:kern w:val="28"/>
                <w:sz w:val="28"/>
                <w:lang w:eastAsia="zh-CN"/>
              </w:rPr>
            </w:pPr>
          </w:p>
          <w:p w14:paraId="5404CB5B" w14:textId="77777777" w:rsidR="00C31451" w:rsidRDefault="00C31451" w:rsidP="00C31451">
            <w:pPr>
              <w:pStyle w:val="2"/>
              <w:outlineLvl w:val="1"/>
              <w:rPr>
                <w:lang w:eastAsia="zh-CN"/>
              </w:rPr>
            </w:pPr>
          </w:p>
          <w:p w14:paraId="502D0304" w14:textId="6DBBADBB" w:rsidR="00C31451" w:rsidRPr="00E32F30" w:rsidRDefault="00C31451" w:rsidP="00C31451">
            <w:pPr>
              <w:pStyle w:val="2"/>
              <w:rPr>
                <w:lang w:eastAsia="zh-CN"/>
              </w:rPr>
            </w:pPr>
            <w:r w:rsidRPr="00E32F30">
              <w:rPr>
                <w:rFonts w:hint="eastAsia"/>
                <w:lang w:eastAsia="zh-CN"/>
              </w:rPr>
              <w:t xml:space="preserve">Default pathloss RS for different </w:t>
            </w:r>
            <w:proofErr w:type="spellStart"/>
            <w:r w:rsidRPr="00E32F30">
              <w:rPr>
                <w:rFonts w:hint="eastAsia"/>
                <w:i/>
                <w:lang w:eastAsia="zh-CN"/>
              </w:rPr>
              <w:t>CORESETPoolIndex</w:t>
            </w:r>
            <w:proofErr w:type="spellEnd"/>
          </w:p>
          <w:p w14:paraId="69D98160" w14:textId="77777777" w:rsidR="00C31451" w:rsidRDefault="00C31451" w:rsidP="00C31451">
            <w:pPr>
              <w:spacing w:before="180"/>
              <w:jc w:val="both"/>
              <w:rPr>
                <w:rFonts w:eastAsia="DengXian"/>
                <w:lang w:eastAsia="zh-CN"/>
              </w:rPr>
            </w:pPr>
            <w:r>
              <w:rPr>
                <w:rFonts w:eastAsiaTheme="minorEastAsia" w:hint="eastAsia"/>
                <w:lang w:eastAsia="zh-CN"/>
              </w:rPr>
              <w:t xml:space="preserve">Based on 38.213 [1], if </w:t>
            </w:r>
            <w:r w:rsidRPr="00433EF6">
              <w:rPr>
                <w:rFonts w:eastAsia="DengXian"/>
                <w:i/>
                <w:iCs/>
              </w:rPr>
              <w:t>SRI-PUSCH-</w:t>
            </w:r>
            <w:proofErr w:type="spellStart"/>
            <w:r w:rsidRPr="00433EF6">
              <w:rPr>
                <w:rFonts w:eastAsia="DengXian"/>
                <w:i/>
                <w:iCs/>
              </w:rPr>
              <w:t>PowerControl</w:t>
            </w:r>
            <w:proofErr w:type="spellEnd"/>
            <w:r w:rsidRPr="00433EF6">
              <w:rPr>
                <w:rFonts w:eastAsia="DengXian"/>
              </w:rPr>
              <w:t xml:space="preserve"> </w:t>
            </w:r>
            <w:r>
              <w:rPr>
                <w:rFonts w:eastAsia="DengXian"/>
              </w:rPr>
              <w:t xml:space="preserve">is not provided to </w:t>
            </w:r>
            <w:r>
              <w:rPr>
                <w:rFonts w:eastAsia="DengXian" w:hint="eastAsia"/>
                <w:lang w:eastAsia="zh-CN"/>
              </w:rPr>
              <w:t>a</w:t>
            </w:r>
            <w:r w:rsidRPr="00433EF6">
              <w:rPr>
                <w:rFonts w:eastAsia="DengXian"/>
              </w:rPr>
              <w:t xml:space="preserve"> UE</w:t>
            </w:r>
            <w:r>
              <w:rPr>
                <w:rFonts w:eastAsia="DengXian" w:hint="eastAsia"/>
                <w:lang w:eastAsia="zh-CN"/>
              </w:rPr>
              <w:t xml:space="preserve"> or SRI is not included in a DCI</w:t>
            </w:r>
            <w:r w:rsidRPr="00433EF6">
              <w:rPr>
                <w:rFonts w:eastAsia="DengXian"/>
              </w:rPr>
              <w:t>,</w:t>
            </w:r>
            <w:r>
              <w:rPr>
                <w:rFonts w:eastAsia="DengXian" w:hint="eastAsia"/>
                <w:lang w:eastAsia="zh-CN"/>
              </w:rPr>
              <w:t xml:space="preserve"> a default pathloss RS, the pathloss RS with </w:t>
            </w:r>
            <w:r w:rsidRPr="006414CB">
              <w:rPr>
                <w:rFonts w:eastAsia="DengXian"/>
                <w:i/>
              </w:rPr>
              <w:t>PUSCH-</w:t>
            </w:r>
            <w:proofErr w:type="spellStart"/>
            <w:r w:rsidRPr="006414CB">
              <w:rPr>
                <w:rFonts w:eastAsia="DengXian"/>
                <w:i/>
              </w:rPr>
              <w:t>PathlossReferenceRS</w:t>
            </w:r>
            <w:proofErr w:type="spellEnd"/>
            <w:r w:rsidRPr="006414CB">
              <w:rPr>
                <w:rFonts w:eastAsia="DengXian"/>
                <w:i/>
              </w:rPr>
              <w:t>-Id</w:t>
            </w:r>
            <w:r w:rsidRPr="006414CB">
              <w:rPr>
                <w:rFonts w:eastAsia="DengXian" w:hint="eastAsia"/>
                <w:i/>
                <w:lang w:eastAsia="zh-CN"/>
              </w:rPr>
              <w:t>=0</w:t>
            </w:r>
            <w:r>
              <w:rPr>
                <w:rFonts w:eastAsia="DengXian" w:hint="eastAsia"/>
                <w:lang w:eastAsia="zh-CN"/>
              </w:rPr>
              <w:t xml:space="preserve"> configured by RRC, will be used for pathloss </w:t>
            </w:r>
            <w:r>
              <w:rPr>
                <w:rFonts w:eastAsia="DengXian"/>
                <w:lang w:eastAsia="zh-CN"/>
              </w:rPr>
              <w:t>measurement</w:t>
            </w:r>
            <w:r>
              <w:rPr>
                <w:rFonts w:eastAsia="DengXian" w:hint="eastAsia"/>
                <w:lang w:eastAsia="zh-CN"/>
              </w:rPr>
              <w:t xml:space="preserve"> of</w:t>
            </w:r>
            <w:r w:rsidRPr="006414CB">
              <w:rPr>
                <w:rFonts w:eastAsia="DengXian"/>
              </w:rPr>
              <w:t xml:space="preserve"> </w:t>
            </w:r>
            <w:r>
              <w:rPr>
                <w:rFonts w:eastAsia="DengXian" w:hint="eastAsia"/>
              </w:rPr>
              <w:t>P</w:t>
            </w:r>
            <w:r>
              <w:rPr>
                <w:rFonts w:eastAsia="DengXian" w:hint="eastAsia"/>
                <w:lang w:eastAsia="zh-CN"/>
              </w:rPr>
              <w:t xml:space="preserve">USCH. If multiple values of </w:t>
            </w:r>
            <w:proofErr w:type="spellStart"/>
            <w:r w:rsidRPr="00304C69">
              <w:rPr>
                <w:rFonts w:hint="eastAsia"/>
                <w:i/>
              </w:rPr>
              <w:t>CORESETPoolIndex</w:t>
            </w:r>
            <w:proofErr w:type="spellEnd"/>
            <w:r w:rsidRPr="00304C69">
              <w:rPr>
                <w:rFonts w:eastAsia="DengXian" w:hint="eastAsia"/>
                <w:lang w:eastAsia="zh-CN"/>
              </w:rPr>
              <w:t xml:space="preserve"> </w:t>
            </w:r>
            <w:r>
              <w:rPr>
                <w:rFonts w:eastAsia="DengXian" w:hint="eastAsia"/>
                <w:lang w:eastAsia="zh-CN"/>
              </w:rPr>
              <w:t xml:space="preserve">are configured, PUSCHs targeting different TRPs will share the same pathloss RS, which would lead to </w:t>
            </w:r>
            <w:r>
              <w:rPr>
                <w:rFonts w:eastAsia="DengXian"/>
                <w:lang w:eastAsia="zh-CN"/>
              </w:rPr>
              <w:t>inaccurate</w:t>
            </w:r>
            <w:r>
              <w:rPr>
                <w:rFonts w:eastAsia="DengXian" w:hint="eastAsia"/>
                <w:lang w:eastAsia="zh-CN"/>
              </w:rPr>
              <w:t xml:space="preserve"> pathloss estimation for PUSCH. </w:t>
            </w:r>
            <w:r>
              <w:rPr>
                <w:rFonts w:eastAsia="DengXian" w:hint="eastAsia"/>
                <w:lang w:eastAsia="zh-CN"/>
              </w:rPr>
              <w:lastRenderedPageBreak/>
              <w:t xml:space="preserve">Similar issue should also be considered for PUCCH associated with different </w:t>
            </w:r>
            <w:proofErr w:type="spellStart"/>
            <w:r w:rsidRPr="00304C69">
              <w:rPr>
                <w:rFonts w:hint="eastAsia"/>
                <w:i/>
              </w:rPr>
              <w:t>CORESETPoolIndex</w:t>
            </w:r>
            <w:proofErr w:type="spellEnd"/>
            <w:r>
              <w:rPr>
                <w:rFonts w:eastAsia="DengXian" w:hint="eastAsia"/>
                <w:lang w:eastAsia="zh-CN"/>
              </w:rPr>
              <w:t xml:space="preserve"> when </w:t>
            </w:r>
            <w:r w:rsidRPr="003502F5">
              <w:rPr>
                <w:rFonts w:eastAsia="DengXian"/>
                <w:i/>
                <w:lang w:val="x-none"/>
              </w:rPr>
              <w:t>PUCCH-</w:t>
            </w:r>
            <w:proofErr w:type="spellStart"/>
            <w:r w:rsidRPr="003502F5">
              <w:rPr>
                <w:rFonts w:eastAsia="DengXian"/>
                <w:i/>
                <w:lang w:val="x-none"/>
              </w:rPr>
              <w:t>Spatial</w:t>
            </w:r>
            <w:r w:rsidRPr="003502F5">
              <w:rPr>
                <w:rFonts w:eastAsia="DengXian"/>
                <w:i/>
              </w:rPr>
              <w:t>R</w:t>
            </w:r>
            <w:r w:rsidRPr="003502F5">
              <w:rPr>
                <w:rFonts w:eastAsia="DengXian"/>
                <w:i/>
                <w:lang w:val="x-none"/>
              </w:rPr>
              <w:t>elation</w:t>
            </w:r>
            <w:r w:rsidRPr="003502F5">
              <w:rPr>
                <w:rFonts w:eastAsia="DengXian"/>
                <w:i/>
              </w:rPr>
              <w:t>I</w:t>
            </w:r>
            <w:r w:rsidRPr="003502F5">
              <w:rPr>
                <w:rFonts w:eastAsia="DengXian"/>
                <w:i/>
                <w:lang w:val="x-none"/>
              </w:rPr>
              <w:t>nfo</w:t>
            </w:r>
            <w:proofErr w:type="spellEnd"/>
            <w:r>
              <w:rPr>
                <w:rFonts w:eastAsia="DengXian" w:hint="eastAsia"/>
                <w:lang w:eastAsia="zh-CN"/>
              </w:rPr>
              <w:t xml:space="preserve"> is not configured. Considering that a PUSCH without indication of </w:t>
            </w:r>
            <w:r w:rsidRPr="00433EF6">
              <w:rPr>
                <w:rFonts w:eastAsia="DengXian"/>
                <w:i/>
                <w:iCs/>
              </w:rPr>
              <w:t>SRI-PUSCH-</w:t>
            </w:r>
            <w:proofErr w:type="spellStart"/>
            <w:r w:rsidRPr="00433EF6">
              <w:rPr>
                <w:rFonts w:eastAsia="DengXian"/>
                <w:i/>
                <w:iCs/>
              </w:rPr>
              <w:t>PowerControl</w:t>
            </w:r>
            <w:proofErr w:type="spellEnd"/>
            <w:r>
              <w:rPr>
                <w:rFonts w:eastAsia="DengXian" w:hint="eastAsia"/>
                <w:lang w:eastAsia="zh-CN"/>
              </w:rPr>
              <w:t xml:space="preserve"> or SRI and a PUCCH without </w:t>
            </w:r>
            <w:r w:rsidRPr="003502F5">
              <w:rPr>
                <w:rFonts w:eastAsia="DengXian"/>
                <w:i/>
                <w:lang w:val="x-none"/>
              </w:rPr>
              <w:t>PUCCH-</w:t>
            </w:r>
            <w:proofErr w:type="spellStart"/>
            <w:r w:rsidRPr="003502F5">
              <w:rPr>
                <w:rFonts w:eastAsia="DengXian"/>
                <w:i/>
                <w:lang w:val="x-none"/>
              </w:rPr>
              <w:t>Spatial</w:t>
            </w:r>
            <w:r w:rsidRPr="003502F5">
              <w:rPr>
                <w:rFonts w:eastAsia="DengXian"/>
                <w:i/>
              </w:rPr>
              <w:t>R</w:t>
            </w:r>
            <w:r w:rsidRPr="003502F5">
              <w:rPr>
                <w:rFonts w:eastAsia="DengXian"/>
                <w:i/>
                <w:lang w:val="x-none"/>
              </w:rPr>
              <w:t>elation</w:t>
            </w:r>
            <w:r w:rsidRPr="003502F5">
              <w:rPr>
                <w:rFonts w:eastAsia="DengXian"/>
                <w:i/>
              </w:rPr>
              <w:t>I</w:t>
            </w:r>
            <w:r w:rsidRPr="003502F5">
              <w:rPr>
                <w:rFonts w:eastAsia="DengXian"/>
                <w:i/>
                <w:lang w:val="x-none"/>
              </w:rPr>
              <w:t>nfo</w:t>
            </w:r>
            <w:proofErr w:type="spellEnd"/>
            <w:r>
              <w:rPr>
                <w:rFonts w:eastAsia="DengXian" w:hint="eastAsia"/>
                <w:lang w:eastAsia="zh-CN"/>
              </w:rPr>
              <w:t xml:space="preserve"> are common cases in FR1, we propose to support TRP specific pathloss RS for both PUSCH and PUCCH with the following text proposal:</w:t>
            </w:r>
          </w:p>
          <w:p w14:paraId="5845374F" w14:textId="77777777" w:rsidR="00C31451" w:rsidRPr="00BD04CA" w:rsidRDefault="00C31451" w:rsidP="00C31451">
            <w:pPr>
              <w:spacing w:before="180"/>
              <w:jc w:val="both"/>
              <w:rPr>
                <w:rFonts w:eastAsiaTheme="minorEastAsia"/>
                <w:iCs/>
                <w:lang w:eastAsia="zh-CN"/>
              </w:rPr>
            </w:pPr>
            <w:r>
              <w:rPr>
                <w:rFonts w:eastAsia="SimSun" w:hint="eastAsia"/>
                <w:b/>
                <w:iCs/>
                <w:lang w:eastAsia="zh-CN"/>
              </w:rPr>
              <w:t xml:space="preserve">Proposed </w:t>
            </w:r>
            <w:r w:rsidRPr="002C0490">
              <w:rPr>
                <w:rFonts w:eastAsia="SimSun" w:hint="eastAsia"/>
                <w:b/>
                <w:iCs/>
                <w:lang w:eastAsia="zh-CN"/>
              </w:rPr>
              <w:t>TP for 38.21</w:t>
            </w:r>
            <w:r>
              <w:rPr>
                <w:rFonts w:eastAsia="SimSun" w:hint="eastAsia"/>
                <w:b/>
                <w:iCs/>
                <w:lang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C31451" w:rsidRPr="00122B7B" w14:paraId="66FDC1D9" w14:textId="77777777" w:rsidTr="00CC28A0">
              <w:tc>
                <w:tcPr>
                  <w:tcW w:w="9288" w:type="dxa"/>
                  <w:shd w:val="clear" w:color="auto" w:fill="auto"/>
                </w:tcPr>
                <w:p w14:paraId="7267C011" w14:textId="77777777" w:rsidR="00C31451" w:rsidRPr="000B445D" w:rsidRDefault="00C31451" w:rsidP="00C31451">
                  <w:pPr>
                    <w:keepNext/>
                    <w:keepLines/>
                    <w:spacing w:before="120" w:after="180"/>
                    <w:outlineLvl w:val="2"/>
                    <w:rPr>
                      <w:rFonts w:ascii="Arial" w:eastAsia="DengXian" w:hAnsi="Arial"/>
                      <w:sz w:val="28"/>
                      <w:lang w:eastAsia="zh-CN"/>
                    </w:rPr>
                  </w:pPr>
                  <w:bookmarkStart w:id="15" w:name="_Ref500774487"/>
                  <w:bookmarkStart w:id="16" w:name="_Toc12021446"/>
                  <w:bookmarkStart w:id="17" w:name="_Toc20311558"/>
                  <w:bookmarkStart w:id="18" w:name="_Toc26719383"/>
                  <w:bookmarkStart w:id="19" w:name="_Toc29894814"/>
                  <w:bookmarkStart w:id="20" w:name="_Toc29899113"/>
                  <w:bookmarkStart w:id="21" w:name="_Toc29899531"/>
                  <w:bookmarkStart w:id="22" w:name="_Toc29917268"/>
                  <w:bookmarkStart w:id="23" w:name="_Toc36498142"/>
                  <w:bookmarkStart w:id="24" w:name="_Ref497117847"/>
                  <w:r w:rsidRPr="000B445D">
                    <w:rPr>
                      <w:rFonts w:ascii="Arial" w:eastAsia="DengXian" w:hAnsi="Arial"/>
                      <w:sz w:val="28"/>
                    </w:rPr>
                    <w:t>7.1.1</w:t>
                  </w:r>
                  <w:r w:rsidRPr="000B445D">
                    <w:rPr>
                      <w:rFonts w:ascii="Arial" w:eastAsia="DengXian" w:hAnsi="Arial"/>
                      <w:sz w:val="28"/>
                    </w:rPr>
                    <w:tab/>
                    <w:t>UE behaviour</w:t>
                  </w:r>
                  <w:bookmarkEnd w:id="15"/>
                  <w:bookmarkEnd w:id="16"/>
                  <w:bookmarkEnd w:id="17"/>
                  <w:bookmarkEnd w:id="18"/>
                  <w:bookmarkEnd w:id="19"/>
                  <w:bookmarkEnd w:id="20"/>
                  <w:bookmarkEnd w:id="21"/>
                  <w:bookmarkEnd w:id="22"/>
                  <w:bookmarkEnd w:id="23"/>
                </w:p>
                <w:p w14:paraId="11403B5F" w14:textId="77777777" w:rsidR="00C31451" w:rsidRPr="000B445D" w:rsidRDefault="00C31451" w:rsidP="00C31451">
                  <w:pPr>
                    <w:keepNext/>
                    <w:keepLines/>
                    <w:spacing w:before="120" w:after="180"/>
                    <w:ind w:firstLineChars="350" w:firstLine="840"/>
                    <w:outlineLvl w:val="2"/>
                    <w:rPr>
                      <w:rFonts w:eastAsia="DengXian"/>
                      <w:i/>
                      <w:lang w:val="x-none"/>
                    </w:rPr>
                  </w:pPr>
                  <w:r w:rsidRPr="000B445D">
                    <w:rPr>
                      <w:rFonts w:eastAsia="DengXian" w:hint="eastAsia"/>
                      <w:i/>
                      <w:lang w:val="x-none"/>
                    </w:rPr>
                    <w:t>(omitted part)</w:t>
                  </w:r>
                </w:p>
                <w:bookmarkEnd w:id="24"/>
                <w:p w14:paraId="68327444" w14:textId="77777777" w:rsidR="00C31451" w:rsidRPr="000B445D" w:rsidRDefault="00C31451" w:rsidP="00C31451">
                  <w:pPr>
                    <w:spacing w:after="180"/>
                    <w:ind w:left="851" w:hanging="284"/>
                    <w:rPr>
                      <w:rFonts w:eastAsia="DengXian"/>
                      <w:lang w:val="x-none"/>
                    </w:rPr>
                  </w:pPr>
                  <w:r w:rsidRPr="000B445D">
                    <w:rPr>
                      <w:rFonts w:eastAsia="DengXian"/>
                      <w:lang w:val="x-none"/>
                    </w:rPr>
                    <w:t>-</w:t>
                  </w:r>
                  <w:r w:rsidRPr="000B445D">
                    <w:rPr>
                      <w:rFonts w:eastAsia="DengXian"/>
                      <w:lang w:val="x-none"/>
                    </w:rPr>
                    <w:tab/>
                    <w:t xml:space="preserve">If the PUSCH transmission is </w:t>
                  </w:r>
                  <w:r w:rsidRPr="000B445D">
                    <w:rPr>
                      <w:rFonts w:eastAsia="DengXian"/>
                    </w:rPr>
                    <w:t xml:space="preserve">scheduled by </w:t>
                  </w:r>
                  <w:r w:rsidRPr="000B445D">
                    <w:rPr>
                      <w:rFonts w:eastAsia="DengXian"/>
                      <w:lang w:val="x-none"/>
                    </w:rPr>
                    <w:t xml:space="preserve">a DCI format 0_0, </w:t>
                  </w:r>
                  <w:r w:rsidRPr="007F6C2A">
                    <w:rPr>
                      <w:rFonts w:eastAsia="DengXian"/>
                      <w:iCs/>
                    </w:rPr>
                    <w:t xml:space="preserve">and if the UE is provided a spatial setting by </w:t>
                  </w:r>
                  <w:r w:rsidRPr="000B445D">
                    <w:rPr>
                      <w:rFonts w:eastAsia="DengXian"/>
                      <w:i/>
                      <w:iCs/>
                      <w:lang w:val="x-none"/>
                    </w:rPr>
                    <w:t>PUCCH-</w:t>
                  </w:r>
                  <w:proofErr w:type="spellStart"/>
                  <w:r w:rsidRPr="000B445D">
                    <w:rPr>
                      <w:rFonts w:eastAsia="DengXian"/>
                      <w:i/>
                      <w:iCs/>
                      <w:lang w:val="x-none"/>
                    </w:rPr>
                    <w:t>Spatial</w:t>
                  </w:r>
                  <w:r w:rsidRPr="000B445D">
                    <w:rPr>
                      <w:rFonts w:eastAsia="DengXian"/>
                      <w:i/>
                      <w:iCs/>
                    </w:rPr>
                    <w:t>R</w:t>
                  </w:r>
                  <w:r w:rsidRPr="000B445D">
                    <w:rPr>
                      <w:rFonts w:eastAsia="DengXian"/>
                      <w:i/>
                      <w:iCs/>
                      <w:lang w:val="x-none"/>
                    </w:rPr>
                    <w:t>elation</w:t>
                  </w:r>
                  <w:r w:rsidRPr="000B445D">
                    <w:rPr>
                      <w:rFonts w:eastAsia="DengXian"/>
                      <w:i/>
                      <w:iCs/>
                    </w:rPr>
                    <w:t>I</w:t>
                  </w:r>
                  <w:r w:rsidRPr="000B445D">
                    <w:rPr>
                      <w:rFonts w:eastAsia="DengXian"/>
                      <w:i/>
                      <w:iCs/>
                      <w:lang w:val="x-none"/>
                    </w:rPr>
                    <w:t>nfo</w:t>
                  </w:r>
                  <w:proofErr w:type="spellEnd"/>
                  <w:r w:rsidRPr="000B445D">
                    <w:rPr>
                      <w:rFonts w:eastAsia="DengXian"/>
                      <w:i/>
                      <w:iCs/>
                    </w:rPr>
                    <w:t xml:space="preserve"> </w:t>
                  </w:r>
                  <w:r w:rsidRPr="007F6C2A">
                    <w:rPr>
                      <w:rFonts w:eastAsia="DengXian"/>
                      <w:iCs/>
                    </w:rPr>
                    <w:t>for a PUCCH resource with a lowest index for active U</w:t>
                  </w:r>
                  <w:r w:rsidRPr="000B445D">
                    <w:rPr>
                      <w:rFonts w:eastAsia="DengXian"/>
                    </w:rPr>
                    <w:t xml:space="preserve">L BWP </w:t>
                  </w:r>
                  <w:r w:rsidRPr="000B445D">
                    <w:rPr>
                      <w:rFonts w:eastAsia="DengXian"/>
                      <w:iCs/>
                      <w:noProof/>
                      <w:position w:val="-6"/>
                      <w:lang w:eastAsia="zh-CN"/>
                    </w:rPr>
                    <w:drawing>
                      <wp:inline distT="0" distB="0" distL="0" distR="0" wp14:anchorId="270C92A5" wp14:editId="28629A09">
                        <wp:extent cx="99695" cy="181610"/>
                        <wp:effectExtent l="0" t="0" r="0" b="889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695" cy="181610"/>
                                </a:xfrm>
                                <a:prstGeom prst="rect">
                                  <a:avLst/>
                                </a:prstGeom>
                                <a:noFill/>
                                <a:ln>
                                  <a:noFill/>
                                </a:ln>
                              </pic:spPr>
                            </pic:pic>
                          </a:graphicData>
                        </a:graphic>
                      </wp:inline>
                    </w:drawing>
                  </w:r>
                  <w:r w:rsidRPr="000B445D">
                    <w:rPr>
                      <w:rFonts w:eastAsia="DengXian"/>
                      <w:iCs/>
                    </w:rPr>
                    <w:t xml:space="preserve"> </w:t>
                  </w:r>
                  <w:r w:rsidRPr="000B445D">
                    <w:rPr>
                      <w:rFonts w:eastAsia="DengXian"/>
                    </w:rPr>
                    <w:t xml:space="preserve">of </w:t>
                  </w:r>
                  <w:r w:rsidRPr="000B445D">
                    <w:rPr>
                      <w:rFonts w:eastAsia="DengXian"/>
                      <w:lang w:val="x-none"/>
                    </w:rPr>
                    <w:t xml:space="preserve">each </w:t>
                  </w:r>
                  <w:r w:rsidRPr="000B445D">
                    <w:rPr>
                      <w:rFonts w:eastAsia="DengXian"/>
                    </w:rPr>
                    <w:t xml:space="preserve">carrier </w:t>
                  </w:r>
                  <w:r w:rsidRPr="000B445D">
                    <w:rPr>
                      <w:rFonts w:eastAsia="DengXian"/>
                      <w:iCs/>
                      <w:noProof/>
                      <w:position w:val="-10"/>
                      <w:lang w:eastAsia="zh-CN"/>
                    </w:rPr>
                    <w:drawing>
                      <wp:inline distT="0" distB="0" distL="0" distR="0" wp14:anchorId="69BC19CB" wp14:editId="7036685F">
                        <wp:extent cx="181610" cy="181610"/>
                        <wp:effectExtent l="0" t="0" r="0" b="889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0B445D">
                    <w:rPr>
                      <w:rFonts w:eastAsia="DengXian"/>
                      <w:iCs/>
                    </w:rPr>
                    <w:t xml:space="preserve"> and </w:t>
                  </w:r>
                  <w:r w:rsidRPr="000B445D">
                    <w:rPr>
                      <w:rFonts w:eastAsia="DengXian"/>
                      <w:lang w:val="x-none"/>
                    </w:rPr>
                    <w:t xml:space="preserve">serving cell </w:t>
                  </w:r>
                  <w:r w:rsidRPr="000B445D">
                    <w:rPr>
                      <w:rFonts w:eastAsia="DengXian"/>
                      <w:iCs/>
                      <w:noProof/>
                      <w:position w:val="-6"/>
                      <w:lang w:eastAsia="zh-CN"/>
                    </w:rPr>
                    <w:drawing>
                      <wp:inline distT="0" distB="0" distL="0" distR="0" wp14:anchorId="724EE65E" wp14:editId="57E886AE">
                        <wp:extent cx="123190" cy="15811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7F6C2A">
                    <w:rPr>
                      <w:rFonts w:eastAsia="DengXian"/>
                      <w:iCs/>
                    </w:rPr>
                    <w:t xml:space="preserve">, as described in Clause 9.2.2, </w:t>
                  </w:r>
                  <w:r w:rsidRPr="000B445D">
                    <w:rPr>
                      <w:rFonts w:eastAsia="DengXian"/>
                      <w:iCs/>
                    </w:rPr>
                    <w:t xml:space="preserve">the UE uses the same RS resource index </w:t>
                  </w:r>
                  <w:r w:rsidRPr="000B445D">
                    <w:rPr>
                      <w:rFonts w:eastAsia="DengXian"/>
                      <w:noProof/>
                      <w:position w:val="-10"/>
                      <w:lang w:eastAsia="zh-CN"/>
                    </w:rPr>
                    <w:drawing>
                      <wp:inline distT="0" distB="0" distL="0" distR="0" wp14:anchorId="0E8395A9" wp14:editId="69111CB4">
                        <wp:extent cx="181610" cy="1993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DengXian"/>
                      <w:iCs/>
                    </w:rPr>
                    <w:t xml:space="preserve"> as for a PUCCH transmission in the PUCCH resource with the lowest index</w:t>
                  </w:r>
                </w:p>
                <w:p w14:paraId="72A33CDA" w14:textId="77777777" w:rsidR="00C31451" w:rsidRPr="000B445D" w:rsidRDefault="00C31451" w:rsidP="00C31451">
                  <w:pPr>
                    <w:spacing w:after="180"/>
                    <w:ind w:left="851" w:hanging="284"/>
                    <w:rPr>
                      <w:rFonts w:eastAsia="DengXian"/>
                      <w:lang w:val="x-none"/>
                    </w:rPr>
                  </w:pPr>
                  <w:r w:rsidRPr="000B445D">
                    <w:rPr>
                      <w:rFonts w:eastAsia="DengXian"/>
                      <w:lang w:val="x-none"/>
                    </w:rPr>
                    <w:t>-</w:t>
                  </w:r>
                  <w:r w:rsidRPr="000B445D">
                    <w:rPr>
                      <w:rFonts w:eastAsia="DengXian"/>
                      <w:lang w:val="x-none"/>
                    </w:rPr>
                    <w:tab/>
                    <w:t xml:space="preserve">If </w:t>
                  </w:r>
                </w:p>
                <w:p w14:paraId="7B626377"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PUSCH transmission is scheduled by a DCI format 0_0 and the UE is not provided a spatial setting for a PUCCH transmission, or </w:t>
                  </w:r>
                </w:p>
                <w:p w14:paraId="088EB835"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PUSCH transmission is scheduled by a DCI format 0_1 that does not include a SRI field, or </w:t>
                  </w:r>
                </w:p>
                <w:p w14:paraId="663D72FD"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r>
                  <w:r w:rsidRPr="000B445D">
                    <w:rPr>
                      <w:rFonts w:eastAsia="DengXian"/>
                      <w:i/>
                      <w:iCs/>
                    </w:rPr>
                    <w:t>SRI-PUSCH-</w:t>
                  </w:r>
                  <w:proofErr w:type="spellStart"/>
                  <w:r w:rsidRPr="000B445D">
                    <w:rPr>
                      <w:rFonts w:eastAsia="DengXian"/>
                      <w:i/>
                      <w:iCs/>
                    </w:rPr>
                    <w:t>PowerControl</w:t>
                  </w:r>
                  <w:proofErr w:type="spellEnd"/>
                  <w:r w:rsidRPr="000B445D">
                    <w:rPr>
                      <w:rFonts w:eastAsia="DengXian"/>
                    </w:rPr>
                    <w:t xml:space="preserve"> is not provided to the UE, </w:t>
                  </w:r>
                </w:p>
                <w:p w14:paraId="5E71346B" w14:textId="77777777" w:rsidR="00C31451" w:rsidRPr="000B445D" w:rsidRDefault="00C31451" w:rsidP="00C31451">
                  <w:pPr>
                    <w:spacing w:after="180"/>
                    <w:ind w:left="851" w:hanging="284"/>
                    <w:rPr>
                      <w:rFonts w:eastAsia="DengXian"/>
                      <w:i/>
                      <w:iCs/>
                      <w:lang w:val="x-none"/>
                    </w:rPr>
                  </w:pPr>
                  <w:r w:rsidRPr="000B445D">
                    <w:rPr>
                      <w:rFonts w:eastAsia="DengXian"/>
                      <w:lang w:val="x-none"/>
                    </w:rPr>
                    <w:tab/>
                    <w:t>the UE determines a RS resource</w:t>
                  </w:r>
                  <w:r w:rsidRPr="000B445D">
                    <w:rPr>
                      <w:rFonts w:eastAsia="DengXian"/>
                    </w:rPr>
                    <w:t xml:space="preserve"> index</w:t>
                  </w:r>
                  <w:r w:rsidRPr="000B445D">
                    <w:rPr>
                      <w:rFonts w:eastAsia="DengXian"/>
                      <w:lang w:val="x-none"/>
                    </w:rPr>
                    <w:t xml:space="preserve"> </w:t>
                  </w:r>
                  <w:r w:rsidRPr="000B445D">
                    <w:rPr>
                      <w:rFonts w:eastAsia="DengXian"/>
                      <w:noProof/>
                      <w:position w:val="-10"/>
                      <w:lang w:eastAsia="zh-CN"/>
                    </w:rPr>
                    <w:drawing>
                      <wp:inline distT="0" distB="0" distL="0" distR="0" wp14:anchorId="50871AF4" wp14:editId="6A21DC41">
                        <wp:extent cx="181610" cy="19939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DengXian"/>
                      <w:lang w:val="x-none"/>
                    </w:rPr>
                    <w:t xml:space="preserve"> with a respective </w:t>
                  </w:r>
                  <w:r w:rsidRPr="000B445D">
                    <w:rPr>
                      <w:rFonts w:eastAsia="ＭＳ 明朝"/>
                      <w:i/>
                    </w:rPr>
                    <w:t>PUSCH</w:t>
                  </w:r>
                  <w:r w:rsidRPr="000B445D">
                    <w:rPr>
                      <w:rFonts w:eastAsia="ＭＳ 明朝"/>
                      <w:i/>
                      <w:lang w:val="x-none"/>
                    </w:rPr>
                    <w:t>-</w:t>
                  </w:r>
                  <w:r w:rsidRPr="000B445D">
                    <w:rPr>
                      <w:rFonts w:eastAsia="ＭＳ 明朝"/>
                      <w:i/>
                    </w:rPr>
                    <w:t>P</w:t>
                  </w:r>
                  <w:proofErr w:type="spellStart"/>
                  <w:r w:rsidRPr="000B445D">
                    <w:rPr>
                      <w:rFonts w:eastAsia="ＭＳ 明朝"/>
                      <w:i/>
                      <w:lang w:val="x-none"/>
                    </w:rPr>
                    <w:t>athloss</w:t>
                  </w:r>
                  <w:r w:rsidRPr="000B445D">
                    <w:rPr>
                      <w:rFonts w:eastAsia="ＭＳ 明朝"/>
                      <w:i/>
                    </w:rPr>
                    <w:t>R</w:t>
                  </w:r>
                  <w:r w:rsidRPr="000B445D">
                    <w:rPr>
                      <w:rFonts w:eastAsia="ＭＳ 明朝"/>
                      <w:i/>
                      <w:lang w:val="x-none"/>
                    </w:rPr>
                    <w:t>eference</w:t>
                  </w:r>
                  <w:r w:rsidRPr="000B445D">
                    <w:rPr>
                      <w:rFonts w:eastAsia="ＭＳ 明朝"/>
                      <w:i/>
                    </w:rPr>
                    <w:t>RS</w:t>
                  </w:r>
                  <w:proofErr w:type="spellEnd"/>
                  <w:r w:rsidRPr="000B445D">
                    <w:rPr>
                      <w:rFonts w:eastAsia="ＭＳ 明朝"/>
                      <w:i/>
                      <w:lang w:val="x-none"/>
                    </w:rPr>
                    <w:t>-</w:t>
                  </w:r>
                  <w:r w:rsidRPr="000B445D">
                    <w:rPr>
                      <w:rFonts w:eastAsia="ＭＳ 明朝"/>
                      <w:i/>
                    </w:rPr>
                    <w:t>Id</w:t>
                  </w:r>
                  <w:r w:rsidRPr="000B445D">
                    <w:rPr>
                      <w:rFonts w:eastAsia="ＭＳ 明朝"/>
                      <w:lang w:val="x-none"/>
                    </w:rPr>
                    <w:t xml:space="preserve"> </w:t>
                  </w:r>
                  <w:r w:rsidRPr="000B445D">
                    <w:rPr>
                      <w:rFonts w:eastAsia="DengXian"/>
                      <w:lang w:val="x-none"/>
                    </w:rPr>
                    <w:t xml:space="preserve">value being equal to </w:t>
                  </w:r>
                  <w:del w:id="25" w:author="OPPO" w:date="2020-04-09T13:09:00Z">
                    <w:r w:rsidRPr="000B445D" w:rsidDel="00D55089">
                      <w:rPr>
                        <w:rFonts w:eastAsia="DengXian"/>
                        <w:lang w:val="x-none"/>
                      </w:rPr>
                      <w:delText>zero</w:delText>
                    </w:r>
                  </w:del>
                  <w:ins w:id="26" w:author="OPPO" w:date="2020-04-09T13:09:00Z">
                    <w:r w:rsidRPr="000B445D">
                      <w:rPr>
                        <w:rFonts w:eastAsia="DengXian" w:hint="eastAsia"/>
                        <w:lang w:val="x-none" w:eastAsia="zh-CN"/>
                      </w:rPr>
                      <w:t>one</w:t>
                    </w:r>
                    <w:r w:rsidRPr="000B445D">
                      <w:rPr>
                        <w:rFonts w:eastAsia="DengXian" w:hint="eastAsia"/>
                        <w:color w:val="FF0000"/>
                      </w:rPr>
                      <w:t xml:space="preserve"> if </w:t>
                    </w:r>
                    <w:r w:rsidRPr="000B445D">
                      <w:rPr>
                        <w:rFonts w:hint="eastAsia"/>
                        <w:color w:val="FF0000"/>
                      </w:rPr>
                      <w:t xml:space="preserve">the PUSCH is </w:t>
                    </w:r>
                    <w:r w:rsidRPr="000B445D">
                      <w:rPr>
                        <w:rFonts w:eastAsiaTheme="minorEastAsia" w:hint="eastAsia"/>
                        <w:lang w:eastAsia="zh-CN"/>
                      </w:rPr>
                      <w:t>scheduled</w:t>
                    </w:r>
                    <w:r w:rsidRPr="000B445D">
                      <w:t xml:space="preserve"> by a PDCCH received in a CORESET </w:t>
                    </w:r>
                    <w:r w:rsidRPr="000B445D">
                      <w:rPr>
                        <w:rFonts w:eastAsiaTheme="minorEastAsia" w:hint="eastAsia"/>
                        <w:lang w:eastAsia="zh-CN"/>
                      </w:rPr>
                      <w:t xml:space="preserve">which is </w:t>
                    </w:r>
                    <w:r w:rsidRPr="000B445D">
                      <w:rPr>
                        <w:rFonts w:eastAsiaTheme="minorEastAsia" w:hint="eastAsia"/>
                        <w:color w:val="FF0000"/>
                        <w:lang w:eastAsia="zh-CN"/>
                      </w:rPr>
                      <w:t xml:space="preserve">configured with </w:t>
                    </w:r>
                    <w:proofErr w:type="spellStart"/>
                    <w:r w:rsidRPr="000B445D">
                      <w:rPr>
                        <w:rFonts w:hint="eastAsia"/>
                        <w:i/>
                        <w:color w:val="FF0000"/>
                      </w:rPr>
                      <w:t>CORESETPoolIndex</w:t>
                    </w:r>
                    <w:proofErr w:type="spellEnd"/>
                    <w:r w:rsidRPr="000B445D">
                      <w:rPr>
                        <w:rFonts w:eastAsiaTheme="minorEastAsia" w:hint="eastAsia"/>
                        <w:color w:val="FF0000"/>
                        <w:lang w:eastAsia="zh-CN"/>
                      </w:rPr>
                      <w:t xml:space="preserve"> equal to 1</w:t>
                    </w:r>
                  </w:ins>
                  <w:ins w:id="27" w:author="OPPO" w:date="2020-04-09T11:30:00Z">
                    <w:r w:rsidRPr="000B445D">
                      <w:rPr>
                        <w:rFonts w:eastAsiaTheme="minorEastAsia" w:hint="eastAsia"/>
                        <w:color w:val="FF0000"/>
                        <w:lang w:eastAsia="zh-CN"/>
                      </w:rPr>
                      <w:t xml:space="preserve">, and </w:t>
                    </w:r>
                  </w:ins>
                  <w:ins w:id="28" w:author="OPPO" w:date="2020-04-09T11:26:00Z">
                    <w:r w:rsidRPr="000B445D">
                      <w:rPr>
                        <w:rFonts w:eastAsia="ＭＳ 明朝"/>
                        <w:i/>
                        <w:color w:val="FF0000"/>
                      </w:rPr>
                      <w:t>PUSCH-</w:t>
                    </w:r>
                    <w:proofErr w:type="spellStart"/>
                    <w:r w:rsidRPr="000B445D">
                      <w:rPr>
                        <w:rFonts w:eastAsia="ＭＳ 明朝"/>
                        <w:i/>
                        <w:color w:val="FF0000"/>
                      </w:rPr>
                      <w:t>PathlossReferenceRS</w:t>
                    </w:r>
                    <w:proofErr w:type="spellEnd"/>
                    <w:r w:rsidRPr="000B445D">
                      <w:rPr>
                        <w:rFonts w:eastAsia="ＭＳ 明朝"/>
                        <w:i/>
                        <w:color w:val="FF0000"/>
                      </w:rPr>
                      <w:t>-Id</w:t>
                    </w:r>
                    <w:r w:rsidRPr="000B445D">
                      <w:rPr>
                        <w:rFonts w:eastAsia="ＭＳ 明朝"/>
                        <w:color w:val="FF0000"/>
                      </w:rPr>
                      <w:t xml:space="preserve"> </w:t>
                    </w:r>
                    <w:r w:rsidRPr="000B445D">
                      <w:rPr>
                        <w:rFonts w:eastAsia="DengXian"/>
                        <w:color w:val="FF0000"/>
                      </w:rPr>
                      <w:t xml:space="preserve">value being equal to </w:t>
                    </w:r>
                  </w:ins>
                  <w:ins w:id="29" w:author="OPPO" w:date="2020-04-09T13:09:00Z">
                    <w:r w:rsidRPr="000B445D">
                      <w:rPr>
                        <w:rFonts w:eastAsia="DengXian" w:hint="eastAsia"/>
                        <w:color w:val="FF0000"/>
                        <w:lang w:eastAsia="zh-CN"/>
                      </w:rPr>
                      <w:t>zero otherwise</w:t>
                    </w:r>
                  </w:ins>
                  <w:ins w:id="30" w:author="OPPO" w:date="2020-04-09T11:25:00Z">
                    <w:r w:rsidRPr="000B445D">
                      <w:rPr>
                        <w:rFonts w:eastAsia="DengXian" w:hint="eastAsia"/>
                        <w:lang w:val="x-none" w:eastAsia="zh-CN"/>
                      </w:rPr>
                      <w:t>,</w:t>
                    </w:r>
                  </w:ins>
                  <w:r w:rsidRPr="000B445D">
                    <w:rPr>
                      <w:rFonts w:eastAsia="DengXian"/>
                    </w:rPr>
                    <w:t xml:space="preserve"> </w:t>
                  </w:r>
                  <w:r w:rsidRPr="000B445D">
                    <w:rPr>
                      <w:rFonts w:eastAsia="DengXian"/>
                      <w:lang w:val="x-none"/>
                    </w:rPr>
                    <w:t>where the RS resource is either on serving cell</w:t>
                  </w:r>
                  <w:r w:rsidRPr="000B445D">
                    <w:rPr>
                      <w:rFonts w:eastAsia="DengXian"/>
                      <w:i/>
                      <w:lang w:val="x-none"/>
                    </w:rPr>
                    <w:t xml:space="preserve"> </w:t>
                  </w:r>
                  <w:r w:rsidRPr="000B445D">
                    <w:rPr>
                      <w:rFonts w:eastAsia="DengXian"/>
                      <w:iCs/>
                      <w:noProof/>
                      <w:position w:val="-6"/>
                      <w:lang w:eastAsia="zh-CN"/>
                    </w:rPr>
                    <w:drawing>
                      <wp:inline distT="0" distB="0" distL="0" distR="0" wp14:anchorId="300B8CBF" wp14:editId="46233AC7">
                        <wp:extent cx="123190" cy="15811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0B445D">
                    <w:rPr>
                      <w:rFonts w:eastAsia="DengXian"/>
                    </w:rPr>
                    <w:t xml:space="preserve"> </w:t>
                  </w:r>
                  <w:r w:rsidRPr="000B445D">
                    <w:rPr>
                      <w:rFonts w:eastAsia="DengXian"/>
                      <w:lang w:val="x-none"/>
                    </w:rPr>
                    <w:t xml:space="preserve">or, if provided, on a serving cell indicated by a value of </w:t>
                  </w:r>
                  <w:proofErr w:type="spellStart"/>
                  <w:r w:rsidRPr="000B445D">
                    <w:rPr>
                      <w:rFonts w:eastAsia="DengXian"/>
                      <w:i/>
                      <w:iCs/>
                      <w:lang w:val="x-none"/>
                    </w:rPr>
                    <w:t>pathlossReferenceLinking</w:t>
                  </w:r>
                  <w:proofErr w:type="spellEnd"/>
                </w:p>
                <w:p w14:paraId="37F4C4EA" w14:textId="77777777" w:rsidR="00C31451" w:rsidRPr="000B445D" w:rsidRDefault="00C31451" w:rsidP="00C31451">
                  <w:pPr>
                    <w:spacing w:after="180"/>
                    <w:ind w:left="851" w:hanging="284"/>
                    <w:rPr>
                      <w:rFonts w:eastAsia="DengXian"/>
                      <w:lang w:val="x-none"/>
                    </w:rPr>
                  </w:pPr>
                  <w:r w:rsidRPr="000B445D">
                    <w:rPr>
                      <w:rFonts w:eastAsia="DengXian"/>
                      <w:lang w:val="x-none"/>
                    </w:rPr>
                    <w:t>-</w:t>
                  </w:r>
                  <w:r w:rsidRPr="000B445D">
                    <w:rPr>
                      <w:rFonts w:eastAsia="DengXian"/>
                      <w:lang w:val="x-none"/>
                    </w:rPr>
                    <w:tab/>
                    <w:t xml:space="preserve">If </w:t>
                  </w:r>
                </w:p>
                <w:p w14:paraId="443308E5"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PUSCH transmission is scheduled by a DCI format 0_0, </w:t>
                  </w:r>
                </w:p>
                <w:p w14:paraId="74E90265"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the UE is not provided PUCCH resources for the active UL BWP, and</w:t>
                  </w:r>
                </w:p>
                <w:p w14:paraId="2A0DC84A"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UE is provided </w:t>
                  </w:r>
                  <w:r w:rsidRPr="000B445D">
                    <w:rPr>
                      <w:rFonts w:eastAsia="DengXian"/>
                      <w:i/>
                    </w:rPr>
                    <w:t>enableDefaultBeamPlForPUSCH0_0</w:t>
                  </w:r>
                  <w:r w:rsidRPr="000B445D">
                    <w:rPr>
                      <w:rFonts w:eastAsia="DengXian"/>
                    </w:rPr>
                    <w:t xml:space="preserve"> </w:t>
                  </w:r>
                </w:p>
                <w:p w14:paraId="6DC9926D" w14:textId="77777777" w:rsidR="00C31451" w:rsidRPr="000B445D" w:rsidRDefault="00C31451" w:rsidP="00C31451">
                  <w:pPr>
                    <w:spacing w:after="180"/>
                    <w:ind w:left="851" w:hanging="284"/>
                    <w:rPr>
                      <w:rFonts w:eastAsia="DengXian"/>
                      <w:lang w:val="x-none"/>
                    </w:rPr>
                  </w:pPr>
                  <w:r w:rsidRPr="000B445D">
                    <w:rPr>
                      <w:rFonts w:eastAsia="DengXian"/>
                      <w:lang w:val="x-none"/>
                    </w:rPr>
                    <w:tab/>
                    <w:t>the UE determines a RS resource</w:t>
                  </w:r>
                  <w:r w:rsidRPr="000B445D">
                    <w:rPr>
                      <w:rFonts w:eastAsia="DengXian"/>
                    </w:rPr>
                    <w:t xml:space="preserve"> index</w:t>
                  </w:r>
                  <w:r w:rsidRPr="000B445D">
                    <w:rPr>
                      <w:rFonts w:eastAsia="DengXian"/>
                      <w:lang w:val="x-none"/>
                    </w:rPr>
                    <w:t xml:space="preserve"> </w:t>
                  </w:r>
                  <w:r w:rsidRPr="000B445D">
                    <w:rPr>
                      <w:rFonts w:eastAsia="DengXian"/>
                      <w:position w:val="-10"/>
                      <w:lang w:val="x-none"/>
                    </w:rPr>
                    <w:object w:dxaOrig="260" w:dyaOrig="300" w14:anchorId="6C187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5.75pt" o:ole="">
                        <v:imagedata r:id="rId26" o:title=""/>
                      </v:shape>
                      <o:OLEObject Type="Embed" ProgID="Equation.3" ShapeID="_x0000_i1031" DrawAspect="Content" ObjectID="_1682397054" r:id="rId27"/>
                    </w:object>
                  </w:r>
                  <w:r w:rsidRPr="000B445D">
                    <w:rPr>
                      <w:rFonts w:eastAsia="DengXian"/>
                      <w:lang w:val="x-none"/>
                    </w:rPr>
                    <w:t xml:space="preserve"> providing a </w:t>
                  </w:r>
                  <w:r w:rsidRPr="000B445D">
                    <w:rPr>
                      <w:rFonts w:eastAsia="DengXian"/>
                    </w:rPr>
                    <w:t xml:space="preserve">periodic </w:t>
                  </w:r>
                  <w:r w:rsidRPr="000B445D">
                    <w:rPr>
                      <w:rFonts w:eastAsia="DengXian"/>
                      <w:lang w:val="x-none"/>
                    </w:rPr>
                    <w:t xml:space="preserve">RS resource with </w:t>
                  </w:r>
                  <w:r w:rsidRPr="000B445D">
                    <w:rPr>
                      <w:rFonts w:eastAsia="DengXian"/>
                    </w:rPr>
                    <w:t>'</w:t>
                  </w:r>
                  <w:r w:rsidRPr="000B445D">
                    <w:rPr>
                      <w:rFonts w:eastAsia="DengXian"/>
                      <w:lang w:val="x-none"/>
                    </w:rPr>
                    <w:t>QCL-</w:t>
                  </w:r>
                  <w:proofErr w:type="spellStart"/>
                  <w:r w:rsidRPr="000B445D">
                    <w:rPr>
                      <w:rFonts w:eastAsia="DengXian"/>
                      <w:lang w:val="x-none"/>
                    </w:rPr>
                    <w:t>TypeD</w:t>
                  </w:r>
                  <w:proofErr w:type="spellEnd"/>
                  <w:r w:rsidRPr="000B445D">
                    <w:rPr>
                      <w:rFonts w:eastAsia="DengXian"/>
                      <w:lang w:val="x-none"/>
                    </w:rPr>
                    <w:t>' in the TCI state or the QCL assumption of a CORESET with the lowest index in the active DL BWP of the scheduling cell for the serving cell</w:t>
                  </w:r>
                </w:p>
                <w:p w14:paraId="69034DBD" w14:textId="77777777" w:rsidR="00C31451" w:rsidRPr="000B445D" w:rsidRDefault="00C31451" w:rsidP="00C31451">
                  <w:pPr>
                    <w:spacing w:after="180"/>
                    <w:ind w:left="851" w:hanging="284"/>
                    <w:rPr>
                      <w:rFonts w:eastAsia="DengXian"/>
                      <w:lang w:val="x-none"/>
                    </w:rPr>
                  </w:pPr>
                  <w:r w:rsidRPr="000B445D">
                    <w:rPr>
                      <w:rFonts w:eastAsia="DengXian"/>
                      <w:lang w:val="x-none"/>
                    </w:rPr>
                    <w:t>-</w:t>
                  </w:r>
                  <w:r w:rsidRPr="000B445D">
                    <w:rPr>
                      <w:rFonts w:eastAsia="DengXian"/>
                      <w:lang w:val="x-none"/>
                    </w:rPr>
                    <w:tab/>
                    <w:t xml:space="preserve">If </w:t>
                  </w:r>
                </w:p>
                <w:p w14:paraId="3ECA4C76"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PUSCH transmission is scheduled by a DCI format 0_0, </w:t>
                  </w:r>
                </w:p>
                <w:p w14:paraId="71E42DEB"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the UE is not provided a spatial setting for PUCCH resources on the active UL BWP of the primary cell [11, TS 38.321], and</w:t>
                  </w:r>
                </w:p>
                <w:p w14:paraId="59C29584" w14:textId="77777777" w:rsidR="00C31451" w:rsidRPr="000B445D" w:rsidRDefault="00C31451" w:rsidP="00C31451">
                  <w:pPr>
                    <w:spacing w:after="180"/>
                    <w:ind w:left="1135" w:hanging="284"/>
                    <w:rPr>
                      <w:rFonts w:eastAsia="DengXian"/>
                    </w:rPr>
                  </w:pPr>
                  <w:r w:rsidRPr="000B445D">
                    <w:rPr>
                      <w:rFonts w:eastAsia="DengXian"/>
                    </w:rPr>
                    <w:t>-</w:t>
                  </w:r>
                  <w:r w:rsidRPr="000B445D">
                    <w:rPr>
                      <w:rFonts w:eastAsia="DengXian"/>
                    </w:rPr>
                    <w:tab/>
                    <w:t xml:space="preserve">the UE is provided </w:t>
                  </w:r>
                  <w:r w:rsidRPr="000B445D">
                    <w:rPr>
                      <w:rFonts w:eastAsia="DengXian"/>
                      <w:i/>
                    </w:rPr>
                    <w:t>enableDefaultBeamPlForPUSCH0_0</w:t>
                  </w:r>
                  <w:r w:rsidRPr="000B445D">
                    <w:rPr>
                      <w:rFonts w:eastAsia="DengXian"/>
                    </w:rPr>
                    <w:t xml:space="preserve"> </w:t>
                  </w:r>
                </w:p>
                <w:p w14:paraId="18EEE09E" w14:textId="77777777" w:rsidR="00C31451" w:rsidRPr="000B445D" w:rsidRDefault="00C31451" w:rsidP="00C31451">
                  <w:pPr>
                    <w:spacing w:after="180"/>
                    <w:ind w:left="851" w:hanging="284"/>
                    <w:rPr>
                      <w:rFonts w:eastAsia="DengXian"/>
                      <w:lang w:val="x-none"/>
                    </w:rPr>
                  </w:pPr>
                  <w:r w:rsidRPr="000B445D">
                    <w:rPr>
                      <w:rFonts w:eastAsia="DengXian"/>
                      <w:lang w:val="x-none"/>
                    </w:rPr>
                    <w:lastRenderedPageBreak/>
                    <w:tab/>
                    <w:t>the UE determines a RS resource</w:t>
                  </w:r>
                  <w:r w:rsidRPr="000B445D">
                    <w:rPr>
                      <w:rFonts w:eastAsia="DengXian"/>
                    </w:rPr>
                    <w:t xml:space="preserve"> index</w:t>
                  </w:r>
                  <w:r w:rsidRPr="000B445D">
                    <w:rPr>
                      <w:rFonts w:eastAsia="DengXian"/>
                      <w:lang w:val="x-none"/>
                    </w:rPr>
                    <w:t xml:space="preserve"> </w:t>
                  </w:r>
                  <w:r w:rsidRPr="000B445D">
                    <w:rPr>
                      <w:rFonts w:eastAsia="DengXian"/>
                      <w:position w:val="-10"/>
                      <w:lang w:val="x-none"/>
                    </w:rPr>
                    <w:object w:dxaOrig="260" w:dyaOrig="300" w14:anchorId="013D0000">
                      <v:shape id="_x0000_i1032" type="#_x0000_t75" style="width:15pt;height:15.75pt" o:ole="">
                        <v:imagedata r:id="rId26" o:title=""/>
                      </v:shape>
                      <o:OLEObject Type="Embed" ProgID="Equation.3" ShapeID="_x0000_i1032" DrawAspect="Content" ObjectID="_1682397055" r:id="rId28"/>
                    </w:object>
                  </w:r>
                  <w:r w:rsidRPr="000B445D">
                    <w:rPr>
                      <w:rFonts w:eastAsia="DengXian"/>
                      <w:lang w:val="x-none"/>
                    </w:rPr>
                    <w:t xml:space="preserve"> providing a </w:t>
                  </w:r>
                  <w:r w:rsidRPr="000B445D">
                    <w:rPr>
                      <w:rFonts w:eastAsia="DengXian"/>
                    </w:rPr>
                    <w:t xml:space="preserve">periodic </w:t>
                  </w:r>
                  <w:r w:rsidRPr="000B445D">
                    <w:rPr>
                      <w:rFonts w:eastAsia="DengXian"/>
                      <w:lang w:val="x-none"/>
                    </w:rPr>
                    <w:t xml:space="preserve">RS resource with </w:t>
                  </w:r>
                  <w:r w:rsidRPr="000B445D">
                    <w:rPr>
                      <w:rFonts w:eastAsia="DengXian"/>
                    </w:rPr>
                    <w:t>'</w:t>
                  </w:r>
                  <w:r w:rsidRPr="000B445D">
                    <w:rPr>
                      <w:rFonts w:eastAsia="DengXian"/>
                      <w:lang w:val="x-none"/>
                    </w:rPr>
                    <w:t>QCL-</w:t>
                  </w:r>
                  <w:proofErr w:type="spellStart"/>
                  <w:r w:rsidRPr="000B445D">
                    <w:rPr>
                      <w:rFonts w:eastAsia="DengXian"/>
                      <w:lang w:val="x-none"/>
                    </w:rPr>
                    <w:t>TypeD</w:t>
                  </w:r>
                  <w:proofErr w:type="spellEnd"/>
                  <w:r w:rsidRPr="000B445D">
                    <w:rPr>
                      <w:rFonts w:eastAsia="DengXian"/>
                      <w:lang w:val="x-none"/>
                    </w:rPr>
                    <w:t>' in the TCI state or the QCL assumption of a CORESET with the lowest index in the active DL BWP of the primary cell</w:t>
                  </w:r>
                </w:p>
                <w:p w14:paraId="1F2BC3F3" w14:textId="77777777" w:rsidR="00C31451" w:rsidRPr="000B445D" w:rsidRDefault="00C31451" w:rsidP="00C31451">
                  <w:pPr>
                    <w:spacing w:after="180"/>
                    <w:ind w:left="851" w:hanging="284"/>
                    <w:rPr>
                      <w:rFonts w:eastAsia="SimSun"/>
                      <w:lang w:eastAsia="zh-CN"/>
                    </w:rPr>
                  </w:pPr>
                  <w:r w:rsidRPr="000B445D">
                    <w:rPr>
                      <w:rFonts w:eastAsia="DengXian"/>
                      <w:lang w:val="x-none"/>
                    </w:rPr>
                    <w:t>-</w:t>
                  </w:r>
                  <w:r w:rsidRPr="000B445D">
                    <w:rPr>
                      <w:rFonts w:eastAsia="DengXian"/>
                      <w:lang w:val="x-none"/>
                    </w:rPr>
                    <w:tab/>
                    <w:t xml:space="preserve">For a PUSCH transmission configured by </w:t>
                  </w:r>
                  <w:proofErr w:type="spellStart"/>
                  <w:r w:rsidRPr="000B445D">
                    <w:rPr>
                      <w:rFonts w:eastAsia="DengXian"/>
                      <w:i/>
                      <w:iCs/>
                      <w:lang w:val="x-none"/>
                    </w:rPr>
                    <w:t>ConfiguredGrantConfig</w:t>
                  </w:r>
                  <w:proofErr w:type="spellEnd"/>
                  <w:r w:rsidRPr="000B445D">
                    <w:rPr>
                      <w:rFonts w:eastAsia="DengXian"/>
                      <w:i/>
                      <w:iCs/>
                    </w:rPr>
                    <w:t xml:space="preserve">, </w:t>
                  </w:r>
                  <w:r w:rsidRPr="000B445D">
                    <w:rPr>
                      <w:rFonts w:eastAsia="DengXian"/>
                    </w:rPr>
                    <w:t xml:space="preserve">if </w:t>
                  </w:r>
                  <w:proofErr w:type="spellStart"/>
                  <w:r w:rsidRPr="000B445D">
                    <w:rPr>
                      <w:rFonts w:eastAsia="DengXian"/>
                      <w:i/>
                      <w:lang w:val="x-none"/>
                    </w:rPr>
                    <w:t>rrc-ConfiguredUplinkGrant</w:t>
                  </w:r>
                  <w:proofErr w:type="spellEnd"/>
                  <w:r w:rsidRPr="000B445D">
                    <w:rPr>
                      <w:rFonts w:eastAsia="DengXian"/>
                    </w:rPr>
                    <w:t xml:space="preserve"> is included in </w:t>
                  </w:r>
                  <w:proofErr w:type="spellStart"/>
                  <w:r w:rsidRPr="000B445D">
                    <w:rPr>
                      <w:rFonts w:eastAsia="DengXian"/>
                      <w:i/>
                      <w:lang w:val="x-none"/>
                    </w:rPr>
                    <w:t>ConfiguredGrantConfig</w:t>
                  </w:r>
                  <w:proofErr w:type="spellEnd"/>
                  <w:r w:rsidRPr="000B445D">
                    <w:rPr>
                      <w:rFonts w:eastAsia="Malgun Gothic"/>
                      <w:lang w:val="x-none"/>
                    </w:rPr>
                    <w:t xml:space="preserve">, a </w:t>
                  </w:r>
                  <w:r w:rsidRPr="000B445D">
                    <w:rPr>
                      <w:rFonts w:eastAsia="DengXian"/>
                      <w:lang w:val="x-none"/>
                    </w:rPr>
                    <w:t>RS resource</w:t>
                  </w:r>
                  <w:r w:rsidRPr="000B445D">
                    <w:rPr>
                      <w:rFonts w:eastAsia="DengXian"/>
                    </w:rPr>
                    <w:t xml:space="preserve"> index</w:t>
                  </w:r>
                  <w:r w:rsidRPr="000B445D">
                    <w:rPr>
                      <w:rFonts w:eastAsia="DengXian"/>
                      <w:lang w:val="x-none"/>
                    </w:rPr>
                    <w:t xml:space="preserve"> </w:t>
                  </w:r>
                  <w:r w:rsidRPr="000B445D">
                    <w:rPr>
                      <w:rFonts w:eastAsia="DengXian"/>
                      <w:noProof/>
                      <w:position w:val="-10"/>
                      <w:lang w:eastAsia="zh-CN"/>
                    </w:rPr>
                    <w:drawing>
                      <wp:inline distT="0" distB="0" distL="0" distR="0" wp14:anchorId="5092B165" wp14:editId="26AC4603">
                        <wp:extent cx="181610" cy="19939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DengXian"/>
                      <w:lang w:val="x-none"/>
                    </w:rPr>
                    <w:t xml:space="preserve"> is provided by </w:t>
                  </w:r>
                  <w:r w:rsidRPr="000B445D">
                    <w:rPr>
                      <w:rFonts w:eastAsia="DengXian"/>
                    </w:rPr>
                    <w:t xml:space="preserve">a value of </w:t>
                  </w:r>
                  <w:proofErr w:type="spellStart"/>
                  <w:r w:rsidRPr="000B445D">
                    <w:rPr>
                      <w:rFonts w:eastAsia="DengXian"/>
                      <w:i/>
                      <w:lang w:val="x-none"/>
                    </w:rPr>
                    <w:t>pathlossReferenceIndex</w:t>
                  </w:r>
                  <w:proofErr w:type="spellEnd"/>
                  <w:r w:rsidRPr="000B445D">
                    <w:rPr>
                      <w:rFonts w:eastAsia="DengXian"/>
                    </w:rPr>
                    <w:t xml:space="preserve"> </w:t>
                  </w:r>
                  <w:r w:rsidRPr="000B445D">
                    <w:rPr>
                      <w:rFonts w:eastAsia="DengXian"/>
                      <w:lang w:val="x-none" w:eastAsia="zh-CN"/>
                    </w:rPr>
                    <w:t xml:space="preserve">included in </w:t>
                  </w:r>
                  <w:proofErr w:type="spellStart"/>
                  <w:r w:rsidRPr="000B445D">
                    <w:rPr>
                      <w:rFonts w:eastAsia="DengXian"/>
                      <w:i/>
                      <w:iCs/>
                      <w:lang w:val="x-none" w:eastAsia="zh-CN"/>
                    </w:rPr>
                    <w:t>rrc-ConfiguredUplinkGrant</w:t>
                  </w:r>
                  <w:proofErr w:type="spellEnd"/>
                  <w:r w:rsidRPr="000B445D">
                    <w:rPr>
                      <w:rFonts w:eastAsia="DengXian"/>
                      <w:i/>
                      <w:iCs/>
                      <w:lang w:eastAsia="zh-CN"/>
                    </w:rPr>
                    <w:t xml:space="preserve"> </w:t>
                  </w:r>
                  <w:r w:rsidRPr="000B445D">
                    <w:rPr>
                      <w:rFonts w:eastAsia="DengXian"/>
                      <w:lang w:val="x-none"/>
                    </w:rPr>
                    <w:t>where the RS resource is either on serving cell</w:t>
                  </w:r>
                  <w:r w:rsidRPr="000B445D">
                    <w:rPr>
                      <w:rFonts w:eastAsia="DengXian"/>
                      <w:i/>
                      <w:lang w:val="x-none"/>
                    </w:rPr>
                    <w:t xml:space="preserve"> </w:t>
                  </w:r>
                  <w:r w:rsidRPr="000B445D">
                    <w:rPr>
                      <w:rFonts w:eastAsia="DengXian"/>
                      <w:iCs/>
                      <w:noProof/>
                      <w:position w:val="-6"/>
                      <w:lang w:eastAsia="zh-CN"/>
                    </w:rPr>
                    <w:drawing>
                      <wp:inline distT="0" distB="0" distL="0" distR="0" wp14:anchorId="3A069E28" wp14:editId="2AEE3FCC">
                        <wp:extent cx="123190" cy="15811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0B445D">
                    <w:rPr>
                      <w:rFonts w:eastAsia="DengXian"/>
                    </w:rPr>
                    <w:t xml:space="preserve"> </w:t>
                  </w:r>
                  <w:r w:rsidRPr="000B445D">
                    <w:rPr>
                      <w:rFonts w:eastAsia="DengXian"/>
                      <w:lang w:val="x-none"/>
                    </w:rPr>
                    <w:t xml:space="preserve">or, if provided, on a serving cell indicated by a value of </w:t>
                  </w:r>
                  <w:proofErr w:type="spellStart"/>
                  <w:r w:rsidRPr="000B445D">
                    <w:rPr>
                      <w:rFonts w:eastAsia="DengXian"/>
                      <w:i/>
                      <w:iCs/>
                      <w:lang w:val="x-none"/>
                    </w:rPr>
                    <w:t>pathlossReferenceLinking</w:t>
                  </w:r>
                  <w:proofErr w:type="spellEnd"/>
                </w:p>
                <w:p w14:paraId="6D08FDBE" w14:textId="77777777" w:rsidR="00C31451" w:rsidRPr="000B445D" w:rsidRDefault="00C31451" w:rsidP="00C31451">
                  <w:pPr>
                    <w:spacing w:after="180"/>
                    <w:ind w:left="851" w:hanging="284"/>
                    <w:rPr>
                      <w:rFonts w:eastAsia="SimSun"/>
                      <w:lang w:eastAsia="zh-CN"/>
                    </w:rPr>
                  </w:pPr>
                  <w:r w:rsidRPr="000B445D">
                    <w:rPr>
                      <w:rFonts w:eastAsia="DengXian"/>
                      <w:lang w:val="x-none"/>
                    </w:rPr>
                    <w:t>-</w:t>
                  </w:r>
                  <w:r w:rsidRPr="000B445D">
                    <w:rPr>
                      <w:rFonts w:eastAsia="DengXian"/>
                      <w:lang w:val="x-none"/>
                    </w:rPr>
                    <w:tab/>
                    <w:t xml:space="preserve">For a PUSCH transmission configured by </w:t>
                  </w:r>
                  <w:proofErr w:type="spellStart"/>
                  <w:r w:rsidRPr="000B445D">
                    <w:rPr>
                      <w:rFonts w:eastAsia="DengXian"/>
                      <w:i/>
                      <w:iCs/>
                      <w:lang w:val="x-none"/>
                    </w:rPr>
                    <w:t>ConfiguredGrantConfig</w:t>
                  </w:r>
                  <w:proofErr w:type="spellEnd"/>
                  <w:r w:rsidRPr="000B445D">
                    <w:rPr>
                      <w:rFonts w:eastAsia="DengXian"/>
                      <w:iCs/>
                    </w:rPr>
                    <w:t xml:space="preserve"> that does not include</w:t>
                  </w:r>
                  <w:r w:rsidRPr="000B445D">
                    <w:rPr>
                      <w:rFonts w:eastAsia="DengXian"/>
                    </w:rPr>
                    <w:t xml:space="preserve"> </w:t>
                  </w:r>
                  <w:proofErr w:type="spellStart"/>
                  <w:r w:rsidRPr="000B445D">
                    <w:rPr>
                      <w:rFonts w:eastAsia="DengXian"/>
                      <w:i/>
                    </w:rPr>
                    <w:t>rrc</w:t>
                  </w:r>
                  <w:proofErr w:type="spellEnd"/>
                  <w:r w:rsidRPr="000B445D">
                    <w:rPr>
                      <w:rFonts w:eastAsia="DengXian"/>
                      <w:i/>
                    </w:rPr>
                    <w:t>-</w:t>
                  </w:r>
                  <w:proofErr w:type="spellStart"/>
                  <w:r w:rsidRPr="000B445D">
                    <w:rPr>
                      <w:rFonts w:eastAsia="DengXian"/>
                      <w:i/>
                      <w:lang w:val="x-none"/>
                    </w:rPr>
                    <w:t>Configured</w:t>
                  </w:r>
                  <w:r w:rsidRPr="000B445D">
                    <w:rPr>
                      <w:rFonts w:eastAsia="DengXian"/>
                      <w:i/>
                    </w:rPr>
                    <w:t>Uplink</w:t>
                  </w:r>
                  <w:proofErr w:type="spellEnd"/>
                  <w:r w:rsidRPr="000B445D">
                    <w:rPr>
                      <w:rFonts w:eastAsia="DengXian"/>
                      <w:i/>
                      <w:lang w:val="x-none"/>
                    </w:rPr>
                    <w:t>Grant</w:t>
                  </w:r>
                  <w:r w:rsidRPr="000B445D">
                    <w:rPr>
                      <w:rFonts w:eastAsia="Malgun Gothic"/>
                      <w:lang w:val="x-none"/>
                    </w:rPr>
                    <w:t xml:space="preserve">, the </w:t>
                  </w:r>
                  <w:r w:rsidRPr="000B445D">
                    <w:rPr>
                      <w:rFonts w:eastAsia="DengXian"/>
                      <w:lang w:val="x-none"/>
                    </w:rPr>
                    <w:t xml:space="preserve">UE determines </w:t>
                  </w:r>
                  <w:r w:rsidRPr="000B445D">
                    <w:rPr>
                      <w:rFonts w:eastAsia="DengXian"/>
                    </w:rPr>
                    <w:t>a</w:t>
                  </w:r>
                  <w:r w:rsidRPr="000B445D">
                    <w:rPr>
                      <w:rFonts w:eastAsia="DengXian"/>
                      <w:lang w:val="x-none"/>
                    </w:rPr>
                    <w:t xml:space="preserve"> RS resource</w:t>
                  </w:r>
                  <w:r w:rsidRPr="000B445D">
                    <w:rPr>
                      <w:rFonts w:eastAsia="DengXian"/>
                    </w:rPr>
                    <w:t xml:space="preserve"> index</w:t>
                  </w:r>
                  <w:r w:rsidRPr="000B445D">
                    <w:rPr>
                      <w:rFonts w:eastAsia="DengXian"/>
                      <w:lang w:val="x-none"/>
                    </w:rPr>
                    <w:t xml:space="preserve"> </w:t>
                  </w:r>
                  <w:r w:rsidRPr="000B445D">
                    <w:rPr>
                      <w:rFonts w:eastAsia="DengXian"/>
                      <w:noProof/>
                      <w:position w:val="-10"/>
                      <w:lang w:eastAsia="zh-CN"/>
                    </w:rPr>
                    <w:drawing>
                      <wp:inline distT="0" distB="0" distL="0" distR="0" wp14:anchorId="111231BB" wp14:editId="020A8464">
                        <wp:extent cx="181610" cy="19939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DengXian"/>
                      <w:iCs/>
                      <w:lang w:val="x-none"/>
                    </w:rPr>
                    <w:t xml:space="preserve"> </w:t>
                  </w:r>
                  <w:r w:rsidRPr="000B445D">
                    <w:rPr>
                      <w:rFonts w:eastAsia="DengXian"/>
                      <w:lang w:val="x-none"/>
                    </w:rPr>
                    <w:t xml:space="preserve">from </w:t>
                  </w:r>
                  <w:r w:rsidRPr="000B445D">
                    <w:rPr>
                      <w:rFonts w:eastAsia="DengXian"/>
                    </w:rPr>
                    <w:t>a</w:t>
                  </w:r>
                  <w:r w:rsidRPr="000B445D">
                    <w:rPr>
                      <w:rFonts w:eastAsia="DengXian"/>
                      <w:lang w:val="x-none"/>
                    </w:rPr>
                    <w:t xml:space="preserve"> value of </w:t>
                  </w:r>
                  <w:r w:rsidRPr="000B445D">
                    <w:rPr>
                      <w:rFonts w:eastAsia="DengXian"/>
                      <w:i/>
                      <w:lang w:val="x-none"/>
                    </w:rPr>
                    <w:t>PUSCH-</w:t>
                  </w:r>
                  <w:proofErr w:type="spellStart"/>
                  <w:r w:rsidRPr="000B445D">
                    <w:rPr>
                      <w:rFonts w:eastAsia="DengXian"/>
                      <w:i/>
                      <w:lang w:val="x-none"/>
                    </w:rPr>
                    <w:t>PathlossReferenceRS</w:t>
                  </w:r>
                  <w:proofErr w:type="spellEnd"/>
                  <w:r w:rsidRPr="000B445D">
                    <w:rPr>
                      <w:rFonts w:eastAsia="DengXian"/>
                      <w:i/>
                      <w:lang w:val="x-none"/>
                    </w:rPr>
                    <w:t>-Id</w:t>
                  </w:r>
                  <w:r w:rsidRPr="000B445D">
                    <w:rPr>
                      <w:rFonts w:eastAsia="ＭＳ 明朝"/>
                      <w:lang w:val="x-none"/>
                    </w:rPr>
                    <w:t xml:space="preserve"> </w:t>
                  </w:r>
                  <w:r w:rsidRPr="000B445D">
                    <w:rPr>
                      <w:rFonts w:eastAsia="DengXian"/>
                      <w:lang w:val="x-none"/>
                    </w:rPr>
                    <w:t xml:space="preserve">that is mapped to </w:t>
                  </w:r>
                  <w:r w:rsidRPr="000B445D">
                    <w:rPr>
                      <w:rFonts w:eastAsia="DengXian"/>
                    </w:rPr>
                    <w:t>a</w:t>
                  </w:r>
                  <w:r w:rsidRPr="000B445D">
                    <w:rPr>
                      <w:rFonts w:eastAsia="DengXian"/>
                      <w:lang w:val="x-none"/>
                    </w:rPr>
                    <w:t xml:space="preserve"> SRI field value in </w:t>
                  </w:r>
                  <w:r w:rsidRPr="000B445D">
                    <w:rPr>
                      <w:rFonts w:eastAsia="DengXian"/>
                    </w:rPr>
                    <w:t>a</w:t>
                  </w:r>
                  <w:r w:rsidRPr="000B445D">
                    <w:rPr>
                      <w:rFonts w:eastAsia="DengXian"/>
                      <w:lang w:val="x-none"/>
                    </w:rPr>
                    <w:t xml:space="preserve"> DCI format activating the PUSCH transmission. If the DCI format activating the PUSCH transmission does not include a SRI field, </w:t>
                  </w:r>
                  <w:r w:rsidRPr="000B445D">
                    <w:rPr>
                      <w:rFonts w:eastAsia="Malgun Gothic"/>
                      <w:lang w:val="x-none"/>
                    </w:rPr>
                    <w:t xml:space="preserve">the </w:t>
                  </w:r>
                  <w:r w:rsidRPr="000B445D">
                    <w:rPr>
                      <w:rFonts w:eastAsia="DengXian"/>
                      <w:lang w:val="x-none"/>
                    </w:rPr>
                    <w:t>UE determines a RS resource</w:t>
                  </w:r>
                  <w:r w:rsidRPr="000B445D">
                    <w:rPr>
                      <w:rFonts w:eastAsia="DengXian"/>
                    </w:rPr>
                    <w:t xml:space="preserve"> index </w:t>
                  </w:r>
                  <w:r w:rsidRPr="000B445D">
                    <w:rPr>
                      <w:rFonts w:eastAsia="DengXian"/>
                      <w:noProof/>
                      <w:position w:val="-10"/>
                      <w:lang w:eastAsia="zh-CN"/>
                    </w:rPr>
                    <w:drawing>
                      <wp:inline distT="0" distB="0" distL="0" distR="0" wp14:anchorId="68859F4E" wp14:editId="693D6F44">
                        <wp:extent cx="181610" cy="19939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DengXian"/>
                      <w:lang w:val="x-none"/>
                    </w:rPr>
                    <w:t xml:space="preserve"> with a respective </w:t>
                  </w:r>
                  <w:r w:rsidRPr="000B445D">
                    <w:rPr>
                      <w:rFonts w:eastAsia="DengXian"/>
                      <w:i/>
                      <w:lang w:val="x-none"/>
                    </w:rPr>
                    <w:t>PUSCH-</w:t>
                  </w:r>
                  <w:proofErr w:type="spellStart"/>
                  <w:r w:rsidRPr="000B445D">
                    <w:rPr>
                      <w:rFonts w:eastAsia="DengXian"/>
                      <w:i/>
                      <w:lang w:val="x-none"/>
                    </w:rPr>
                    <w:t>PathlossReferenceRS</w:t>
                  </w:r>
                  <w:proofErr w:type="spellEnd"/>
                  <w:r w:rsidRPr="000B445D">
                    <w:rPr>
                      <w:rFonts w:eastAsia="DengXian"/>
                      <w:i/>
                      <w:lang w:val="x-none"/>
                    </w:rPr>
                    <w:t>-Id</w:t>
                  </w:r>
                  <w:r w:rsidRPr="000B445D">
                    <w:rPr>
                      <w:rFonts w:eastAsia="ＭＳ 明朝"/>
                      <w:lang w:val="x-none"/>
                    </w:rPr>
                    <w:t xml:space="preserve"> </w:t>
                  </w:r>
                  <w:r w:rsidRPr="000B445D">
                    <w:rPr>
                      <w:rFonts w:eastAsia="DengXian"/>
                      <w:lang w:val="x-none"/>
                    </w:rPr>
                    <w:t xml:space="preserve">value being equal to </w:t>
                  </w:r>
                  <w:del w:id="31" w:author="OPPO" w:date="2020-04-09T13:09:00Z">
                    <w:r w:rsidRPr="000B445D" w:rsidDel="003E3793">
                      <w:rPr>
                        <w:rFonts w:eastAsia="DengXian"/>
                        <w:lang w:val="x-none"/>
                      </w:rPr>
                      <w:delText>zero</w:delText>
                    </w:r>
                    <w:r w:rsidRPr="000B445D" w:rsidDel="003E3793">
                      <w:rPr>
                        <w:rFonts w:eastAsia="DengXian"/>
                      </w:rPr>
                      <w:delText xml:space="preserve"> </w:delText>
                    </w:r>
                  </w:del>
                  <w:ins w:id="32" w:author="OPPO" w:date="2020-04-09T13:09:00Z">
                    <w:r w:rsidRPr="000B445D">
                      <w:rPr>
                        <w:rFonts w:eastAsia="DengXian" w:hint="eastAsia"/>
                        <w:lang w:val="x-none" w:eastAsia="zh-CN"/>
                      </w:rPr>
                      <w:t>one</w:t>
                    </w:r>
                    <w:r w:rsidRPr="000B445D">
                      <w:rPr>
                        <w:rFonts w:eastAsia="DengXian"/>
                      </w:rPr>
                      <w:t xml:space="preserve"> </w:t>
                    </w:r>
                  </w:ins>
                  <w:ins w:id="33" w:author="OPPO" w:date="2020-04-09T13:10:00Z">
                    <w:r w:rsidRPr="000B445D">
                      <w:rPr>
                        <w:rFonts w:eastAsia="DengXian" w:hint="eastAsia"/>
                        <w:color w:val="FF0000"/>
                      </w:rPr>
                      <w:t xml:space="preserve">if </w:t>
                    </w:r>
                    <w:r w:rsidRPr="000B445D">
                      <w:rPr>
                        <w:rFonts w:hint="eastAsia"/>
                        <w:color w:val="FF0000"/>
                      </w:rPr>
                      <w:t xml:space="preserve">the PUSCH is </w:t>
                    </w:r>
                    <w:r w:rsidRPr="000B445D">
                      <w:rPr>
                        <w:rFonts w:eastAsiaTheme="minorEastAsia" w:hint="eastAsia"/>
                        <w:lang w:eastAsia="zh-CN"/>
                      </w:rPr>
                      <w:t>scheduled</w:t>
                    </w:r>
                    <w:r w:rsidRPr="000B445D">
                      <w:t xml:space="preserve"> by a PDCCH received in a CORESET </w:t>
                    </w:r>
                    <w:r w:rsidRPr="000B445D">
                      <w:rPr>
                        <w:rFonts w:eastAsiaTheme="minorEastAsia" w:hint="eastAsia"/>
                        <w:lang w:eastAsia="zh-CN"/>
                      </w:rPr>
                      <w:t xml:space="preserve">which is </w:t>
                    </w:r>
                    <w:r w:rsidRPr="000B445D">
                      <w:rPr>
                        <w:rFonts w:eastAsiaTheme="minorEastAsia" w:hint="eastAsia"/>
                        <w:color w:val="FF0000"/>
                        <w:lang w:eastAsia="zh-CN"/>
                      </w:rPr>
                      <w:t xml:space="preserve">configured with </w:t>
                    </w:r>
                    <w:proofErr w:type="spellStart"/>
                    <w:r w:rsidRPr="000B445D">
                      <w:rPr>
                        <w:rFonts w:hint="eastAsia"/>
                        <w:i/>
                        <w:color w:val="FF0000"/>
                      </w:rPr>
                      <w:t>CORESETPoolIndex</w:t>
                    </w:r>
                    <w:proofErr w:type="spellEnd"/>
                    <w:r w:rsidRPr="000B445D">
                      <w:rPr>
                        <w:rFonts w:eastAsiaTheme="minorEastAsia" w:hint="eastAsia"/>
                        <w:color w:val="FF0000"/>
                        <w:lang w:eastAsia="zh-CN"/>
                      </w:rPr>
                      <w:t xml:space="preserve"> equal to 1</w:t>
                    </w:r>
                  </w:ins>
                  <w:ins w:id="34" w:author="OPPO" w:date="2020-04-09T11:47:00Z">
                    <w:r w:rsidRPr="000B445D">
                      <w:rPr>
                        <w:rFonts w:eastAsiaTheme="minorEastAsia" w:hint="eastAsia"/>
                        <w:color w:val="FF0000"/>
                        <w:lang w:eastAsia="zh-CN"/>
                      </w:rPr>
                      <w:t xml:space="preserve">, and </w:t>
                    </w:r>
                    <w:r w:rsidRPr="000B445D">
                      <w:rPr>
                        <w:rFonts w:eastAsia="ＭＳ 明朝"/>
                        <w:i/>
                        <w:color w:val="FF0000"/>
                      </w:rPr>
                      <w:t>PUSCH-</w:t>
                    </w:r>
                    <w:proofErr w:type="spellStart"/>
                    <w:r w:rsidRPr="000B445D">
                      <w:rPr>
                        <w:rFonts w:eastAsia="ＭＳ 明朝"/>
                        <w:i/>
                        <w:color w:val="FF0000"/>
                      </w:rPr>
                      <w:t>PathlossReferenceRS</w:t>
                    </w:r>
                    <w:proofErr w:type="spellEnd"/>
                    <w:r w:rsidRPr="000B445D">
                      <w:rPr>
                        <w:rFonts w:eastAsia="ＭＳ 明朝"/>
                        <w:i/>
                        <w:color w:val="FF0000"/>
                      </w:rPr>
                      <w:t>-Id</w:t>
                    </w:r>
                    <w:r w:rsidRPr="000B445D">
                      <w:rPr>
                        <w:rFonts w:eastAsia="ＭＳ 明朝"/>
                        <w:color w:val="FF0000"/>
                      </w:rPr>
                      <w:t xml:space="preserve"> </w:t>
                    </w:r>
                    <w:r w:rsidRPr="000B445D">
                      <w:rPr>
                        <w:rFonts w:eastAsia="DengXian"/>
                        <w:color w:val="FF0000"/>
                      </w:rPr>
                      <w:t xml:space="preserve">value being equal to </w:t>
                    </w:r>
                  </w:ins>
                  <w:ins w:id="35" w:author="OPPO" w:date="2020-04-09T13:10:00Z">
                    <w:r w:rsidRPr="000B445D">
                      <w:rPr>
                        <w:rFonts w:eastAsia="DengXian" w:hint="eastAsia"/>
                        <w:color w:val="FF0000"/>
                        <w:lang w:eastAsia="zh-CN"/>
                      </w:rPr>
                      <w:t>zero otherwise</w:t>
                    </w:r>
                  </w:ins>
                  <w:ins w:id="36" w:author="OPPO" w:date="2020-04-09T11:47:00Z">
                    <w:r w:rsidRPr="000B445D">
                      <w:rPr>
                        <w:rFonts w:eastAsia="DengXian" w:hint="eastAsia"/>
                        <w:lang w:val="x-none" w:eastAsia="zh-CN"/>
                      </w:rPr>
                      <w:t>,</w:t>
                    </w:r>
                    <w:r w:rsidRPr="000B445D">
                      <w:rPr>
                        <w:rFonts w:eastAsia="DengXian"/>
                      </w:rPr>
                      <w:t xml:space="preserve"> </w:t>
                    </w:r>
                  </w:ins>
                  <w:r w:rsidRPr="000B445D">
                    <w:rPr>
                      <w:rFonts w:eastAsia="DengXian"/>
                      <w:lang w:val="x-none"/>
                    </w:rPr>
                    <w:t>where the RS resource is either on serving cell</w:t>
                  </w:r>
                  <w:r w:rsidRPr="000B445D">
                    <w:rPr>
                      <w:rFonts w:eastAsia="DengXian"/>
                      <w:i/>
                      <w:lang w:val="x-none"/>
                    </w:rPr>
                    <w:t xml:space="preserve"> </w:t>
                  </w:r>
                  <w:r w:rsidRPr="000B445D">
                    <w:rPr>
                      <w:rFonts w:eastAsia="DengXian"/>
                      <w:iCs/>
                      <w:noProof/>
                      <w:position w:val="-6"/>
                      <w:lang w:eastAsia="zh-CN"/>
                    </w:rPr>
                    <w:drawing>
                      <wp:inline distT="0" distB="0" distL="0" distR="0" wp14:anchorId="74E2852D" wp14:editId="311C0AC1">
                        <wp:extent cx="123190" cy="15811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0B445D">
                    <w:rPr>
                      <w:rFonts w:eastAsia="DengXian"/>
                    </w:rPr>
                    <w:t xml:space="preserve"> </w:t>
                  </w:r>
                  <w:r w:rsidRPr="000B445D">
                    <w:rPr>
                      <w:rFonts w:eastAsia="DengXian"/>
                      <w:lang w:val="x-none"/>
                    </w:rPr>
                    <w:t xml:space="preserve">or, if provided, on a serving cell indicated by a value of </w:t>
                  </w:r>
                  <w:proofErr w:type="spellStart"/>
                  <w:r w:rsidRPr="000B445D">
                    <w:rPr>
                      <w:rFonts w:eastAsia="DengXian"/>
                      <w:i/>
                      <w:iCs/>
                      <w:lang w:val="x-none"/>
                    </w:rPr>
                    <w:t>pathlossReferenceLinking</w:t>
                  </w:r>
                  <w:proofErr w:type="spellEnd"/>
                </w:p>
                <w:p w14:paraId="0CFB5245" w14:textId="77777777" w:rsidR="00C31451" w:rsidRPr="000B445D" w:rsidRDefault="00C31451" w:rsidP="00C31451">
                  <w:pPr>
                    <w:spacing w:after="180"/>
                    <w:ind w:left="568"/>
                    <w:rPr>
                      <w:rFonts w:eastAsia="DengXian"/>
                    </w:rPr>
                  </w:pPr>
                  <w:r w:rsidRPr="000B445D">
                    <w:rPr>
                      <w:rFonts w:eastAsia="DengXian"/>
                      <w:bCs/>
                      <w:iCs/>
                      <w:lang w:val="x-none"/>
                    </w:rPr>
                    <w:t xml:space="preserve">If the UE is provided </w:t>
                  </w:r>
                  <w:proofErr w:type="spellStart"/>
                  <w:r w:rsidRPr="000B445D">
                    <w:rPr>
                      <w:rFonts w:eastAsia="DengXian"/>
                      <w:bCs/>
                      <w:i/>
                      <w:iCs/>
                      <w:lang w:val="x-none"/>
                    </w:rPr>
                    <w:t>enablePLRSupdateForPUSCHSRS</w:t>
                  </w:r>
                  <w:proofErr w:type="spellEnd"/>
                  <w:r w:rsidRPr="000B445D">
                    <w:rPr>
                      <w:rFonts w:eastAsia="DengXian"/>
                      <w:bCs/>
                      <w:iCs/>
                      <w:lang w:val="x-none"/>
                    </w:rPr>
                    <w:t>,</w:t>
                  </w:r>
                  <w:r w:rsidRPr="000B445D">
                    <w:rPr>
                      <w:rFonts w:eastAsia="DengXian"/>
                    </w:rPr>
                    <w:t xml:space="preserve"> a mapping between </w:t>
                  </w:r>
                  <w:r w:rsidRPr="000B445D">
                    <w:rPr>
                      <w:rFonts w:eastAsia="DengXian"/>
                      <w:i/>
                      <w:lang w:val="x-none"/>
                    </w:rPr>
                    <w:t>sri-PUSCH-</w:t>
                  </w:r>
                  <w:proofErr w:type="spellStart"/>
                  <w:r w:rsidRPr="000B445D">
                    <w:rPr>
                      <w:rFonts w:eastAsia="DengXian"/>
                      <w:i/>
                      <w:lang w:val="x-none"/>
                    </w:rPr>
                    <w:t>PowerControlId</w:t>
                  </w:r>
                  <w:proofErr w:type="spellEnd"/>
                  <w:r w:rsidRPr="000B445D">
                    <w:rPr>
                      <w:rFonts w:eastAsia="DengXian"/>
                      <w:lang w:val="x-none"/>
                    </w:rPr>
                    <w:t xml:space="preserve"> and </w:t>
                  </w:r>
                  <w:r w:rsidRPr="000B445D">
                    <w:rPr>
                      <w:rFonts w:eastAsia="DengXian"/>
                      <w:i/>
                      <w:lang w:val="x-none"/>
                    </w:rPr>
                    <w:t>PUSCH-</w:t>
                  </w:r>
                  <w:proofErr w:type="spellStart"/>
                  <w:r w:rsidRPr="000B445D">
                    <w:rPr>
                      <w:rFonts w:eastAsia="DengXian"/>
                      <w:i/>
                      <w:lang w:val="x-none"/>
                    </w:rPr>
                    <w:t>PathlossReferenceRS</w:t>
                  </w:r>
                  <w:proofErr w:type="spellEnd"/>
                  <w:r w:rsidRPr="000B445D">
                    <w:rPr>
                      <w:rFonts w:eastAsia="DengXian"/>
                      <w:i/>
                      <w:lang w:val="x-none"/>
                    </w:rPr>
                    <w:t>-Id</w:t>
                  </w:r>
                  <w:r w:rsidRPr="000B445D">
                    <w:rPr>
                      <w:rFonts w:eastAsia="ＭＳ 明朝"/>
                      <w:lang w:val="x-none"/>
                    </w:rPr>
                    <w:t xml:space="preserve"> values</w:t>
                  </w:r>
                  <w:r w:rsidRPr="000B445D">
                    <w:rPr>
                      <w:rFonts w:eastAsia="DengXian"/>
                    </w:rPr>
                    <w:t xml:space="preserve"> can be updated by a MAC CE as described in [11, TS38.321]</w:t>
                  </w:r>
                </w:p>
                <w:p w14:paraId="208FD871" w14:textId="77777777" w:rsidR="00C31451" w:rsidRPr="000B445D" w:rsidRDefault="00C31451" w:rsidP="00C31451">
                  <w:pPr>
                    <w:spacing w:after="180"/>
                    <w:ind w:left="852" w:hanging="284"/>
                    <w:rPr>
                      <w:rFonts w:eastAsia="DengXian"/>
                      <w:lang w:val="x-none" w:eastAsia="zh-CN"/>
                    </w:rPr>
                  </w:pPr>
                  <w:r w:rsidRPr="000B445D">
                    <w:rPr>
                      <w:rFonts w:eastAsia="DengXian"/>
                      <w:lang w:val="x-none"/>
                    </w:rPr>
                    <w:t>-</w:t>
                  </w:r>
                  <w:r w:rsidRPr="000B445D">
                    <w:rPr>
                      <w:rFonts w:eastAsia="DengXian"/>
                      <w:lang w:val="x-none"/>
                    </w:rPr>
                    <w:tab/>
                    <w:t>For a PUSCH transmission scheduled</w:t>
                  </w:r>
                  <w:r w:rsidRPr="000B445D">
                    <w:rPr>
                      <w:rFonts w:eastAsia="DengXian"/>
                    </w:rPr>
                    <w:t xml:space="preserve"> by a DCI format that does not include a SRI field, or for a</w:t>
                  </w:r>
                  <w:r w:rsidRPr="000B445D">
                    <w:rPr>
                      <w:rFonts w:eastAsia="DengXian"/>
                      <w:lang w:val="x-none"/>
                    </w:rPr>
                    <w:t xml:space="preserve"> PUSCH transmission configured by </w:t>
                  </w:r>
                  <w:proofErr w:type="spellStart"/>
                  <w:r w:rsidRPr="000B445D">
                    <w:rPr>
                      <w:rFonts w:eastAsia="DengXian"/>
                      <w:i/>
                      <w:iCs/>
                      <w:lang w:val="x-none"/>
                    </w:rPr>
                    <w:t>ConfiguredGrantConfig</w:t>
                  </w:r>
                  <w:proofErr w:type="spellEnd"/>
                  <w:r w:rsidRPr="000B445D">
                    <w:rPr>
                      <w:rFonts w:eastAsia="DengXian"/>
                      <w:iCs/>
                      <w:lang w:val="x-none"/>
                    </w:rPr>
                    <w:t xml:space="preserve"> and activated, as described in Clause 10.2, </w:t>
                  </w:r>
                  <w:r w:rsidRPr="000B445D">
                    <w:rPr>
                      <w:rFonts w:eastAsia="DengXian"/>
                    </w:rPr>
                    <w:t>by a DCI format that does not include a SRI field</w:t>
                  </w:r>
                  <w:r w:rsidRPr="000B445D">
                    <w:rPr>
                      <w:rFonts w:eastAsia="Malgun Gothic"/>
                      <w:lang w:val="x-none"/>
                    </w:rPr>
                    <w:t xml:space="preserve">, a </w:t>
                  </w:r>
                  <w:r w:rsidRPr="000B445D">
                    <w:rPr>
                      <w:rFonts w:eastAsia="DengXian"/>
                      <w:lang w:val="x-none"/>
                    </w:rPr>
                    <w:t>RS resource</w:t>
                  </w:r>
                  <w:r w:rsidRPr="000B445D">
                    <w:rPr>
                      <w:rFonts w:eastAsia="DengXian"/>
                    </w:rPr>
                    <w:t xml:space="preserve"> index</w:t>
                  </w:r>
                  <w:r w:rsidRPr="000B445D">
                    <w:rPr>
                      <w:rFonts w:eastAsia="DengXian"/>
                      <w:lang w:val="x-none"/>
                    </w:rPr>
                    <w:t xml:space="preserve"> </w:t>
                  </w:r>
                  <w:r w:rsidRPr="000B445D">
                    <w:rPr>
                      <w:rFonts w:eastAsia="DengXian"/>
                      <w:position w:val="-10"/>
                      <w:lang w:val="x-none"/>
                    </w:rPr>
                    <w:object w:dxaOrig="260" w:dyaOrig="300" w14:anchorId="1C35B653">
                      <v:shape id="_x0000_i1033" type="#_x0000_t75" style="width:15pt;height:15.75pt" o:ole="">
                        <v:imagedata r:id="rId26" o:title=""/>
                      </v:shape>
                      <o:OLEObject Type="Embed" ProgID="Equation.3" ShapeID="_x0000_i1033" DrawAspect="Content" ObjectID="_1682397056" r:id="rId29"/>
                    </w:object>
                  </w:r>
                  <w:r w:rsidRPr="000B445D">
                    <w:rPr>
                      <w:rFonts w:eastAsia="DengXian"/>
                      <w:lang w:val="x-none"/>
                    </w:rPr>
                    <w:t xml:space="preserve"> is determined from the </w:t>
                  </w:r>
                  <w:r w:rsidRPr="000B445D">
                    <w:rPr>
                      <w:rFonts w:eastAsia="DengXian"/>
                      <w:i/>
                      <w:lang w:val="x-none"/>
                    </w:rPr>
                    <w:t>PUSCH-</w:t>
                  </w:r>
                  <w:proofErr w:type="spellStart"/>
                  <w:r w:rsidRPr="000B445D">
                    <w:rPr>
                      <w:rFonts w:eastAsia="DengXian"/>
                      <w:i/>
                      <w:lang w:val="x-none"/>
                    </w:rPr>
                    <w:t>PathlossReferenceRS</w:t>
                  </w:r>
                  <w:proofErr w:type="spellEnd"/>
                  <w:r w:rsidRPr="000B445D">
                    <w:rPr>
                      <w:rFonts w:eastAsia="DengXian"/>
                      <w:i/>
                      <w:lang w:val="x-none"/>
                    </w:rPr>
                    <w:t>-Id</w:t>
                  </w:r>
                  <w:r w:rsidRPr="000B445D">
                    <w:rPr>
                      <w:rFonts w:eastAsia="DengXian"/>
                      <w:lang w:val="x-none"/>
                    </w:rPr>
                    <w:t xml:space="preserve"> </w:t>
                  </w:r>
                  <w:r w:rsidRPr="000B445D">
                    <w:rPr>
                      <w:rFonts w:eastAsia="ＭＳ 明朝"/>
                      <w:lang w:val="x-none"/>
                    </w:rPr>
                    <w:t xml:space="preserve">mapped to </w:t>
                  </w:r>
                  <w:r w:rsidRPr="000B445D">
                    <w:rPr>
                      <w:rFonts w:eastAsia="DengXian"/>
                      <w:i/>
                      <w:lang w:val="x-none"/>
                    </w:rPr>
                    <w:t>sri-PUSCH-</w:t>
                  </w:r>
                  <w:proofErr w:type="spellStart"/>
                  <w:r w:rsidRPr="000B445D">
                    <w:rPr>
                      <w:rFonts w:eastAsia="DengXian"/>
                      <w:i/>
                      <w:lang w:val="x-none"/>
                    </w:rPr>
                    <w:t>PowerControlId</w:t>
                  </w:r>
                  <w:proofErr w:type="spellEnd"/>
                  <w:r w:rsidRPr="000B445D">
                    <w:rPr>
                      <w:rFonts w:eastAsia="DengXian"/>
                      <w:lang w:val="x-none"/>
                    </w:rPr>
                    <w:t xml:space="preserve"> = 0</w:t>
                  </w:r>
                </w:p>
                <w:p w14:paraId="496F2371" w14:textId="77777777" w:rsidR="00C31451" w:rsidRPr="000B445D" w:rsidRDefault="00C31451" w:rsidP="00C31451">
                  <w:pPr>
                    <w:keepNext/>
                    <w:keepLines/>
                    <w:spacing w:before="120" w:after="180"/>
                    <w:outlineLvl w:val="2"/>
                    <w:rPr>
                      <w:rFonts w:eastAsia="DengXian"/>
                      <w:i/>
                      <w:lang w:val="x-none" w:eastAsia="zh-CN"/>
                    </w:rPr>
                  </w:pPr>
                  <w:r w:rsidRPr="000B445D">
                    <w:rPr>
                      <w:rFonts w:eastAsia="DengXian" w:hint="eastAsia"/>
                      <w:i/>
                      <w:lang w:val="x-none"/>
                    </w:rPr>
                    <w:t>(omitted part)</w:t>
                  </w:r>
                </w:p>
                <w:p w14:paraId="47AF8F53" w14:textId="77777777" w:rsidR="00C31451" w:rsidRPr="000B445D" w:rsidRDefault="00C31451" w:rsidP="00C31451">
                  <w:pPr>
                    <w:keepNext/>
                    <w:keepLines/>
                    <w:spacing w:before="120" w:after="180"/>
                    <w:outlineLvl w:val="2"/>
                    <w:rPr>
                      <w:rFonts w:ascii="Arial" w:eastAsia="DengXian" w:hAnsi="Arial"/>
                      <w:sz w:val="28"/>
                    </w:rPr>
                  </w:pPr>
                  <w:bookmarkStart w:id="37" w:name="_Toc12021448"/>
                  <w:bookmarkStart w:id="38" w:name="_Toc20311560"/>
                  <w:bookmarkStart w:id="39" w:name="_Toc26719385"/>
                  <w:bookmarkStart w:id="40" w:name="_Toc29894816"/>
                  <w:bookmarkStart w:id="41" w:name="_Toc29899115"/>
                  <w:bookmarkStart w:id="42" w:name="_Toc29899533"/>
                  <w:bookmarkStart w:id="43" w:name="_Toc29917270"/>
                  <w:bookmarkStart w:id="44" w:name="_Toc36498144"/>
                  <w:r w:rsidRPr="000B445D">
                    <w:rPr>
                      <w:rFonts w:ascii="Arial" w:eastAsia="DengXian" w:hAnsi="Arial"/>
                      <w:sz w:val="28"/>
                    </w:rPr>
                    <w:t>7.2.1</w:t>
                  </w:r>
                  <w:r w:rsidRPr="000B445D">
                    <w:rPr>
                      <w:rFonts w:ascii="Arial" w:eastAsia="DengXian" w:hAnsi="Arial"/>
                      <w:sz w:val="28"/>
                    </w:rPr>
                    <w:tab/>
                    <w:t>UE behaviour</w:t>
                  </w:r>
                  <w:bookmarkEnd w:id="37"/>
                  <w:bookmarkEnd w:id="38"/>
                  <w:bookmarkEnd w:id="39"/>
                  <w:bookmarkEnd w:id="40"/>
                  <w:bookmarkEnd w:id="41"/>
                  <w:bookmarkEnd w:id="42"/>
                  <w:bookmarkEnd w:id="43"/>
                  <w:bookmarkEnd w:id="44"/>
                </w:p>
                <w:p w14:paraId="351A44DC" w14:textId="77777777" w:rsidR="00C31451" w:rsidRPr="000B445D" w:rsidRDefault="00C31451" w:rsidP="00C31451">
                  <w:pPr>
                    <w:keepNext/>
                    <w:keepLines/>
                    <w:spacing w:before="120" w:after="180"/>
                    <w:outlineLvl w:val="2"/>
                    <w:rPr>
                      <w:rFonts w:eastAsia="DengXian"/>
                      <w:i/>
                      <w:lang w:val="x-none"/>
                    </w:rPr>
                  </w:pPr>
                  <w:r w:rsidRPr="000B445D">
                    <w:rPr>
                      <w:rFonts w:eastAsia="DengXian" w:hint="eastAsia"/>
                      <w:i/>
                      <w:lang w:val="x-none"/>
                    </w:rPr>
                    <w:t xml:space="preserve"> (omitted part)</w:t>
                  </w:r>
                </w:p>
                <w:p w14:paraId="4BD0805E" w14:textId="77777777" w:rsidR="00C31451" w:rsidRPr="000B445D" w:rsidRDefault="00C31451" w:rsidP="00C31451">
                  <w:pPr>
                    <w:spacing w:after="180"/>
                    <w:ind w:left="851" w:hanging="284"/>
                    <w:rPr>
                      <w:rFonts w:eastAsia="DengXian"/>
                      <w:lang w:val="x-none"/>
                    </w:rPr>
                  </w:pPr>
                  <w:r w:rsidRPr="000B445D">
                    <w:rPr>
                      <w:rFonts w:eastAsia="SimSun"/>
                      <w:lang w:val="x-none" w:eastAsia="zh-CN"/>
                    </w:rPr>
                    <w:t>-</w:t>
                  </w:r>
                  <w:r w:rsidRPr="000B445D">
                    <w:rPr>
                      <w:rFonts w:eastAsia="SimSun"/>
                      <w:lang w:val="x-none" w:eastAsia="zh-CN"/>
                    </w:rPr>
                    <w:tab/>
                    <w:t xml:space="preserve">If </w:t>
                  </w:r>
                  <w:r w:rsidRPr="000B445D">
                    <w:rPr>
                      <w:rFonts w:eastAsia="DengXian"/>
                      <w:i/>
                      <w:iCs/>
                      <w:lang w:val="x-none"/>
                    </w:rPr>
                    <w:t>PUCCH-</w:t>
                  </w:r>
                  <w:proofErr w:type="spellStart"/>
                  <w:r w:rsidRPr="000B445D">
                    <w:rPr>
                      <w:rFonts w:eastAsia="DengXian"/>
                      <w:i/>
                      <w:iCs/>
                      <w:lang w:val="x-none"/>
                    </w:rPr>
                    <w:t>SpatialRelationInfo</w:t>
                  </w:r>
                  <w:proofErr w:type="spellEnd"/>
                  <w:r w:rsidRPr="000B445D">
                    <w:rPr>
                      <w:rFonts w:eastAsia="SimSun"/>
                      <w:lang w:val="x-none" w:eastAsia="zh-CN"/>
                    </w:rPr>
                    <w:t xml:space="preserve"> includes </w:t>
                  </w:r>
                  <w:proofErr w:type="spellStart"/>
                  <w:r w:rsidRPr="000B445D">
                    <w:rPr>
                      <w:rFonts w:eastAsia="DengXian"/>
                      <w:i/>
                      <w:iCs/>
                      <w:lang w:val="x-none"/>
                    </w:rPr>
                    <w:t>servingCellId</w:t>
                  </w:r>
                  <w:proofErr w:type="spellEnd"/>
                  <w:r w:rsidRPr="000B445D">
                    <w:rPr>
                      <w:rFonts w:eastAsia="SimSun"/>
                      <w:lang w:val="x-none" w:eastAsia="zh-CN"/>
                    </w:rPr>
                    <w:t xml:space="preserve"> indicating a serving cell, the UE receives the </w:t>
                  </w:r>
                  <w:r w:rsidRPr="000B445D">
                    <w:rPr>
                      <w:rFonts w:eastAsia="DengXian"/>
                      <w:lang w:val="x-none"/>
                    </w:rPr>
                    <w:t xml:space="preserve">RS for resource index </w:t>
                  </w:r>
                  <w:r w:rsidRPr="000B445D">
                    <w:rPr>
                      <w:rFonts w:eastAsia="DengXian"/>
                      <w:noProof/>
                      <w:position w:val="-10"/>
                      <w:lang w:eastAsia="zh-CN"/>
                    </w:rPr>
                    <w:drawing>
                      <wp:inline distT="0" distB="0" distL="0" distR="0" wp14:anchorId="1BD56E40" wp14:editId="65F34272">
                        <wp:extent cx="181610" cy="19939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99390"/>
                                </a:xfrm>
                                <a:prstGeom prst="rect">
                                  <a:avLst/>
                                </a:prstGeom>
                                <a:noFill/>
                                <a:ln>
                                  <a:noFill/>
                                </a:ln>
                              </pic:spPr>
                            </pic:pic>
                          </a:graphicData>
                        </a:graphic>
                      </wp:inline>
                    </w:drawing>
                  </w:r>
                  <w:r w:rsidRPr="000B445D">
                    <w:rPr>
                      <w:rFonts w:eastAsia="SimSun"/>
                      <w:lang w:val="x-none" w:eastAsia="zh-CN"/>
                    </w:rPr>
                    <w:t xml:space="preserve"> on the active DL BWP </w:t>
                  </w:r>
                  <w:r w:rsidRPr="000B445D">
                    <w:rPr>
                      <w:rFonts w:eastAsia="DengXian"/>
                      <w:lang w:val="x-none"/>
                    </w:rPr>
                    <w:t>of the serving cell</w:t>
                  </w:r>
                </w:p>
                <w:p w14:paraId="18D964D3" w14:textId="77777777" w:rsidR="00C31451" w:rsidRPr="000B445D" w:rsidRDefault="00C31451" w:rsidP="00C31451">
                  <w:pPr>
                    <w:spacing w:after="180"/>
                    <w:ind w:left="851" w:hanging="284"/>
                    <w:rPr>
                      <w:rFonts w:eastAsia="DengXian"/>
                      <w:i/>
                      <w:iCs/>
                      <w:lang w:eastAsia="zh-CN"/>
                    </w:rPr>
                  </w:pPr>
                  <w:r w:rsidRPr="000B445D">
                    <w:rPr>
                      <w:rFonts w:eastAsia="SimSun"/>
                      <w:lang w:val="x-none" w:eastAsia="zh-CN"/>
                    </w:rPr>
                    <w:t>-</w:t>
                  </w:r>
                  <w:r w:rsidRPr="000B445D">
                    <w:rPr>
                      <w:rFonts w:eastAsia="SimSun"/>
                      <w:lang w:val="x-none" w:eastAsia="zh-CN"/>
                    </w:rPr>
                    <w:tab/>
                    <w:t xml:space="preserve">If the UE is </w:t>
                  </w:r>
                  <w:r w:rsidRPr="000B445D">
                    <w:rPr>
                      <w:rFonts w:eastAsia="DengXian"/>
                    </w:rPr>
                    <w:t xml:space="preserve">provided </w:t>
                  </w:r>
                  <w:proofErr w:type="spellStart"/>
                  <w:r w:rsidRPr="000B445D">
                    <w:rPr>
                      <w:rFonts w:eastAsia="DengXian"/>
                      <w:i/>
                      <w:lang w:val="x-none"/>
                    </w:rPr>
                    <w:t>pathlossReferenceRSs</w:t>
                  </w:r>
                  <w:proofErr w:type="spellEnd"/>
                  <w:r w:rsidRPr="000B445D">
                    <w:rPr>
                      <w:rFonts w:eastAsia="SimSun"/>
                      <w:lang w:val="x-none" w:eastAsia="zh-CN"/>
                    </w:rPr>
                    <w:t xml:space="preserve"> </w:t>
                  </w:r>
                  <w:r w:rsidRPr="000B445D">
                    <w:rPr>
                      <w:rFonts w:eastAsia="SimSun"/>
                      <w:lang w:eastAsia="zh-CN"/>
                    </w:rPr>
                    <w:t xml:space="preserve">and is </w:t>
                  </w:r>
                  <w:r w:rsidRPr="000B445D">
                    <w:rPr>
                      <w:rFonts w:eastAsia="SimSun"/>
                      <w:lang w:val="x-none" w:eastAsia="zh-CN"/>
                    </w:rPr>
                    <w:t xml:space="preserve">not provided </w:t>
                  </w:r>
                  <w:r w:rsidRPr="000B445D">
                    <w:rPr>
                      <w:rFonts w:eastAsia="DengXian"/>
                      <w:i/>
                      <w:lang w:val="x-none"/>
                    </w:rPr>
                    <w:t>PUCCH-</w:t>
                  </w:r>
                  <w:proofErr w:type="spellStart"/>
                  <w:r w:rsidRPr="000B445D">
                    <w:rPr>
                      <w:rFonts w:eastAsia="DengXian"/>
                      <w:i/>
                      <w:lang w:val="x-none"/>
                    </w:rPr>
                    <w:t>Spatial</w:t>
                  </w:r>
                  <w:r w:rsidRPr="000B445D">
                    <w:rPr>
                      <w:rFonts w:eastAsia="DengXian"/>
                      <w:i/>
                    </w:rPr>
                    <w:t>R</w:t>
                  </w:r>
                  <w:r w:rsidRPr="000B445D">
                    <w:rPr>
                      <w:rFonts w:eastAsia="DengXian"/>
                      <w:i/>
                      <w:lang w:val="x-none"/>
                    </w:rPr>
                    <w:t>elation</w:t>
                  </w:r>
                  <w:r w:rsidRPr="000B445D">
                    <w:rPr>
                      <w:rFonts w:eastAsia="DengXian"/>
                      <w:i/>
                    </w:rPr>
                    <w:t>I</w:t>
                  </w:r>
                  <w:r w:rsidRPr="000B445D">
                    <w:rPr>
                      <w:rFonts w:eastAsia="DengXian"/>
                      <w:i/>
                      <w:lang w:val="x-none"/>
                    </w:rPr>
                    <w:t>nfo</w:t>
                  </w:r>
                  <w:proofErr w:type="spellEnd"/>
                  <w:r w:rsidRPr="000B445D">
                    <w:rPr>
                      <w:rFonts w:eastAsia="DengXian"/>
                      <w:lang w:val="x-none"/>
                    </w:rPr>
                    <w:t xml:space="preserve">, the UE obtains the </w:t>
                  </w:r>
                  <w:proofErr w:type="spellStart"/>
                  <w:r w:rsidRPr="000B445D">
                    <w:rPr>
                      <w:rFonts w:eastAsia="DengXian"/>
                      <w:i/>
                    </w:rPr>
                    <w:t>referenceSignal</w:t>
                  </w:r>
                  <w:proofErr w:type="spellEnd"/>
                  <w:r w:rsidRPr="000B445D">
                    <w:rPr>
                      <w:rFonts w:eastAsia="DengXian"/>
                      <w:lang w:val="x-none"/>
                    </w:rPr>
                    <w:t xml:space="preserve"> value</w:t>
                  </w:r>
                  <w:r w:rsidRPr="000B445D">
                    <w:rPr>
                      <w:rFonts w:eastAsia="DengXian"/>
                    </w:rPr>
                    <w:t xml:space="preserve"> in</w:t>
                  </w:r>
                  <w:r w:rsidRPr="000B445D">
                    <w:rPr>
                      <w:rFonts w:eastAsia="DengXian"/>
                      <w:lang w:val="x-none"/>
                    </w:rPr>
                    <w:t xml:space="preserve"> </w:t>
                  </w:r>
                  <w:r w:rsidRPr="000B445D">
                    <w:rPr>
                      <w:rFonts w:eastAsia="DengXian"/>
                      <w:i/>
                      <w:lang w:val="x-none"/>
                    </w:rPr>
                    <w:t>PUCCH-</w:t>
                  </w:r>
                  <w:proofErr w:type="spellStart"/>
                  <w:r w:rsidRPr="000B445D">
                    <w:rPr>
                      <w:rFonts w:eastAsia="DengXian"/>
                      <w:i/>
                      <w:lang w:val="x-none"/>
                    </w:rPr>
                    <w:t>PathlossReferenceRS</w:t>
                  </w:r>
                  <w:proofErr w:type="spellEnd"/>
                  <w:r w:rsidRPr="000B445D">
                    <w:rPr>
                      <w:rFonts w:eastAsia="DengXian"/>
                      <w:lang w:val="x-none"/>
                    </w:rPr>
                    <w:t xml:space="preserve"> from the </w:t>
                  </w:r>
                  <w:proofErr w:type="spellStart"/>
                  <w:r w:rsidRPr="000B445D">
                    <w:rPr>
                      <w:rFonts w:eastAsia="DengXian"/>
                      <w:i/>
                      <w:iCs/>
                      <w:lang w:val="x-none"/>
                    </w:rPr>
                    <w:t>pucch</w:t>
                  </w:r>
                  <w:proofErr w:type="spellEnd"/>
                  <w:r w:rsidRPr="000B445D">
                    <w:rPr>
                      <w:rFonts w:eastAsia="DengXian"/>
                      <w:i/>
                      <w:iCs/>
                      <w:lang w:val="x-none"/>
                    </w:rPr>
                    <w:t>-</w:t>
                  </w:r>
                  <w:proofErr w:type="spellStart"/>
                  <w:r w:rsidRPr="000B445D">
                    <w:rPr>
                      <w:rFonts w:eastAsia="DengXian"/>
                      <w:i/>
                      <w:iCs/>
                      <w:lang w:val="x-none"/>
                    </w:rPr>
                    <w:t>PathlossReferenceRS</w:t>
                  </w:r>
                  <w:proofErr w:type="spellEnd"/>
                  <w:r w:rsidRPr="000B445D">
                    <w:rPr>
                      <w:rFonts w:eastAsia="DengXian"/>
                      <w:i/>
                      <w:iCs/>
                      <w:lang w:val="x-none"/>
                    </w:rPr>
                    <w:t>-Id</w:t>
                  </w:r>
                  <w:r w:rsidRPr="000B445D">
                    <w:rPr>
                      <w:rFonts w:eastAsia="ＭＳ 明朝"/>
                    </w:rPr>
                    <w:t xml:space="preserve"> with</w:t>
                  </w:r>
                  <w:r w:rsidRPr="000B445D">
                    <w:rPr>
                      <w:rFonts w:eastAsia="DengXian"/>
                    </w:rPr>
                    <w:t xml:space="preserve"> </w:t>
                  </w:r>
                  <w:r w:rsidRPr="000B445D">
                    <w:rPr>
                      <w:rFonts w:eastAsia="ＭＳ 明朝"/>
                    </w:rPr>
                    <w:t xml:space="preserve">index </w:t>
                  </w:r>
                  <w:del w:id="45" w:author="OPPO" w:date="2020-04-09T13:07:00Z">
                    <w:r w:rsidRPr="000B445D" w:rsidDel="008A1840">
                      <w:rPr>
                        <w:rFonts w:eastAsia="ＭＳ 明朝"/>
                      </w:rPr>
                      <w:delText>0</w:delText>
                    </w:r>
                    <w:r w:rsidRPr="000B445D" w:rsidDel="008A1840">
                      <w:rPr>
                        <w:rFonts w:eastAsia="DengXian"/>
                        <w:lang w:val="x-none"/>
                      </w:rPr>
                      <w:delText xml:space="preserve"> </w:delText>
                    </w:r>
                  </w:del>
                  <w:ins w:id="46" w:author="OPPO" w:date="2020-04-09T13:07:00Z">
                    <w:r w:rsidRPr="000B445D">
                      <w:rPr>
                        <w:rFonts w:eastAsiaTheme="minorEastAsia" w:hint="eastAsia"/>
                        <w:lang w:eastAsia="zh-CN"/>
                      </w:rPr>
                      <w:t>1</w:t>
                    </w:r>
                    <w:r w:rsidRPr="000B445D">
                      <w:rPr>
                        <w:rFonts w:eastAsia="DengXian"/>
                        <w:lang w:val="x-none"/>
                      </w:rPr>
                      <w:t xml:space="preserve"> </w:t>
                    </w:r>
                  </w:ins>
                  <w:r w:rsidRPr="000B445D">
                    <w:rPr>
                      <w:rFonts w:eastAsia="DengXian"/>
                      <w:lang w:val="x-none"/>
                    </w:rPr>
                    <w:t xml:space="preserve">in </w:t>
                  </w:r>
                  <w:r w:rsidRPr="000B445D">
                    <w:rPr>
                      <w:rFonts w:eastAsia="DengXian"/>
                      <w:i/>
                      <w:lang w:val="x-none"/>
                    </w:rPr>
                    <w:t>PUCCH-</w:t>
                  </w:r>
                  <w:proofErr w:type="spellStart"/>
                  <w:r w:rsidRPr="000B445D">
                    <w:rPr>
                      <w:rFonts w:eastAsia="DengXian"/>
                      <w:i/>
                      <w:lang w:val="x-none"/>
                    </w:rPr>
                    <w:t>PathlossReferenceRS</w:t>
                  </w:r>
                  <w:proofErr w:type="spellEnd"/>
                  <w:r w:rsidRPr="000B445D">
                    <w:rPr>
                      <w:rFonts w:eastAsia="DengXian"/>
                    </w:rPr>
                    <w:t xml:space="preserve"> </w:t>
                  </w:r>
                  <w:ins w:id="47" w:author="OPPO" w:date="2020-04-09T13:07:00Z">
                    <w:r w:rsidRPr="000B445D">
                      <w:rPr>
                        <w:rFonts w:eastAsia="DengXian" w:hint="eastAsia"/>
                        <w:color w:val="FF0000"/>
                      </w:rPr>
                      <w:t xml:space="preserve">if </w:t>
                    </w:r>
                    <w:r w:rsidRPr="000B445D">
                      <w:rPr>
                        <w:rFonts w:hint="eastAsia"/>
                        <w:color w:val="FF0000"/>
                      </w:rPr>
                      <w:t>the PU</w:t>
                    </w:r>
                    <w:r w:rsidRPr="000B445D">
                      <w:rPr>
                        <w:rFonts w:eastAsiaTheme="minorEastAsia" w:hint="eastAsia"/>
                        <w:color w:val="FF0000"/>
                        <w:lang w:eastAsia="zh-CN"/>
                      </w:rPr>
                      <w:t>C</w:t>
                    </w:r>
                    <w:r w:rsidRPr="000B445D">
                      <w:rPr>
                        <w:rFonts w:hint="eastAsia"/>
                        <w:color w:val="FF0000"/>
                      </w:rPr>
                      <w:t xml:space="preserve">CH is </w:t>
                    </w:r>
                    <w:r w:rsidRPr="000B445D">
                      <w:rPr>
                        <w:rFonts w:eastAsiaTheme="minorEastAsia" w:hint="eastAsia"/>
                        <w:lang w:eastAsia="zh-CN"/>
                      </w:rPr>
                      <w:t>scheduled</w:t>
                    </w:r>
                    <w:r w:rsidRPr="000B445D">
                      <w:t xml:space="preserve"> by a PDCCH received in a CORESET </w:t>
                    </w:r>
                    <w:r w:rsidRPr="000B445D">
                      <w:rPr>
                        <w:rFonts w:eastAsiaTheme="minorEastAsia" w:hint="eastAsia"/>
                        <w:lang w:eastAsia="zh-CN"/>
                      </w:rPr>
                      <w:t xml:space="preserve">which is </w:t>
                    </w:r>
                    <w:r w:rsidRPr="000B445D">
                      <w:rPr>
                        <w:rFonts w:eastAsiaTheme="minorEastAsia" w:hint="eastAsia"/>
                        <w:color w:val="FF0000"/>
                        <w:lang w:eastAsia="zh-CN"/>
                      </w:rPr>
                      <w:t xml:space="preserve">configured with </w:t>
                    </w:r>
                    <w:proofErr w:type="spellStart"/>
                    <w:r w:rsidRPr="000B445D">
                      <w:rPr>
                        <w:rFonts w:hint="eastAsia"/>
                        <w:i/>
                        <w:color w:val="FF0000"/>
                      </w:rPr>
                      <w:t>CORESETPoolIndex</w:t>
                    </w:r>
                    <w:proofErr w:type="spellEnd"/>
                    <w:r w:rsidRPr="000B445D">
                      <w:rPr>
                        <w:rFonts w:eastAsiaTheme="minorEastAsia" w:hint="eastAsia"/>
                        <w:color w:val="FF0000"/>
                        <w:lang w:eastAsia="zh-CN"/>
                      </w:rPr>
                      <w:t xml:space="preserve"> equal to 1</w:t>
                    </w:r>
                  </w:ins>
                  <w:ins w:id="48" w:author="OPPO" w:date="2020-04-09T12:40:00Z">
                    <w:r w:rsidRPr="000B445D">
                      <w:rPr>
                        <w:rFonts w:eastAsiaTheme="minorEastAsia" w:hint="eastAsia"/>
                        <w:color w:val="FF0000"/>
                        <w:lang w:eastAsia="zh-CN"/>
                      </w:rPr>
                      <w:t>, and</w:t>
                    </w:r>
                  </w:ins>
                  <w:ins w:id="49" w:author="OPPO" w:date="2020-04-09T12:58:00Z">
                    <w:r w:rsidRPr="000B445D">
                      <w:rPr>
                        <w:rFonts w:eastAsia="DengXian"/>
                        <w:lang w:val="x-none"/>
                      </w:rPr>
                      <w:t xml:space="preserve"> the UE obtains the </w:t>
                    </w:r>
                    <w:proofErr w:type="spellStart"/>
                    <w:r w:rsidRPr="000B445D">
                      <w:rPr>
                        <w:rFonts w:eastAsia="DengXian"/>
                        <w:i/>
                      </w:rPr>
                      <w:t>referenceSignal</w:t>
                    </w:r>
                    <w:proofErr w:type="spellEnd"/>
                    <w:r w:rsidRPr="000B445D">
                      <w:rPr>
                        <w:rFonts w:eastAsia="DengXian"/>
                        <w:lang w:val="x-none"/>
                      </w:rPr>
                      <w:t xml:space="preserve"> value</w:t>
                    </w:r>
                    <w:r w:rsidRPr="000B445D">
                      <w:rPr>
                        <w:rFonts w:eastAsia="DengXian"/>
                      </w:rPr>
                      <w:t xml:space="preserve"> in</w:t>
                    </w:r>
                    <w:r w:rsidRPr="000B445D">
                      <w:rPr>
                        <w:rFonts w:eastAsia="DengXian"/>
                        <w:lang w:val="x-none"/>
                      </w:rPr>
                      <w:t xml:space="preserve"> </w:t>
                    </w:r>
                    <w:r w:rsidRPr="000B445D">
                      <w:rPr>
                        <w:rFonts w:eastAsia="DengXian"/>
                        <w:i/>
                        <w:lang w:val="x-none"/>
                      </w:rPr>
                      <w:t>PUCCH-</w:t>
                    </w:r>
                    <w:proofErr w:type="spellStart"/>
                    <w:r w:rsidRPr="000B445D">
                      <w:rPr>
                        <w:rFonts w:eastAsia="DengXian"/>
                        <w:i/>
                        <w:lang w:val="x-none"/>
                      </w:rPr>
                      <w:t>PathlossReferenceRS</w:t>
                    </w:r>
                    <w:proofErr w:type="spellEnd"/>
                    <w:r w:rsidRPr="000B445D">
                      <w:rPr>
                        <w:rFonts w:eastAsia="DengXian"/>
                        <w:lang w:val="x-none"/>
                      </w:rPr>
                      <w:t xml:space="preserve"> from the </w:t>
                    </w:r>
                    <w:proofErr w:type="spellStart"/>
                    <w:r w:rsidRPr="000B445D">
                      <w:rPr>
                        <w:rFonts w:eastAsia="DengXian"/>
                        <w:i/>
                        <w:iCs/>
                        <w:lang w:val="x-none"/>
                      </w:rPr>
                      <w:t>pucch</w:t>
                    </w:r>
                    <w:proofErr w:type="spellEnd"/>
                    <w:r w:rsidRPr="000B445D">
                      <w:rPr>
                        <w:rFonts w:eastAsia="DengXian"/>
                        <w:i/>
                        <w:iCs/>
                        <w:lang w:val="x-none"/>
                      </w:rPr>
                      <w:t>-</w:t>
                    </w:r>
                    <w:proofErr w:type="spellStart"/>
                    <w:r w:rsidRPr="000B445D">
                      <w:rPr>
                        <w:rFonts w:eastAsia="DengXian"/>
                        <w:i/>
                        <w:iCs/>
                        <w:lang w:val="x-none"/>
                      </w:rPr>
                      <w:t>PathlossReferenceRS</w:t>
                    </w:r>
                    <w:proofErr w:type="spellEnd"/>
                    <w:r w:rsidRPr="000B445D">
                      <w:rPr>
                        <w:rFonts w:eastAsia="DengXian"/>
                        <w:i/>
                        <w:iCs/>
                        <w:lang w:val="x-none"/>
                      </w:rPr>
                      <w:t>-Id</w:t>
                    </w:r>
                    <w:r w:rsidRPr="000B445D">
                      <w:rPr>
                        <w:rFonts w:eastAsia="ＭＳ 明朝"/>
                      </w:rPr>
                      <w:t xml:space="preserve"> with</w:t>
                    </w:r>
                    <w:r w:rsidRPr="000B445D">
                      <w:rPr>
                        <w:rFonts w:eastAsia="DengXian"/>
                      </w:rPr>
                      <w:t xml:space="preserve"> </w:t>
                    </w:r>
                    <w:r w:rsidRPr="000B445D">
                      <w:rPr>
                        <w:rFonts w:eastAsia="ＭＳ 明朝"/>
                      </w:rPr>
                      <w:t xml:space="preserve">index </w:t>
                    </w:r>
                  </w:ins>
                  <w:ins w:id="50" w:author="OPPO" w:date="2020-04-09T13:07:00Z">
                    <w:r w:rsidRPr="000B445D">
                      <w:rPr>
                        <w:rFonts w:eastAsiaTheme="minorEastAsia" w:hint="eastAsia"/>
                        <w:lang w:eastAsia="zh-CN"/>
                      </w:rPr>
                      <w:t>0</w:t>
                    </w:r>
                  </w:ins>
                  <w:ins w:id="51" w:author="OPPO" w:date="2020-04-09T12:58:00Z">
                    <w:r w:rsidRPr="000B445D">
                      <w:rPr>
                        <w:rFonts w:eastAsia="DengXian"/>
                        <w:lang w:val="x-none"/>
                      </w:rPr>
                      <w:t xml:space="preserve"> in </w:t>
                    </w:r>
                    <w:r w:rsidRPr="000B445D">
                      <w:rPr>
                        <w:rFonts w:eastAsia="DengXian"/>
                        <w:i/>
                        <w:lang w:val="x-none"/>
                      </w:rPr>
                      <w:t>PUCCH-</w:t>
                    </w:r>
                    <w:proofErr w:type="spellStart"/>
                    <w:r w:rsidRPr="000B445D">
                      <w:rPr>
                        <w:rFonts w:eastAsia="DengXian"/>
                        <w:i/>
                        <w:lang w:val="x-none"/>
                      </w:rPr>
                      <w:t>PathlossReferenceRS</w:t>
                    </w:r>
                  </w:ins>
                  <w:proofErr w:type="spellEnd"/>
                  <w:ins w:id="52" w:author="OPPO" w:date="2020-04-09T12:40:00Z">
                    <w:r w:rsidRPr="000B445D">
                      <w:rPr>
                        <w:rFonts w:eastAsiaTheme="minorEastAsia" w:hint="eastAsia"/>
                        <w:color w:val="FF0000"/>
                        <w:lang w:eastAsia="zh-CN"/>
                      </w:rPr>
                      <w:t xml:space="preserve"> </w:t>
                    </w:r>
                  </w:ins>
                  <w:ins w:id="53" w:author="OPPO" w:date="2020-04-09T13:08:00Z">
                    <w:r w:rsidRPr="000B445D">
                      <w:rPr>
                        <w:rFonts w:eastAsia="DengXian" w:hint="eastAsia"/>
                        <w:color w:val="FF0000"/>
                        <w:lang w:eastAsia="zh-CN"/>
                      </w:rPr>
                      <w:t>otherwise</w:t>
                    </w:r>
                  </w:ins>
                  <w:ins w:id="54" w:author="OPPO" w:date="2020-04-09T12:40:00Z">
                    <w:r w:rsidRPr="000B445D">
                      <w:rPr>
                        <w:rFonts w:eastAsia="DengXian" w:hint="eastAsia"/>
                        <w:lang w:val="x-none" w:eastAsia="zh-CN"/>
                      </w:rPr>
                      <w:t>,</w:t>
                    </w:r>
                  </w:ins>
                  <w:ins w:id="55" w:author="OPPO" w:date="2020-04-09T12:41:00Z">
                    <w:r w:rsidRPr="000B445D">
                      <w:rPr>
                        <w:rFonts w:eastAsia="DengXian" w:hint="eastAsia"/>
                        <w:lang w:val="x-none" w:eastAsia="zh-CN"/>
                      </w:rPr>
                      <w:t xml:space="preserve"> </w:t>
                    </w:r>
                  </w:ins>
                  <w:r w:rsidRPr="000B445D">
                    <w:rPr>
                      <w:rFonts w:eastAsia="DengXian"/>
                    </w:rPr>
                    <w:t xml:space="preserve">where the RS resource is either on a same serving cell or, if provided, on a serving cell indicated by a value of </w:t>
                  </w:r>
                  <w:proofErr w:type="spellStart"/>
                  <w:r w:rsidRPr="000B445D">
                    <w:rPr>
                      <w:rFonts w:eastAsia="DengXian"/>
                      <w:i/>
                      <w:iCs/>
                    </w:rPr>
                    <w:t>pathlossReferenceLinking</w:t>
                  </w:r>
                  <w:proofErr w:type="spellEnd"/>
                </w:p>
              </w:tc>
            </w:tr>
          </w:tbl>
          <w:p w14:paraId="44C49EA2" w14:textId="6F7BB7F5" w:rsidR="00577D34" w:rsidRPr="00C31451" w:rsidRDefault="00577D34" w:rsidP="00C31451">
            <w:pPr>
              <w:pStyle w:val="10"/>
              <w:spacing w:before="180"/>
              <w:rPr>
                <w:rFonts w:eastAsia="ＭＳ 明朝" w:hint="eastAsia"/>
              </w:rPr>
            </w:pPr>
          </w:p>
        </w:tc>
      </w:tr>
    </w:tbl>
    <w:p w14:paraId="0CF050CC" w14:textId="77777777" w:rsidR="00974662" w:rsidRPr="00974662" w:rsidRDefault="00974662" w:rsidP="002753B9">
      <w:pPr>
        <w:rPr>
          <w:b/>
          <w:lang w:val="en-US"/>
        </w:rPr>
      </w:pPr>
    </w:p>
    <w:p w14:paraId="4BBC26BE" w14:textId="64349D29" w:rsidR="0001312D" w:rsidRDefault="0001312D" w:rsidP="0001312D">
      <w:pPr>
        <w:rPr>
          <w:rFonts w:eastAsia="ＭＳ 明朝" w:cs="Batang"/>
          <w:sz w:val="22"/>
          <w:szCs w:val="22"/>
        </w:rPr>
      </w:pPr>
      <w:r>
        <w:rPr>
          <w:rFonts w:eastAsia="ＭＳ 明朝" w:cs="Batang"/>
          <w:sz w:val="22"/>
          <w:szCs w:val="22"/>
        </w:rPr>
        <w:lastRenderedPageBreak/>
        <w:t xml:space="preserve">Since the proposal is not related to any agreed TEI-16 but related to M-TRP which has been mainly discussed in </w:t>
      </w:r>
      <w:proofErr w:type="spellStart"/>
      <w:r>
        <w:rPr>
          <w:rFonts w:eastAsia="ＭＳ 明朝" w:cs="Batang"/>
          <w:sz w:val="22"/>
          <w:szCs w:val="22"/>
        </w:rPr>
        <w:t>eMIMO</w:t>
      </w:r>
      <w:proofErr w:type="spellEnd"/>
      <w:r>
        <w:rPr>
          <w:rFonts w:eastAsia="ＭＳ 明朝" w:cs="Batang"/>
          <w:sz w:val="22"/>
          <w:szCs w:val="22"/>
        </w:rPr>
        <w:t xml:space="preserve">, the moderator suggests to handle this proposal in </w:t>
      </w:r>
      <w:proofErr w:type="spellStart"/>
      <w:r>
        <w:rPr>
          <w:rFonts w:eastAsia="ＭＳ 明朝" w:cs="Batang"/>
          <w:sz w:val="22"/>
          <w:szCs w:val="22"/>
        </w:rPr>
        <w:t>eMIMO</w:t>
      </w:r>
      <w:proofErr w:type="spellEnd"/>
      <w:r>
        <w:rPr>
          <w:rFonts w:eastAsia="ＭＳ 明朝" w:cs="Batang"/>
          <w:sz w:val="22"/>
          <w:szCs w:val="22"/>
        </w:rPr>
        <w:t xml:space="preserve"> </w:t>
      </w:r>
      <w:r w:rsidR="006744D2">
        <w:rPr>
          <w:rFonts w:eastAsia="ＭＳ 明朝" w:cs="Batang"/>
          <w:sz w:val="22"/>
          <w:szCs w:val="22"/>
        </w:rPr>
        <w:t xml:space="preserve">maintenance </w:t>
      </w:r>
      <w:r>
        <w:rPr>
          <w:rFonts w:eastAsia="ＭＳ 明朝" w:cs="Batang"/>
          <w:sz w:val="22"/>
          <w:szCs w:val="22"/>
        </w:rPr>
        <w:t>agenda instead of 7.2.12</w:t>
      </w:r>
      <w:r w:rsidR="00C31451">
        <w:rPr>
          <w:rFonts w:eastAsia="ＭＳ 明朝" w:cs="Batang"/>
          <w:sz w:val="22"/>
          <w:szCs w:val="22"/>
        </w:rPr>
        <w:t xml:space="preserve"> same as last meeting</w:t>
      </w:r>
      <w:r>
        <w:rPr>
          <w:rFonts w:eastAsia="ＭＳ 明朝" w:cs="Batang"/>
          <w:sz w:val="22"/>
          <w:szCs w:val="22"/>
        </w:rPr>
        <w:t>.</w:t>
      </w:r>
    </w:p>
    <w:p w14:paraId="6034D1D2" w14:textId="6C848795" w:rsidR="00974662" w:rsidRPr="00C31451" w:rsidRDefault="00974662" w:rsidP="002753B9">
      <w:pPr>
        <w:rPr>
          <w:b/>
        </w:rPr>
      </w:pPr>
    </w:p>
    <w:p w14:paraId="55CA2209" w14:textId="6A14F107" w:rsidR="006744D2" w:rsidRDefault="006744D2" w:rsidP="002753B9">
      <w:pPr>
        <w:rPr>
          <w:b/>
        </w:rPr>
      </w:pPr>
    </w:p>
    <w:p w14:paraId="406F93AD" w14:textId="77777777" w:rsidR="000B2379" w:rsidRPr="000B2379" w:rsidRDefault="000B2379"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 xml:space="preserve">Huawei, </w:t>
      </w:r>
      <w:proofErr w:type="spellStart"/>
      <w:r w:rsidRPr="00C31451">
        <w:rPr>
          <w:bCs/>
          <w:sz w:val="22"/>
          <w:szCs w:val="18"/>
        </w:rPr>
        <w:t>HiSilicon</w:t>
      </w:r>
      <w:proofErr w:type="spellEnd"/>
    </w:p>
    <w:p w14:paraId="06BA940B" w14:textId="5EA768DF" w:rsidR="00974662" w:rsidRP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 xml:space="preserve">Huawei, </w:t>
      </w:r>
      <w:proofErr w:type="spellStart"/>
      <w:r w:rsidRPr="00C31451">
        <w:rPr>
          <w:bCs/>
          <w:sz w:val="22"/>
          <w:szCs w:val="18"/>
        </w:rPr>
        <w:t>HiSilicon</w:t>
      </w:r>
      <w:proofErr w:type="spellEnd"/>
    </w:p>
    <w:sectPr w:rsidR="00974662" w:rsidRPr="00974662" w:rsidSect="00974662">
      <w:footerReference w:type="default" r:id="rId30"/>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3CD9" w14:textId="77777777" w:rsidR="00D416A6" w:rsidRDefault="00D416A6">
      <w:r>
        <w:separator/>
      </w:r>
    </w:p>
  </w:endnote>
  <w:endnote w:type="continuationSeparator" w:id="0">
    <w:p w14:paraId="51ECBE1C" w14:textId="77777777" w:rsidR="00D416A6" w:rsidRDefault="00D416A6">
      <w:r>
        <w:continuationSeparator/>
      </w:r>
    </w:p>
  </w:endnote>
  <w:endnote w:type="continuationNotice" w:id="1">
    <w:p w14:paraId="54535897" w14:textId="77777777" w:rsidR="00D416A6" w:rsidRDefault="00D41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7E00" w14:textId="77777777" w:rsidR="00D416A6" w:rsidRDefault="00D416A6">
      <w:r>
        <w:separator/>
      </w:r>
    </w:p>
  </w:footnote>
  <w:footnote w:type="continuationSeparator" w:id="0">
    <w:p w14:paraId="5D388106" w14:textId="77777777" w:rsidR="00D416A6" w:rsidRDefault="00D416A6">
      <w:r>
        <w:continuationSeparator/>
      </w:r>
    </w:p>
  </w:footnote>
  <w:footnote w:type="continuationNotice" w:id="1">
    <w:p w14:paraId="235FC0E2" w14:textId="77777777" w:rsidR="00D416A6" w:rsidRDefault="00D416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pStyle w:val="10"/>
      <w:lvlText w:val="%1."/>
      <w:lvlJc w:val="left"/>
      <w:pPr>
        <w:tabs>
          <w:tab w:val="num" w:pos="1277"/>
        </w:tabs>
        <w:ind w:left="1277" w:hanging="567"/>
      </w:pPr>
      <w:rPr>
        <w:rFonts w:hint="default"/>
        <w:u w:val="none"/>
      </w:rPr>
    </w:lvl>
    <w:lvl w:ilvl="1">
      <w:start w:val="1"/>
      <w:numFmt w:val="decimal"/>
      <w:pStyle w:val="2"/>
      <w:lvlText w:val="%1.%2."/>
      <w:lvlJc w:val="left"/>
      <w:pPr>
        <w:tabs>
          <w:tab w:val="num" w:pos="2836"/>
        </w:tabs>
        <w:ind w:left="2836" w:hanging="567"/>
      </w:pPr>
      <w:rPr>
        <w:rFonts w:hint="default"/>
        <w:u w:val="none"/>
      </w:rPr>
    </w:lvl>
    <w:lvl w:ilvl="2">
      <w:start w:val="1"/>
      <w:numFmt w:val="decimal"/>
      <w:pStyle w:val="30"/>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lvlOverride w:ilvl="0"/>
    <w:lvlOverride w:ilvl="1"/>
    <w:lvlOverride w:ilvl="2"/>
    <w:lvlOverride w:ilvl="3"/>
    <w:lvlOverride w:ilvl="4"/>
    <w:lvlOverride w:ilvl="5"/>
    <w:lvlOverride w:ilvl="6"/>
    <w:lvlOverride w:ilvl="7"/>
    <w:lvlOverride w:ilvl="8"/>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oleObject" Target="embeddings/oleObject1.bin"/><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2357</Words>
  <Characters>13435</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2021-05-12T22:32:00Z</dcterms:created>
  <dcterms:modified xsi:type="dcterms:W3CDTF">2021-05-12T22:44:00Z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