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36FE41" w:rsidR="001E41F3" w:rsidRDefault="001E41F3">
      <w:pPr>
        <w:pStyle w:val="CRCoverPage"/>
        <w:tabs>
          <w:tab w:val="right" w:pos="9639"/>
        </w:tabs>
        <w:spacing w:after="0"/>
        <w:rPr>
          <w:b/>
          <w:i/>
          <w:noProof/>
          <w:sz w:val="28"/>
        </w:rPr>
      </w:pPr>
      <w:r>
        <w:rPr>
          <w:b/>
          <w:noProof/>
          <w:sz w:val="24"/>
        </w:rPr>
        <w:t>3GPP TSG-</w:t>
      </w:r>
      <w:r w:rsidR="00360EE3">
        <w:rPr>
          <w:b/>
          <w:noProof/>
          <w:sz w:val="24"/>
        </w:rPr>
        <w:fldChar w:fldCharType="begin"/>
      </w:r>
      <w:r w:rsidR="00360EE3">
        <w:rPr>
          <w:b/>
          <w:noProof/>
          <w:sz w:val="24"/>
        </w:rPr>
        <w:instrText xml:space="preserve"> DOCPROPERTY  TSG/WGRef  \* MERGEFORMAT </w:instrText>
      </w:r>
      <w:r w:rsidR="00360EE3">
        <w:rPr>
          <w:b/>
          <w:noProof/>
          <w:sz w:val="24"/>
        </w:rPr>
        <w:fldChar w:fldCharType="separate"/>
      </w:r>
      <w:r w:rsidR="00EE496E">
        <w:rPr>
          <w:b/>
          <w:noProof/>
          <w:sz w:val="24"/>
        </w:rPr>
        <w:t>RAN WG1</w:t>
      </w:r>
      <w:r w:rsidR="00360EE3">
        <w:rPr>
          <w:b/>
          <w:noProof/>
          <w:sz w:val="24"/>
        </w:rPr>
        <w:fldChar w:fldCharType="end"/>
      </w:r>
      <w:r w:rsidR="00C66BA2">
        <w:rPr>
          <w:b/>
          <w:noProof/>
          <w:sz w:val="24"/>
        </w:rPr>
        <w:t xml:space="preserve"> </w:t>
      </w:r>
      <w:r>
        <w:rPr>
          <w:b/>
          <w:noProof/>
          <w:sz w:val="24"/>
        </w:rPr>
        <w:t>Meeting #</w:t>
      </w:r>
      <w:r w:rsidR="00360EE3">
        <w:rPr>
          <w:b/>
          <w:noProof/>
          <w:sz w:val="24"/>
        </w:rPr>
        <w:fldChar w:fldCharType="begin"/>
      </w:r>
      <w:r w:rsidR="00360EE3">
        <w:rPr>
          <w:b/>
          <w:noProof/>
          <w:sz w:val="24"/>
        </w:rPr>
        <w:instrText xml:space="preserve"> DOCPROPERTY  MtgSeq  \* MERGEFORMAT </w:instrText>
      </w:r>
      <w:r w:rsidR="00360EE3">
        <w:rPr>
          <w:b/>
          <w:noProof/>
          <w:sz w:val="24"/>
        </w:rPr>
        <w:fldChar w:fldCharType="separate"/>
      </w:r>
      <w:r w:rsidR="00EE496E">
        <w:rPr>
          <w:b/>
          <w:noProof/>
          <w:sz w:val="24"/>
        </w:rPr>
        <w:t>10</w:t>
      </w:r>
      <w:r w:rsidR="00DB526D">
        <w:rPr>
          <w:b/>
          <w:noProof/>
          <w:sz w:val="24"/>
        </w:rPr>
        <w:t>5</w:t>
      </w:r>
      <w:r w:rsidR="00EE496E">
        <w:rPr>
          <w:b/>
          <w:noProof/>
          <w:sz w:val="24"/>
          <w:lang w:eastAsia="zh-CN"/>
        </w:rPr>
        <w:t>-</w:t>
      </w:r>
      <w:r w:rsidR="00EE496E">
        <w:rPr>
          <w:b/>
          <w:noProof/>
          <w:sz w:val="24"/>
        </w:rPr>
        <w:t>e</w:t>
      </w:r>
      <w:r w:rsidR="00360EE3">
        <w:rPr>
          <w:b/>
          <w:noProof/>
          <w:sz w:val="24"/>
        </w:rPr>
        <w:fldChar w:fldCharType="end"/>
      </w:r>
      <w:r>
        <w:rPr>
          <w:b/>
          <w:i/>
          <w:noProof/>
          <w:sz w:val="28"/>
        </w:rPr>
        <w:tab/>
      </w:r>
      <w:r w:rsidR="00360EE3" w:rsidRPr="00375EE7">
        <w:rPr>
          <w:b/>
          <w:i/>
          <w:noProof/>
          <w:sz w:val="28"/>
        </w:rPr>
        <w:fldChar w:fldCharType="begin"/>
      </w:r>
      <w:r w:rsidR="00360EE3" w:rsidRPr="00375EE7">
        <w:rPr>
          <w:b/>
          <w:i/>
          <w:noProof/>
          <w:sz w:val="28"/>
        </w:rPr>
        <w:instrText xml:space="preserve"> DOCPROPERTY  Tdoc#  \* MERGEFORMAT </w:instrText>
      </w:r>
      <w:r w:rsidR="00360EE3" w:rsidRPr="00375EE7">
        <w:rPr>
          <w:b/>
          <w:i/>
          <w:noProof/>
          <w:sz w:val="28"/>
        </w:rPr>
        <w:fldChar w:fldCharType="separate"/>
      </w:r>
      <w:r w:rsidR="00EE496E" w:rsidRPr="00375EE7">
        <w:rPr>
          <w:b/>
          <w:i/>
          <w:noProof/>
          <w:sz w:val="28"/>
        </w:rPr>
        <w:t>R1-</w:t>
      </w:r>
      <w:r w:rsidR="00D13FD3" w:rsidRPr="00375EE7">
        <w:rPr>
          <w:b/>
          <w:i/>
          <w:noProof/>
          <w:sz w:val="28"/>
        </w:rPr>
        <w:t>21</w:t>
      </w:r>
      <w:r w:rsidR="008D7212">
        <w:rPr>
          <w:b/>
          <w:i/>
          <w:noProof/>
          <w:sz w:val="28"/>
        </w:rPr>
        <w:t>0</w:t>
      </w:r>
      <w:r w:rsidR="00360EE3" w:rsidRPr="00375EE7">
        <w:rPr>
          <w:b/>
          <w:i/>
          <w:noProof/>
          <w:sz w:val="28"/>
        </w:rPr>
        <w:fldChar w:fldCharType="end"/>
      </w:r>
      <w:r w:rsidR="00DB526D">
        <w:rPr>
          <w:b/>
          <w:i/>
          <w:noProof/>
          <w:sz w:val="28"/>
        </w:rPr>
        <w:t>xxxx</w:t>
      </w:r>
    </w:p>
    <w:p w14:paraId="7CB45193" w14:textId="3914EF99" w:rsidR="001E41F3" w:rsidRDefault="00360EE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E496E">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B526D">
        <w:rPr>
          <w:b/>
          <w:noProof/>
          <w:sz w:val="24"/>
        </w:rPr>
        <w:t>May</w:t>
      </w:r>
      <w:r w:rsidR="00EE496E" w:rsidRPr="00BA51D9">
        <w:rPr>
          <w:b/>
          <w:noProof/>
          <w:sz w:val="24"/>
        </w:rPr>
        <w:t xml:space="preserve"> </w:t>
      </w:r>
      <w:r w:rsidR="00DD78F2">
        <w:rPr>
          <w:b/>
          <w:noProof/>
          <w:sz w:val="24"/>
        </w:rPr>
        <w:t>1</w:t>
      </w:r>
      <w:r w:rsidR="00DB526D">
        <w:rPr>
          <w:b/>
          <w:noProof/>
          <w:sz w:val="24"/>
        </w:rPr>
        <w:t>0</w:t>
      </w:r>
      <w:r w:rsidR="00EE496E" w:rsidRPr="00874978">
        <w:rPr>
          <w:b/>
          <w:noProof/>
          <w:sz w:val="24"/>
          <w:vertAlign w:val="superscript"/>
        </w:rPr>
        <w:t>th</w:t>
      </w:r>
      <w:r>
        <w:rPr>
          <w:b/>
          <w:noProof/>
          <w:sz w:val="24"/>
          <w:vertAlign w:val="superscript"/>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D78F2">
        <w:rPr>
          <w:b/>
          <w:noProof/>
          <w:sz w:val="24"/>
        </w:rPr>
        <w:t>2</w:t>
      </w:r>
      <w:r w:rsidR="00DB526D">
        <w:rPr>
          <w:b/>
          <w:noProof/>
          <w:sz w:val="24"/>
        </w:rPr>
        <w:t>7</w:t>
      </w:r>
      <w:r w:rsidR="00EE496E" w:rsidRPr="00874978">
        <w:rPr>
          <w:b/>
          <w:noProof/>
          <w:sz w:val="24"/>
          <w:vertAlign w:val="superscript"/>
        </w:rPr>
        <w:t>th</w:t>
      </w:r>
      <w:r w:rsidR="00EE496E">
        <w:rPr>
          <w:b/>
          <w:noProof/>
          <w:sz w:val="24"/>
        </w:rPr>
        <w: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6F1F012" w:rsidR="001E41F3" w:rsidRDefault="00EE496E">
            <w:pPr>
              <w:pStyle w:val="CRCoverPage"/>
              <w:spacing w:after="0"/>
              <w:jc w:val="center"/>
              <w:rPr>
                <w:noProof/>
              </w:rPr>
            </w:pPr>
            <w:r w:rsidRPr="00EE496E">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F84474" w:rsidR="001E41F3" w:rsidRPr="00410371" w:rsidRDefault="00360EE3" w:rsidP="00DD78F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2536">
              <w:rPr>
                <w:b/>
                <w:noProof/>
                <w:sz w:val="28"/>
              </w:rPr>
              <w:t>38</w:t>
            </w:r>
            <w:r>
              <w:rPr>
                <w:b/>
                <w:noProof/>
                <w:sz w:val="28"/>
              </w:rPr>
              <w:fldChar w:fldCharType="end"/>
            </w:r>
            <w:r w:rsidR="00A22536">
              <w:rPr>
                <w:b/>
                <w:noProof/>
                <w:sz w:val="28"/>
              </w:rPr>
              <w:t>.21</w:t>
            </w:r>
            <w:r w:rsidR="002C4C6E">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D53EC9" w:rsidR="001E41F3" w:rsidRPr="00410371" w:rsidRDefault="00DB526D" w:rsidP="00A22536">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AFF792" w:rsidR="001E41F3" w:rsidRPr="00410371" w:rsidRDefault="00360EE3" w:rsidP="00A22536">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225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56CB21" w:rsidR="001E41F3" w:rsidRPr="00410371" w:rsidRDefault="00360EE3" w:rsidP="00DD78F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2536">
              <w:rPr>
                <w:b/>
                <w:noProof/>
                <w:sz w:val="28"/>
              </w:rPr>
              <w:t>16.</w:t>
            </w:r>
            <w:r w:rsidR="00DD78F2">
              <w:rPr>
                <w:b/>
                <w:noProof/>
                <w:sz w:val="28"/>
              </w:rPr>
              <w:t>5</w:t>
            </w:r>
            <w:r w:rsidR="00A2253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F7753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BDEF3" w:rsidR="00F25D98" w:rsidRDefault="00EE496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89FAFC" w:rsidR="001E41F3" w:rsidRDefault="002C4C6E" w:rsidP="002C4C6E">
            <w:pPr>
              <w:pStyle w:val="CRCoverPage"/>
              <w:spacing w:after="0"/>
              <w:rPr>
                <w:noProof/>
              </w:rPr>
            </w:pPr>
            <w:r>
              <w:rPr>
                <w:noProof/>
                <w:lang w:eastAsia="zh-CN"/>
              </w:rPr>
              <w:t xml:space="preserve"> C</w:t>
            </w:r>
            <w:r w:rsidR="00A06CC2">
              <w:rPr>
                <w:noProof/>
                <w:lang w:eastAsia="zh-CN"/>
              </w:rPr>
              <w:t>orrection</w:t>
            </w:r>
            <w:r>
              <w:rPr>
                <w:noProof/>
                <w:lang w:eastAsia="zh-CN"/>
              </w:rPr>
              <w:t xml:space="preserve"> on half-duplex operation in CA with unpaired spectrum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EBAA78" w:rsidR="001E41F3" w:rsidRDefault="00EC176D" w:rsidP="00EE496E">
            <w:pPr>
              <w:pStyle w:val="CRCoverPage"/>
              <w:spacing w:after="0"/>
              <w:ind w:left="100"/>
              <w:rPr>
                <w:noProof/>
              </w:rPr>
            </w:pPr>
            <w:r>
              <w:rPr>
                <w:noProof/>
                <w:lang w:eastAsia="zh-CN"/>
              </w:rPr>
              <w:t xml:space="preserve">Moderator (NTT DOCOMO, INC.), </w:t>
            </w:r>
            <w:r w:rsidR="00360EE3">
              <w:rPr>
                <w:noProof/>
                <w:lang w:eastAsia="zh-CN"/>
              </w:rPr>
              <w:fldChar w:fldCharType="begin"/>
            </w:r>
            <w:r w:rsidR="00360EE3">
              <w:rPr>
                <w:noProof/>
                <w:lang w:eastAsia="zh-CN"/>
              </w:rPr>
              <w:instrText xml:space="preserve"> DOCPROPERTY  SourceIfWg  \* MERGEFORMAT </w:instrText>
            </w:r>
            <w:r w:rsidR="00360EE3">
              <w:rPr>
                <w:noProof/>
                <w:lang w:eastAsia="zh-CN"/>
              </w:rPr>
              <w:fldChar w:fldCharType="separate"/>
            </w:r>
            <w:r w:rsidR="00EE496E">
              <w:rPr>
                <w:rFonts w:hint="eastAsia"/>
                <w:noProof/>
                <w:lang w:eastAsia="zh-CN"/>
              </w:rPr>
              <w:t>H</w:t>
            </w:r>
            <w:r w:rsidR="00EE496E">
              <w:rPr>
                <w:noProof/>
                <w:lang w:eastAsia="zh-CN"/>
              </w:rPr>
              <w:t>uawei, HiSilicon</w:t>
            </w:r>
            <w:r w:rsidR="00360EE3">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DD11" w:rsidR="001E41F3" w:rsidRDefault="00360EE3" w:rsidP="00EE496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E496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F81A06" w:rsidR="001E41F3" w:rsidRDefault="00421136" w:rsidP="00DD78F2">
            <w:pPr>
              <w:pStyle w:val="CRCoverPage"/>
              <w:spacing w:after="0"/>
              <w:ind w:left="100"/>
              <w:rPr>
                <w:noProof/>
              </w:rPr>
            </w:pPr>
            <w:r>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5B13B3" w:rsidR="001E41F3" w:rsidRDefault="00FE4B01">
            <w:pPr>
              <w:pStyle w:val="CRCoverPage"/>
              <w:spacing w:after="0"/>
              <w:ind w:left="100"/>
              <w:rPr>
                <w:noProof/>
              </w:rPr>
            </w:pPr>
            <w:r>
              <w:rPr>
                <w:noProof/>
              </w:rPr>
              <w:t>2021-0</w:t>
            </w:r>
            <w:r w:rsidR="00DB526D">
              <w:rPr>
                <w:noProof/>
              </w:rPr>
              <w:t>5</w:t>
            </w:r>
            <w:r>
              <w:rPr>
                <w:noProof/>
              </w:rPr>
              <w:t>-</w:t>
            </w:r>
            <w:r w:rsidR="008D7212">
              <w:rPr>
                <w:noProof/>
              </w:rPr>
              <w:t>2</w:t>
            </w:r>
            <w:r w:rsidR="00DB526D">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C01F56" w:rsidR="001E41F3" w:rsidRDefault="00360EE3" w:rsidP="00EE496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E496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34630" w:rsidR="001E41F3" w:rsidRDefault="00360EE3" w:rsidP="00EE496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w:t>
            </w:r>
            <w:r w:rsidR="00EE496E">
              <w:rPr>
                <w:noProof/>
              </w:rPr>
              <w:t>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BB5B5F" w14:textId="1C1E47C3" w:rsidR="001E41F3" w:rsidRPr="00CE1C4E" w:rsidRDefault="006927FD" w:rsidP="008D7212">
            <w:pPr>
              <w:pStyle w:val="CRCoverPage"/>
              <w:spacing w:after="0"/>
              <w:rPr>
                <w:rFonts w:cs="Arial"/>
              </w:rPr>
            </w:pPr>
            <w:r w:rsidRPr="00CE1C4E">
              <w:rPr>
                <w:rFonts w:cs="Arial"/>
              </w:rPr>
              <w:t xml:space="preserve">UE can report the DL/UL collision handling capability for a band or band combination (BC) not supporting simultaneous transmission and reception on two carriers within one band or on different bands, and the </w:t>
            </w:r>
            <w:proofErr w:type="spellStart"/>
            <w:r w:rsidRPr="00CE1C4E">
              <w:rPr>
                <w:rFonts w:cs="Arial"/>
              </w:rPr>
              <w:t>gNB</w:t>
            </w:r>
            <w:proofErr w:type="spellEnd"/>
            <w:r w:rsidRPr="00CE1C4E">
              <w:rPr>
                <w:rFonts w:cs="Arial"/>
              </w:rPr>
              <w:t xml:space="preserve"> can configure the UE for such collision handling.</w:t>
            </w:r>
          </w:p>
          <w:p w14:paraId="708AA7DE" w14:textId="24E7E289" w:rsidR="006927FD" w:rsidRPr="006927FD" w:rsidRDefault="006927FD" w:rsidP="008D7212">
            <w:pPr>
              <w:pStyle w:val="CRCoverPage"/>
              <w:spacing w:after="0"/>
              <w:rPr>
                <w:rFonts w:eastAsia="ＭＳ 明朝"/>
                <w:noProof/>
                <w:lang w:eastAsia="ja-JP"/>
              </w:rPr>
            </w:pPr>
            <w:r w:rsidRPr="00CE1C4E">
              <w:rPr>
                <w:rFonts w:eastAsia="ＭＳ 明朝" w:cs="Arial"/>
                <w:lang w:eastAsia="ja-JP"/>
              </w:rPr>
              <w:t xml:space="preserve">However, </w:t>
            </w:r>
            <w:r w:rsidRPr="00CE1C4E">
              <w:rPr>
                <w:rFonts w:cs="Arial"/>
              </w:rPr>
              <w:t xml:space="preserve">when a UE supports </w:t>
            </w:r>
            <w:proofErr w:type="spellStart"/>
            <w:r w:rsidRPr="00CE1C4E">
              <w:rPr>
                <w:rFonts w:eastAsia="Batang" w:cs="Arial"/>
                <w:i/>
              </w:rPr>
              <w:t>simultaneousRxTxInterBandCA</w:t>
            </w:r>
            <w:proofErr w:type="spellEnd"/>
            <w:r w:rsidRPr="00CE1C4E">
              <w:rPr>
                <w:rFonts w:eastAsia="Batang" w:cs="Arial"/>
              </w:rPr>
              <w:t xml:space="preserve"> for a BC, and can support </w:t>
            </w:r>
            <w:r w:rsidRPr="00CE1C4E">
              <w:rPr>
                <w:rFonts w:eastAsia="Batang" w:cs="Arial"/>
                <w:i/>
              </w:rPr>
              <w:t>half-DuplexTDD-CA-SameSCS-r16</w:t>
            </w:r>
            <w:r w:rsidRPr="00CE1C4E">
              <w:rPr>
                <w:rFonts w:eastAsia="Batang" w:cs="Arial"/>
              </w:rPr>
              <w:t xml:space="preserve"> for each single band only, </w:t>
            </w:r>
            <w:r w:rsidR="00CE1C4E" w:rsidRPr="00CE1C4E">
              <w:rPr>
                <w:rFonts w:eastAsia="Batang" w:cs="Arial"/>
              </w:rPr>
              <w:t>it is not clear what is the intended UE reporting</w:t>
            </w:r>
            <w:r w:rsidR="00CE1C4E">
              <w:rPr>
                <w:rFonts w:eastAsia="Batang" w:cs="Arial"/>
              </w:rPr>
              <w:t xml:space="preserve"> </w:t>
            </w:r>
            <w:r w:rsidR="00CE1C4E">
              <w:t>given that a UE cannot report DL/UL collision handling capability for the BC in this scenario.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A27DD5" w:rsidR="002E4EA9" w:rsidRPr="006927FD" w:rsidRDefault="006927FD" w:rsidP="006927FD">
            <w:pPr>
              <w:pStyle w:val="CRCoverPage"/>
              <w:spacing w:after="0"/>
              <w:rPr>
                <w:noProof/>
              </w:rPr>
            </w:pPr>
            <w:r>
              <w:rPr>
                <w:noProof/>
              </w:rPr>
              <w:t>Clarify that t</w:t>
            </w:r>
            <w:r w:rsidRPr="006927FD">
              <w:rPr>
                <w:noProof/>
              </w:rPr>
              <w:t xml:space="preserve">he DL/UL collision handling </w:t>
            </w:r>
            <w:r>
              <w:rPr>
                <w:noProof/>
              </w:rPr>
              <w:t>is</w:t>
            </w:r>
            <w:r w:rsidRPr="006927FD">
              <w:rPr>
                <w:noProof/>
              </w:rPr>
              <w:t xml:space="preserve"> supported by a UE capable of such handling for each band within a band combination where the UE supports inter-band simultaneous transmission and reception.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750323" w:rsidR="001E41F3" w:rsidRDefault="006927FD" w:rsidP="00DD78F2">
            <w:pPr>
              <w:pStyle w:val="CRCoverPage"/>
              <w:spacing w:after="0"/>
              <w:rPr>
                <w:noProof/>
              </w:rPr>
            </w:pPr>
            <w:r>
              <w:rPr>
                <w:noProof/>
              </w:rPr>
              <w:t>I</w:t>
            </w:r>
            <w:r w:rsidRPr="006927FD">
              <w:rPr>
                <w:noProof/>
              </w:rPr>
              <w:t xml:space="preserve">t is not clear whether gNB has correct/same understanding </w:t>
            </w:r>
            <w:r>
              <w:rPr>
                <w:noProof/>
              </w:rPr>
              <w:t xml:space="preserve">with UE on whether the UE can support simultaneous transmission and reception within each band of a band comibnation </w:t>
            </w:r>
            <w:r w:rsidRPr="006927FD">
              <w:rPr>
                <w:noProof/>
              </w:rPr>
              <w:t>in order for a proper configuration</w:t>
            </w:r>
            <w:r w:rsidR="002E4EA9" w:rsidRPr="002E4EA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D78F2"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E77C12" w:rsidR="001E41F3" w:rsidRDefault="002C4C6E" w:rsidP="00DD78F2">
            <w:pPr>
              <w:pStyle w:val="CRCoverPage"/>
              <w:spacing w:after="0"/>
              <w:ind w:left="100"/>
              <w:rPr>
                <w:noProof/>
              </w:rPr>
            </w:pPr>
            <w:r>
              <w:rPr>
                <w:noProof/>
                <w:lang w:eastAsia="zh-CN"/>
              </w:rPr>
              <w:t>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AE8B3C" w:rsidR="001E41F3" w:rsidRPr="00777FD7" w:rsidRDefault="001E41F3">
            <w:pPr>
              <w:pStyle w:val="CRCoverPage"/>
              <w:spacing w:after="0"/>
              <w:jc w:val="center"/>
              <w:rPr>
                <w:rFonts w:eastAsia="ＭＳ 明朝"/>
                <w:b/>
                <w:caps/>
                <w:noProof/>
                <w:lang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20360B" w:rsidR="001E41F3" w:rsidRPr="007B234D" w:rsidRDefault="007B234D">
            <w:pPr>
              <w:pStyle w:val="CRCoverPage"/>
              <w:spacing w:after="0"/>
              <w:jc w:val="center"/>
              <w:rPr>
                <w:rFonts w:eastAsia="ＭＳ 明朝"/>
                <w:b/>
                <w:caps/>
                <w:noProof/>
                <w:lang w:eastAsia="ja-JP"/>
              </w:rPr>
            </w:pPr>
            <w:r>
              <w:rPr>
                <w:rFonts w:eastAsia="ＭＳ 明朝"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52AFC95" w:rsidR="001E41F3" w:rsidRDefault="007B234D">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A8C805"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0E34B2"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A3706A" w14:textId="530B2EEE" w:rsidR="00777FD7" w:rsidRDefault="00777FD7" w:rsidP="00777FD7">
            <w:pPr>
              <w:pStyle w:val="CRCoverPage"/>
              <w:spacing w:after="0"/>
              <w:ind w:left="100"/>
              <w:rPr>
                <w:noProof/>
              </w:rPr>
            </w:pPr>
            <w:r>
              <w:rPr>
                <w:noProof/>
              </w:rPr>
              <w:t>The original behaviour was introduced in RAN#87 38.213CR0097 in RP-200195 and later corrected in RAN#88 38.213CR0113 in RP-200697</w:t>
            </w:r>
            <w:r w:rsidR="00CE1C4E">
              <w:rPr>
                <w:noProof/>
              </w:rPr>
              <w:t>. RAN1 also agreed 38.213CR0215 in R1-2104010 in RAN1#104bis-e.</w:t>
            </w:r>
          </w:p>
          <w:p w14:paraId="3C1C85AC" w14:textId="77777777" w:rsidR="00777FD7" w:rsidRPr="00CE1C4E" w:rsidRDefault="00777FD7" w:rsidP="00777FD7">
            <w:pPr>
              <w:pStyle w:val="CRCoverPage"/>
              <w:spacing w:after="0"/>
              <w:ind w:left="100"/>
              <w:rPr>
                <w:noProof/>
              </w:rPr>
            </w:pPr>
          </w:p>
          <w:p w14:paraId="2D40F85E" w14:textId="77777777" w:rsidR="00777FD7" w:rsidRDefault="00777FD7" w:rsidP="00777FD7">
            <w:pPr>
              <w:pStyle w:val="CRCoverPage"/>
              <w:spacing w:after="0"/>
              <w:ind w:left="100"/>
              <w:rPr>
                <w:b/>
                <w:bCs/>
                <w:noProof/>
              </w:rPr>
            </w:pPr>
            <w:r>
              <w:rPr>
                <w:b/>
                <w:bCs/>
                <w:noProof/>
              </w:rPr>
              <w:t>Isolated Impact Analysis:</w:t>
            </w:r>
          </w:p>
          <w:p w14:paraId="00D3B8F7" w14:textId="78C797FA" w:rsidR="001E41F3" w:rsidRDefault="00777FD7" w:rsidP="00777FD7">
            <w:pPr>
              <w:pStyle w:val="CRCoverPage"/>
              <w:spacing w:after="0"/>
              <w:ind w:left="100"/>
              <w:rPr>
                <w:noProof/>
              </w:rPr>
            </w:pPr>
            <w:r>
              <w:rPr>
                <w:noProof/>
              </w:rPr>
              <w:t xml:space="preserve">The CR impact is isolated to the configuration of the collision handling for half duplex UEs in unpaired band with CA only, and has no impact to any other functionality. The feature is broken before the RRC and L1 corrections </w:t>
            </w:r>
            <w:r>
              <w:rPr>
                <w:noProof/>
              </w:rPr>
              <w:lastRenderedPageBreak/>
              <w:t>are introduced</w:t>
            </w:r>
            <w:r w:rsidR="00CE1C4E">
              <w:rPr>
                <w:noProof/>
              </w:rPr>
              <w:t xml:space="preserve"> as in R1-2104010</w:t>
            </w:r>
            <w:r>
              <w:rPr>
                <w:noProof/>
              </w:rPr>
              <w:t>, and it cannot be used with earlier versions of the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38D6A89" w14:textId="77777777" w:rsidR="00DD78F2" w:rsidRDefault="00DD78F2" w:rsidP="00DD78F2">
      <w:pPr>
        <w:jc w:val="center"/>
        <w:rPr>
          <w:b/>
          <w:iCs/>
          <w:color w:val="FF0000"/>
          <w:sz w:val="28"/>
        </w:rPr>
      </w:pPr>
      <w:r w:rsidRPr="0074098C">
        <w:rPr>
          <w:b/>
          <w:iCs/>
          <w:color w:val="FF0000"/>
          <w:sz w:val="28"/>
        </w:rPr>
        <w:t>&lt;Unchanged parts are omitted&gt;</w:t>
      </w:r>
    </w:p>
    <w:p w14:paraId="38FBF551" w14:textId="77777777" w:rsidR="002C4C6E" w:rsidRPr="002C4C6E" w:rsidRDefault="002C4C6E" w:rsidP="002C4C6E">
      <w:pPr>
        <w:keepNext/>
        <w:keepLines/>
        <w:spacing w:before="180"/>
        <w:ind w:left="1134" w:hanging="1134"/>
        <w:outlineLvl w:val="1"/>
        <w:rPr>
          <w:rFonts w:ascii="Arial" w:eastAsia="SimSun" w:hAnsi="Arial"/>
          <w:sz w:val="32"/>
          <w:lang w:eastAsia="zh-CN"/>
        </w:rPr>
      </w:pPr>
      <w:bookmarkStart w:id="1" w:name="_Ref500831375"/>
      <w:bookmarkStart w:id="2" w:name="_Toc12021489"/>
      <w:bookmarkStart w:id="3" w:name="_Toc20311601"/>
      <w:bookmarkStart w:id="4" w:name="_Toc26719426"/>
      <w:bookmarkStart w:id="5" w:name="_Toc29894862"/>
      <w:bookmarkStart w:id="6" w:name="_Toc29899161"/>
      <w:bookmarkStart w:id="7" w:name="_Toc29899579"/>
      <w:bookmarkStart w:id="8" w:name="_Toc29917318"/>
      <w:bookmarkStart w:id="9" w:name="_Toc36498192"/>
      <w:bookmarkStart w:id="10" w:name="_Toc45699220"/>
      <w:bookmarkStart w:id="11" w:name="_Toc66974098"/>
      <w:r w:rsidRPr="002C4C6E">
        <w:rPr>
          <w:rFonts w:ascii="Arial" w:eastAsia="SimSun" w:hAnsi="Arial"/>
          <w:sz w:val="32"/>
          <w:lang w:eastAsia="zh-CN"/>
        </w:rPr>
        <w:t>11.1</w:t>
      </w:r>
      <w:r w:rsidRPr="002C4C6E">
        <w:rPr>
          <w:rFonts w:ascii="Arial" w:eastAsia="SimSun" w:hAnsi="Arial"/>
          <w:sz w:val="32"/>
          <w:lang w:eastAsia="zh-CN"/>
        </w:rPr>
        <w:tab/>
        <w:t>Slot configuration</w:t>
      </w:r>
      <w:bookmarkEnd w:id="1"/>
      <w:bookmarkEnd w:id="2"/>
      <w:bookmarkEnd w:id="3"/>
      <w:bookmarkEnd w:id="4"/>
      <w:bookmarkEnd w:id="5"/>
      <w:bookmarkEnd w:id="6"/>
      <w:bookmarkEnd w:id="7"/>
      <w:bookmarkEnd w:id="8"/>
      <w:bookmarkEnd w:id="9"/>
      <w:bookmarkEnd w:id="10"/>
      <w:bookmarkEnd w:id="11"/>
    </w:p>
    <w:p w14:paraId="2AF74508" w14:textId="77777777" w:rsidR="00DB526D" w:rsidRDefault="00DB526D" w:rsidP="00DB526D">
      <w:pPr>
        <w:jc w:val="center"/>
        <w:rPr>
          <w:b/>
          <w:iCs/>
          <w:color w:val="FF0000"/>
          <w:sz w:val="28"/>
        </w:rPr>
      </w:pPr>
      <w:r w:rsidRPr="0074098C">
        <w:rPr>
          <w:b/>
          <w:iCs/>
          <w:color w:val="FF0000"/>
          <w:sz w:val="28"/>
        </w:rPr>
        <w:t>&lt;Unchanged parts are omitted&gt;</w:t>
      </w:r>
    </w:p>
    <w:p w14:paraId="22C7A112" w14:textId="27B074AC" w:rsidR="002C4C6E" w:rsidRPr="002C4C6E" w:rsidRDefault="002C4C6E" w:rsidP="002C4C6E">
      <w:pPr>
        <w:rPr>
          <w:rFonts w:eastAsia="SimSun"/>
          <w:lang w:val="en-US"/>
        </w:rPr>
      </w:pPr>
      <w:r w:rsidRPr="002C4C6E">
        <w:rPr>
          <w:rFonts w:eastAsia="SimSun"/>
          <w:lang w:val="en-US"/>
        </w:rPr>
        <w:t xml:space="preserve">If a UE </w:t>
      </w:r>
    </w:p>
    <w:p w14:paraId="5F7AE99B" w14:textId="2CEFA5E5" w:rsidR="002C4C6E" w:rsidRPr="002C4C6E" w:rsidRDefault="002C4C6E" w:rsidP="002C4C6E">
      <w:pPr>
        <w:ind w:left="568" w:hanging="284"/>
        <w:rPr>
          <w:rFonts w:eastAsia="SimSun"/>
          <w:lang w:val="x-none"/>
        </w:rPr>
      </w:pPr>
      <w:r w:rsidRPr="002C4C6E">
        <w:rPr>
          <w:rFonts w:eastAsia="SimSun"/>
          <w:lang w:val="x-none"/>
        </w:rPr>
        <w:t>-</w:t>
      </w:r>
      <w:r w:rsidRPr="002C4C6E">
        <w:rPr>
          <w:rFonts w:eastAsia="SimSun"/>
          <w:lang w:val="x-none"/>
        </w:rPr>
        <w:tab/>
        <w:t xml:space="preserve">is configured with multiple serving cells and is provided </w:t>
      </w:r>
      <w:r w:rsidRPr="002C4C6E">
        <w:rPr>
          <w:rFonts w:eastAsia="SimSun"/>
          <w:i/>
          <w:lang w:val="x-none"/>
        </w:rPr>
        <w:t xml:space="preserve">half-duplex-behavior </w:t>
      </w:r>
      <w:r w:rsidRPr="002C4C6E">
        <w:rPr>
          <w:rFonts w:eastAsia="SimSun"/>
          <w:lang w:val="x-none"/>
        </w:rPr>
        <w:t xml:space="preserve">= 'enable', </w:t>
      </w:r>
      <w:r w:rsidRPr="002C4C6E">
        <w:rPr>
          <w:rFonts w:eastAsia="DengXian"/>
          <w:lang w:val="en-US"/>
        </w:rPr>
        <w:t>and</w:t>
      </w:r>
    </w:p>
    <w:p w14:paraId="0960D6BF" w14:textId="6805BCD9" w:rsidR="002C4C6E" w:rsidRPr="002C4C6E" w:rsidRDefault="002C4C6E" w:rsidP="002C4C6E">
      <w:pPr>
        <w:ind w:left="568" w:hanging="284"/>
        <w:rPr>
          <w:rFonts w:eastAsia="SimSun"/>
          <w:lang w:val="x-none"/>
        </w:rPr>
      </w:pPr>
      <w:r w:rsidRPr="002C4C6E">
        <w:rPr>
          <w:rFonts w:eastAsia="SimSun"/>
          <w:lang w:val="x-none"/>
        </w:rPr>
        <w:t>-</w:t>
      </w:r>
      <w:r w:rsidRPr="002C4C6E">
        <w:rPr>
          <w:rFonts w:eastAsia="SimSun"/>
          <w:lang w:val="x-none"/>
        </w:rPr>
        <w:tab/>
        <w:t xml:space="preserve">is not capable of simultaneous transmission and reception on any of the multiple serving cells, </w:t>
      </w:r>
      <w:r w:rsidRPr="002C4C6E">
        <w:rPr>
          <w:rFonts w:eastAsia="DengXian"/>
          <w:lang w:val="en-US"/>
        </w:rPr>
        <w:t>and</w:t>
      </w:r>
    </w:p>
    <w:p w14:paraId="631B2564" w14:textId="47929E5C" w:rsidR="002C4C6E" w:rsidRPr="002C4C6E" w:rsidRDefault="002C4C6E" w:rsidP="002C4C6E">
      <w:pPr>
        <w:ind w:left="568" w:hanging="284"/>
        <w:rPr>
          <w:rFonts w:eastAsia="SimSun"/>
          <w:lang w:val="x-none"/>
        </w:rPr>
      </w:pPr>
      <w:r w:rsidRPr="002C4C6E">
        <w:rPr>
          <w:rFonts w:eastAsia="SimSun"/>
          <w:lang w:val="x-none"/>
        </w:rPr>
        <w:t>-</w:t>
      </w:r>
      <w:r w:rsidRPr="002C4C6E">
        <w:rPr>
          <w:rFonts w:eastAsia="SimSun"/>
          <w:lang w:val="x-none"/>
        </w:rPr>
        <w:tab/>
        <w:t xml:space="preserve">indicates support of capability for half-duplex operation in CA with unpaired spectrum, and </w:t>
      </w:r>
    </w:p>
    <w:p w14:paraId="23765C86" w14:textId="161E4666" w:rsidR="002C4C6E" w:rsidRPr="002C4C6E" w:rsidRDefault="002C4C6E" w:rsidP="002C4C6E">
      <w:pPr>
        <w:ind w:left="568" w:hanging="284"/>
        <w:rPr>
          <w:rFonts w:eastAsia="SimSun"/>
          <w:lang w:val="x-none"/>
        </w:rPr>
      </w:pPr>
      <w:r w:rsidRPr="002C4C6E">
        <w:rPr>
          <w:rFonts w:eastAsia="SimSun"/>
          <w:lang w:val="x-none"/>
        </w:rPr>
        <w:t>-</w:t>
      </w:r>
      <w:r w:rsidRPr="002C4C6E">
        <w:rPr>
          <w:rFonts w:eastAsia="SimSun"/>
          <w:lang w:val="x-none"/>
        </w:rPr>
        <w:tab/>
        <w:t xml:space="preserve">is not configured to monitor PDCCH for detection of DCI format 2_0 </w:t>
      </w:r>
      <w:r w:rsidRPr="002C4C6E">
        <w:rPr>
          <w:rFonts w:eastAsia="DengXian"/>
          <w:lang w:val="x-none" w:eastAsia="zh-CN"/>
        </w:rPr>
        <w:t>on any of the multiple serving cells,</w:t>
      </w:r>
    </w:p>
    <w:p w14:paraId="1F4E1FA1" w14:textId="77777777" w:rsidR="00DB526D" w:rsidRDefault="002C4C6E" w:rsidP="002C4C6E">
      <w:pPr>
        <w:rPr>
          <w:ins w:id="12" w:author="Hiroki Harada" w:date="2021-05-25T08:17:00Z"/>
          <w:rFonts w:eastAsia="SimSun"/>
          <w:lang w:val="en-US"/>
        </w:rPr>
      </w:pPr>
      <w:r w:rsidRPr="002C4C6E">
        <w:rPr>
          <w:rFonts w:eastAsia="SimSun"/>
          <w:lang w:val="en-US"/>
        </w:rPr>
        <w:t xml:space="preserve">for a set of symbols of a slot that are indicated to the UE for reception of SS/PBCH blocks in </w:t>
      </w:r>
      <w:ins w:id="13" w:author="Hiroki Harada" w:date="2021-05-25T08:17:00Z">
        <w:r w:rsidR="00DB526D">
          <w:rPr>
            <w:rFonts w:eastAsia="SimSun"/>
            <w:lang w:val="en-US"/>
          </w:rPr>
          <w:t>a first cell</w:t>
        </w:r>
      </w:ins>
      <w:del w:id="14" w:author="Hiroki Harada" w:date="2021-05-25T08:17:00Z">
        <w:r w:rsidRPr="002C4C6E" w:rsidDel="00DB526D">
          <w:rPr>
            <w:rFonts w:eastAsia="SimSun"/>
            <w:lang w:val="en-US"/>
          </w:rPr>
          <w:delText>any</w:delText>
        </w:r>
      </w:del>
      <w:r w:rsidRPr="002C4C6E">
        <w:rPr>
          <w:rFonts w:eastAsia="SimSun"/>
          <w:lang w:val="en-US"/>
        </w:rPr>
        <w:t xml:space="preserve"> of </w:t>
      </w:r>
      <w:ins w:id="15" w:author="Hiroki Harada" w:date="2021-05-25T08:17:00Z">
        <w:r w:rsidR="00DB526D">
          <w:rPr>
            <w:rFonts w:eastAsia="SimSun"/>
            <w:lang w:val="en-US"/>
          </w:rPr>
          <w:t xml:space="preserve">the </w:t>
        </w:r>
      </w:ins>
      <w:r w:rsidRPr="002C4C6E">
        <w:rPr>
          <w:rFonts w:eastAsia="SimSun"/>
          <w:lang w:val="en-US"/>
        </w:rPr>
        <w:t xml:space="preserve">multiple serving cells by </w:t>
      </w:r>
      <w:proofErr w:type="spellStart"/>
      <w:r w:rsidRPr="002C4C6E">
        <w:rPr>
          <w:rFonts w:eastAsia="SimSun"/>
          <w:i/>
          <w:iCs/>
          <w:lang w:val="en-US"/>
        </w:rPr>
        <w:t>ssb-PositionsInBurst</w:t>
      </w:r>
      <w:proofErr w:type="spellEnd"/>
      <w:r w:rsidRPr="002C4C6E">
        <w:rPr>
          <w:rFonts w:eastAsia="SimSun"/>
          <w:lang w:val="en-US"/>
        </w:rPr>
        <w:t xml:space="preserve"> in </w:t>
      </w:r>
      <w:r w:rsidRPr="002C4C6E">
        <w:rPr>
          <w:rFonts w:eastAsia="SimSun"/>
          <w:i/>
          <w:iCs/>
          <w:lang w:val="en-US"/>
        </w:rPr>
        <w:t>SystemInformationBlockType1</w:t>
      </w:r>
      <w:r w:rsidRPr="002C4C6E">
        <w:rPr>
          <w:rFonts w:eastAsia="SimSun"/>
          <w:lang w:val="en-US"/>
        </w:rPr>
        <w:t xml:space="preserve"> or by </w:t>
      </w:r>
      <w:proofErr w:type="spellStart"/>
      <w:r w:rsidRPr="002C4C6E">
        <w:rPr>
          <w:rFonts w:eastAsia="SimSun"/>
          <w:i/>
          <w:iCs/>
          <w:lang w:val="en-US"/>
        </w:rPr>
        <w:t>ssb-PositionsInBurst</w:t>
      </w:r>
      <w:proofErr w:type="spellEnd"/>
      <w:r w:rsidRPr="002C4C6E">
        <w:rPr>
          <w:rFonts w:eastAsia="SimSun"/>
          <w:lang w:val="en-US"/>
        </w:rPr>
        <w:t xml:space="preserve"> in </w:t>
      </w:r>
      <w:proofErr w:type="spellStart"/>
      <w:r w:rsidRPr="002C4C6E">
        <w:rPr>
          <w:rFonts w:eastAsia="SimSun"/>
          <w:i/>
          <w:iCs/>
          <w:lang w:val="en-US"/>
        </w:rPr>
        <w:t>ServingCellConfigCommon</w:t>
      </w:r>
      <w:proofErr w:type="spellEnd"/>
      <w:r w:rsidRPr="002C4C6E">
        <w:rPr>
          <w:rFonts w:eastAsia="SimSun"/>
          <w:lang w:val="en-US"/>
        </w:rPr>
        <w:t xml:space="preserve">, when provided to the UE, the UE does not transmit PUSCH, PUCCH, or PRACH in the slot if a transmission would overlap with any symbol from the set of symbols, and the UE does not transmit SRS in the set of symbols of the slot in </w:t>
      </w:r>
    </w:p>
    <w:p w14:paraId="18FA0396" w14:textId="77777777" w:rsidR="00E23F6D" w:rsidRPr="00E23F6D" w:rsidRDefault="002C4C6E" w:rsidP="006927FD">
      <w:pPr>
        <w:pStyle w:val="af2"/>
        <w:numPr>
          <w:ilvl w:val="0"/>
          <w:numId w:val="5"/>
        </w:numPr>
        <w:ind w:leftChars="0"/>
        <w:rPr>
          <w:ins w:id="16" w:author="Hiroki Harada" w:date="2021-05-26T07:51:00Z"/>
          <w:rFonts w:eastAsia="SimSun"/>
          <w:lang w:val="x-none"/>
        </w:rPr>
      </w:pPr>
      <w:r w:rsidRPr="006927FD">
        <w:rPr>
          <w:rFonts w:eastAsia="SimSun"/>
          <w:lang w:val="x-none"/>
        </w:rPr>
        <w:t xml:space="preserve">any of </w:t>
      </w:r>
      <w:ins w:id="17" w:author="Hiroki Harada" w:date="2021-05-25T08:18:00Z">
        <w:r w:rsidR="00DB526D" w:rsidRPr="006927FD">
          <w:rPr>
            <w:rFonts w:eastAsia="SimSun"/>
            <w:lang w:val="x-none"/>
          </w:rPr>
          <w:t xml:space="preserve">the </w:t>
        </w:r>
      </w:ins>
      <w:r w:rsidRPr="006927FD">
        <w:rPr>
          <w:rFonts w:eastAsia="SimSun"/>
          <w:lang w:val="x-none"/>
        </w:rPr>
        <w:t>multiple serving cells</w:t>
      </w:r>
      <w:ins w:id="18" w:author="Hiroki Harada" w:date="2021-05-25T08:18:00Z">
        <w:r w:rsidR="00DB526D" w:rsidRPr="006927FD">
          <w:rPr>
            <w:rFonts w:eastAsia="SimSun"/>
            <w:lang w:val="x-none"/>
          </w:rPr>
          <w:t xml:space="preserve"> </w:t>
        </w:r>
      </w:ins>
      <w:ins w:id="19" w:author="Hiroki Harada" w:date="2021-05-26T07:51:00Z">
        <w:r w:rsidR="00E23F6D" w:rsidRPr="00930244">
          <w:rPr>
            <w:rFonts w:eastAsia="SimSun"/>
            <w:lang w:val="en-US"/>
          </w:rPr>
          <w:t>i</w:t>
        </w:r>
        <w:r w:rsidR="00E23F6D" w:rsidRPr="00E23F6D">
          <w:rPr>
            <w:rFonts w:eastAsia="SimSun"/>
            <w:lang w:val="en-US"/>
          </w:rPr>
          <w:t>f</w:t>
        </w:r>
        <w:r w:rsidR="00E23F6D" w:rsidRPr="00E23F6D">
          <w:rPr>
            <w:rFonts w:eastAsia="SimSun"/>
            <w:lang w:val="x-none"/>
          </w:rPr>
          <w:t xml:space="preserve"> the UE is </w:t>
        </w:r>
        <w:r w:rsidR="00E23F6D" w:rsidRPr="00E23F6D">
          <w:rPr>
            <w:rFonts w:eastAsia="SimSun"/>
            <w:lang w:val="en-US"/>
          </w:rPr>
          <w:t xml:space="preserve">not </w:t>
        </w:r>
        <w:r w:rsidR="00E23F6D" w:rsidRPr="00E23F6D">
          <w:rPr>
            <w:rFonts w:eastAsia="SimSun"/>
            <w:lang w:val="x-none"/>
          </w:rPr>
          <w:t>capable of simultaneous transmission and reception</w:t>
        </w:r>
        <w:r w:rsidR="00E23F6D" w:rsidRPr="00E23F6D">
          <w:rPr>
            <w:rFonts w:eastAsia="SimSun"/>
            <w:lang w:val="en-US"/>
          </w:rPr>
          <w:t xml:space="preserve"> as indicated</w:t>
        </w:r>
        <w:r w:rsidR="00E23F6D" w:rsidRPr="00E23F6D">
          <w:rPr>
            <w:rFonts w:eastAsia="SimSun"/>
            <w:lang w:val="x-none"/>
          </w:rPr>
          <w:t xml:space="preserve"> by </w:t>
        </w:r>
        <w:proofErr w:type="spellStart"/>
        <w:r w:rsidR="00E23F6D" w:rsidRPr="00E23F6D">
          <w:rPr>
            <w:rFonts w:eastAsia="SimSun"/>
            <w:i/>
            <w:lang w:val="x-none"/>
          </w:rPr>
          <w:t>simultaneousRxTxInterBandCA</w:t>
        </w:r>
        <w:proofErr w:type="spellEnd"/>
        <w:r w:rsidR="00E23F6D" w:rsidRPr="00E23F6D">
          <w:rPr>
            <w:rFonts w:eastAsia="SimSun"/>
            <w:i/>
            <w:lang w:val="x-none"/>
          </w:rPr>
          <w:t xml:space="preserve"> </w:t>
        </w:r>
        <w:r w:rsidR="00E23F6D" w:rsidRPr="00E23F6D">
          <w:rPr>
            <w:rFonts w:eastAsia="SimSun"/>
            <w:lang w:val="x-none"/>
          </w:rPr>
          <w:t>among the multiple serving cells</w:t>
        </w:r>
        <w:r w:rsidR="00E23F6D" w:rsidRPr="00E23F6D">
          <w:rPr>
            <w:rFonts w:eastAsia="SimSun"/>
            <w:lang w:val="en-US"/>
          </w:rPr>
          <w:t>, and</w:t>
        </w:r>
      </w:ins>
    </w:p>
    <w:p w14:paraId="0EC84970" w14:textId="7B3352CB" w:rsidR="002C4C6E" w:rsidRPr="006927FD" w:rsidRDefault="00E23F6D" w:rsidP="006927FD">
      <w:pPr>
        <w:pStyle w:val="af2"/>
        <w:numPr>
          <w:ilvl w:val="0"/>
          <w:numId w:val="5"/>
        </w:numPr>
        <w:ind w:leftChars="0"/>
        <w:rPr>
          <w:rFonts w:eastAsia="SimSun"/>
          <w:lang w:val="x-none"/>
        </w:rPr>
      </w:pPr>
      <w:ins w:id="20" w:author="Hiroki Harada" w:date="2021-05-26T07:52:00Z">
        <w:r w:rsidRPr="00E23F6D">
          <w:rPr>
            <w:rFonts w:eastAsia="SimSun"/>
            <w:lang w:val="x-none"/>
          </w:rPr>
          <w:t xml:space="preserve">any one of the cells corresponding to the same band as the first cell, irrespective of any capability indicated by </w:t>
        </w:r>
        <w:proofErr w:type="spellStart"/>
        <w:r w:rsidRPr="00E23F6D">
          <w:rPr>
            <w:rFonts w:eastAsia="SimSun"/>
            <w:i/>
            <w:iCs/>
            <w:lang w:val="x-none"/>
          </w:rPr>
          <w:t>simultaneousRxTxInterBandCA</w:t>
        </w:r>
      </w:ins>
      <w:proofErr w:type="spellEnd"/>
      <w:r w:rsidR="002C4C6E" w:rsidRPr="006927FD">
        <w:rPr>
          <w:rFonts w:eastAsia="SimSun"/>
          <w:lang w:val="x-none"/>
        </w:rPr>
        <w:t>.</w:t>
      </w:r>
    </w:p>
    <w:p w14:paraId="34B60F7A" w14:textId="3F85B954" w:rsidR="002C4C6E" w:rsidRPr="002C4C6E" w:rsidRDefault="002C4C6E" w:rsidP="002C4C6E">
      <w:pPr>
        <w:rPr>
          <w:rFonts w:eastAsia="SimSun"/>
        </w:rPr>
      </w:pPr>
      <w:r w:rsidRPr="002C4C6E">
        <w:rPr>
          <w:rFonts w:eastAsia="SimSun"/>
        </w:rPr>
        <w:t xml:space="preserve">For a set of symbols of a slot corresponding to a valid PRACH occasion and </w:t>
      </w:r>
      <w:r w:rsidRPr="002C4C6E">
        <w:rPr>
          <w:rFonts w:eastAsia="SimSun"/>
          <w:noProof/>
          <w:position w:val="-12"/>
          <w:lang w:val="en-US" w:eastAsia="zh-CN"/>
        </w:rPr>
        <w:drawing>
          <wp:inline distT="0" distB="0" distL="0" distR="0" wp14:anchorId="587C70B0" wp14:editId="70DBE8FA">
            <wp:extent cx="257175" cy="209550"/>
            <wp:effectExtent l="0" t="0" r="9525"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2C4C6E">
        <w:rPr>
          <w:rFonts w:eastAsia="SimSun"/>
          <w:lang w:val="en-US"/>
        </w:rPr>
        <w:t xml:space="preserve"> symbols before the valid PRACH occasion</w:t>
      </w:r>
      <w:r w:rsidRPr="002C4C6E">
        <w:rPr>
          <w:rFonts w:eastAsia="SimSun"/>
        </w:rPr>
        <w:t xml:space="preserve">, as described in Clause 8.1, the UE does not receive </w:t>
      </w:r>
      <w:r w:rsidRPr="002C4C6E">
        <w:rPr>
          <w:rFonts w:eastAsia="SimSun"/>
          <w:lang w:val="en-US"/>
        </w:rPr>
        <w:t xml:space="preserve">PDCCH, PDSCH, or CSI-RS in the slot if a reception would overlap with any symbol from </w:t>
      </w:r>
      <w:r w:rsidRPr="002C4C6E">
        <w:rPr>
          <w:rFonts w:eastAsia="SimSun"/>
        </w:rPr>
        <w:t>the set of symbols</w:t>
      </w:r>
      <w:r w:rsidRPr="002C4C6E">
        <w:rPr>
          <w:rFonts w:eastAsia="SimSun"/>
          <w:lang w:val="en-US"/>
        </w:rPr>
        <w:t>.</w:t>
      </w:r>
      <w:r w:rsidRPr="002C4C6E">
        <w:rPr>
          <w:rFonts w:eastAsia="SimSun"/>
        </w:rPr>
        <w:t xml:space="preserve"> The UE does not expect</w:t>
      </w:r>
      <w:r w:rsidRPr="002C4C6E">
        <w:rPr>
          <w:rFonts w:eastAsia="SimSun"/>
          <w:lang w:val="en-US"/>
        </w:rPr>
        <w:t xml:space="preserve"> the set of symbols of the slot to be indicated as downlink by</w:t>
      </w:r>
      <w:r w:rsidRPr="002C4C6E">
        <w:rPr>
          <w:rFonts w:eastAsia="SimSun"/>
        </w:rPr>
        <w:t xml:space="preserve"> </w:t>
      </w:r>
      <w:proofErr w:type="spellStart"/>
      <w:r w:rsidRPr="002C4C6E">
        <w:rPr>
          <w:rFonts w:eastAsia="SimSun"/>
          <w:i/>
          <w:lang w:val="en-US"/>
        </w:rPr>
        <w:t>tdd</w:t>
      </w:r>
      <w:proofErr w:type="spellEnd"/>
      <w:r w:rsidRPr="002C4C6E">
        <w:rPr>
          <w:rFonts w:eastAsia="SimSun"/>
          <w:i/>
          <w:lang w:val="en-US"/>
        </w:rPr>
        <w:t>-</w:t>
      </w:r>
      <w:r w:rsidRPr="002C4C6E">
        <w:rPr>
          <w:rFonts w:eastAsia="SimSun"/>
          <w:i/>
        </w:rPr>
        <w:t>UL-DL-</w:t>
      </w:r>
      <w:proofErr w:type="spellStart"/>
      <w:r w:rsidRPr="002C4C6E">
        <w:rPr>
          <w:rFonts w:eastAsia="SimSun"/>
          <w:i/>
          <w:lang w:val="en-US"/>
        </w:rPr>
        <w:t>ConfigurationCommon</w:t>
      </w:r>
      <w:proofErr w:type="spellEnd"/>
      <w:r w:rsidRPr="002C4C6E">
        <w:rPr>
          <w:rFonts w:eastAsia="SimSun"/>
          <w:lang w:val="en-US"/>
        </w:rPr>
        <w:t xml:space="preserve"> or </w:t>
      </w:r>
      <w:proofErr w:type="spellStart"/>
      <w:r w:rsidRPr="002C4C6E">
        <w:rPr>
          <w:rFonts w:eastAsia="SimSun"/>
          <w:i/>
          <w:lang w:val="en-US"/>
        </w:rPr>
        <w:t>tdd</w:t>
      </w:r>
      <w:proofErr w:type="spellEnd"/>
      <w:r w:rsidRPr="002C4C6E">
        <w:rPr>
          <w:rFonts w:eastAsia="SimSun"/>
          <w:i/>
          <w:lang w:val="en-US"/>
        </w:rPr>
        <w:t>-</w:t>
      </w:r>
      <w:r w:rsidRPr="002C4C6E">
        <w:rPr>
          <w:rFonts w:eastAsia="SimSun"/>
          <w:i/>
        </w:rPr>
        <w:t>UL-DL-</w:t>
      </w:r>
      <w:r w:rsidRPr="002C4C6E">
        <w:rPr>
          <w:rFonts w:eastAsia="SimSun"/>
          <w:i/>
          <w:lang w:val="en-US"/>
        </w:rPr>
        <w:t>C</w:t>
      </w:r>
      <w:proofErr w:type="spellStart"/>
      <w:r w:rsidRPr="002C4C6E">
        <w:rPr>
          <w:rFonts w:eastAsia="SimSun"/>
          <w:i/>
        </w:rPr>
        <w:t>onfiguration</w:t>
      </w:r>
      <w:proofErr w:type="spellEnd"/>
      <w:r w:rsidRPr="002C4C6E">
        <w:rPr>
          <w:rFonts w:eastAsia="SimSun"/>
          <w:i/>
          <w:lang w:val="en-US"/>
        </w:rPr>
        <w:t>D</w:t>
      </w:r>
      <w:proofErr w:type="spellStart"/>
      <w:r w:rsidRPr="002C4C6E">
        <w:rPr>
          <w:rFonts w:eastAsia="SimSun"/>
          <w:i/>
        </w:rPr>
        <w:t>edicated</w:t>
      </w:r>
      <w:proofErr w:type="spellEnd"/>
      <w:r w:rsidRPr="002C4C6E">
        <w:rPr>
          <w:rFonts w:eastAsia="SimSun"/>
        </w:rPr>
        <w:t xml:space="preserve">. </w:t>
      </w:r>
    </w:p>
    <w:p w14:paraId="477C813A" w14:textId="77777777" w:rsidR="002C4C6E" w:rsidRPr="002C4C6E" w:rsidRDefault="002C4C6E" w:rsidP="002C4C6E">
      <w:pPr>
        <w:rPr>
          <w:rFonts w:eastAsia="SimSun"/>
        </w:rPr>
      </w:pPr>
      <w:r w:rsidRPr="002C4C6E">
        <w:rPr>
          <w:rFonts w:eastAsia="SimSun"/>
        </w:rPr>
        <w:t xml:space="preserve">For a set of symbols of a slot indicated to a UE by </w:t>
      </w:r>
      <w:r w:rsidRPr="002C4C6E">
        <w:rPr>
          <w:rFonts w:eastAsia="SimSun"/>
          <w:i/>
        </w:rPr>
        <w:t>pdcch-ConfigSIB1</w:t>
      </w:r>
      <w:r w:rsidRPr="002C4C6E">
        <w:rPr>
          <w:rFonts w:eastAsia="SimSun"/>
          <w:lang w:val="en-US"/>
        </w:rPr>
        <w:t xml:space="preserve"> </w:t>
      </w:r>
      <w:r w:rsidRPr="002C4C6E">
        <w:rPr>
          <w:rFonts w:eastAsia="ＭＳ 明朝"/>
        </w:rPr>
        <w:t xml:space="preserve">in </w:t>
      </w:r>
      <w:r w:rsidRPr="002C4C6E">
        <w:rPr>
          <w:rFonts w:eastAsia="SimSun"/>
          <w:i/>
          <w:lang w:val="en-US"/>
        </w:rPr>
        <w:t>MIB</w:t>
      </w:r>
      <w:r w:rsidRPr="002C4C6E">
        <w:rPr>
          <w:rFonts w:eastAsia="SimSun"/>
          <w:lang w:val="en-US"/>
        </w:rPr>
        <w:t xml:space="preserve"> </w:t>
      </w:r>
      <w:r w:rsidRPr="002C4C6E">
        <w:rPr>
          <w:rFonts w:eastAsia="SimSun"/>
        </w:rPr>
        <w:t xml:space="preserve">for a CORESET for Type0-PDCCH CSS set, the UE does not expect </w:t>
      </w:r>
      <w:r w:rsidRPr="002C4C6E">
        <w:rPr>
          <w:rFonts w:eastAsia="SimSun"/>
          <w:lang w:val="en-US"/>
        </w:rPr>
        <w:t>the set of symbols to be indicated as uplink by</w:t>
      </w:r>
      <w:r w:rsidRPr="002C4C6E">
        <w:rPr>
          <w:rFonts w:eastAsia="SimSun"/>
        </w:rPr>
        <w:t xml:space="preserve"> </w:t>
      </w:r>
      <w:proofErr w:type="spellStart"/>
      <w:r w:rsidRPr="002C4C6E">
        <w:rPr>
          <w:rFonts w:eastAsia="SimSun"/>
          <w:i/>
          <w:lang w:val="en-US"/>
        </w:rPr>
        <w:t>tdd</w:t>
      </w:r>
      <w:proofErr w:type="spellEnd"/>
      <w:r w:rsidRPr="002C4C6E">
        <w:rPr>
          <w:rFonts w:eastAsia="SimSun"/>
          <w:i/>
          <w:lang w:val="en-US"/>
        </w:rPr>
        <w:t>-</w:t>
      </w:r>
      <w:r w:rsidRPr="002C4C6E">
        <w:rPr>
          <w:rFonts w:eastAsia="SimSun"/>
          <w:i/>
        </w:rPr>
        <w:t>UL-DL-</w:t>
      </w:r>
      <w:proofErr w:type="spellStart"/>
      <w:r w:rsidRPr="002C4C6E">
        <w:rPr>
          <w:rFonts w:eastAsia="SimSun"/>
          <w:i/>
          <w:lang w:val="en-US"/>
        </w:rPr>
        <w:t>ConfigurationCommon</w:t>
      </w:r>
      <w:proofErr w:type="spellEnd"/>
      <w:r w:rsidRPr="002C4C6E">
        <w:rPr>
          <w:rFonts w:eastAsia="SimSun"/>
          <w:lang w:val="en-US"/>
        </w:rPr>
        <w:t xml:space="preserve">, or </w:t>
      </w:r>
      <w:proofErr w:type="spellStart"/>
      <w:r w:rsidRPr="002C4C6E">
        <w:rPr>
          <w:rFonts w:eastAsia="SimSun"/>
          <w:i/>
          <w:lang w:val="en-US"/>
        </w:rPr>
        <w:t>tdd</w:t>
      </w:r>
      <w:proofErr w:type="spellEnd"/>
      <w:r w:rsidRPr="002C4C6E">
        <w:rPr>
          <w:rFonts w:eastAsia="SimSun"/>
          <w:i/>
          <w:lang w:val="en-US"/>
        </w:rPr>
        <w:t>-</w:t>
      </w:r>
      <w:r w:rsidRPr="002C4C6E">
        <w:rPr>
          <w:rFonts w:eastAsia="SimSun"/>
          <w:i/>
        </w:rPr>
        <w:t>UL-DL-</w:t>
      </w:r>
      <w:r w:rsidRPr="002C4C6E">
        <w:rPr>
          <w:rFonts w:eastAsia="SimSun"/>
          <w:i/>
          <w:lang w:val="en-US"/>
        </w:rPr>
        <w:t>C</w:t>
      </w:r>
      <w:proofErr w:type="spellStart"/>
      <w:r w:rsidRPr="002C4C6E">
        <w:rPr>
          <w:rFonts w:eastAsia="SimSun"/>
          <w:i/>
        </w:rPr>
        <w:t>onfiguration</w:t>
      </w:r>
      <w:proofErr w:type="spellEnd"/>
      <w:r w:rsidRPr="002C4C6E">
        <w:rPr>
          <w:rFonts w:eastAsia="SimSun"/>
          <w:i/>
          <w:lang w:val="en-US"/>
        </w:rPr>
        <w:t>D</w:t>
      </w:r>
      <w:proofErr w:type="spellStart"/>
      <w:r w:rsidRPr="002C4C6E">
        <w:rPr>
          <w:rFonts w:eastAsia="SimSun"/>
          <w:i/>
        </w:rPr>
        <w:t>edicated</w:t>
      </w:r>
      <w:proofErr w:type="spellEnd"/>
      <w:r w:rsidRPr="002C4C6E">
        <w:rPr>
          <w:rFonts w:eastAsia="SimSun"/>
        </w:rPr>
        <w:t>.</w:t>
      </w:r>
    </w:p>
    <w:p w14:paraId="0E7679F8" w14:textId="77777777" w:rsidR="002C4C6E" w:rsidRPr="002C4C6E" w:rsidRDefault="002C4C6E" w:rsidP="002C4C6E">
      <w:pPr>
        <w:rPr>
          <w:rFonts w:eastAsia="SimSun"/>
        </w:rPr>
      </w:pPr>
      <w:r w:rsidRPr="002C4C6E">
        <w:rPr>
          <w:rFonts w:eastAsia="SimSun"/>
        </w:rPr>
        <w:t xml:space="preserve">If a UE is scheduled by a DCI format to receive PDSCH over multiple slots, and if </w:t>
      </w:r>
      <w:proofErr w:type="spellStart"/>
      <w:r w:rsidRPr="002C4C6E">
        <w:rPr>
          <w:rFonts w:eastAsia="SimSun"/>
          <w:i/>
          <w:lang w:val="en-US"/>
        </w:rPr>
        <w:t>tdd</w:t>
      </w:r>
      <w:proofErr w:type="spellEnd"/>
      <w:r w:rsidRPr="002C4C6E">
        <w:rPr>
          <w:rFonts w:eastAsia="SimSun"/>
          <w:i/>
          <w:lang w:val="en-US"/>
        </w:rPr>
        <w:t>-</w:t>
      </w:r>
      <w:r w:rsidRPr="002C4C6E">
        <w:rPr>
          <w:rFonts w:eastAsia="SimSun"/>
          <w:i/>
        </w:rPr>
        <w:t>UL-DL-</w:t>
      </w:r>
      <w:r w:rsidRPr="002C4C6E">
        <w:rPr>
          <w:rFonts w:eastAsia="SimSun"/>
          <w:i/>
          <w:lang w:val="en-US"/>
        </w:rPr>
        <w:t>C</w:t>
      </w:r>
      <w:proofErr w:type="spellStart"/>
      <w:r w:rsidRPr="002C4C6E">
        <w:rPr>
          <w:rFonts w:eastAsia="SimSun"/>
          <w:i/>
        </w:rPr>
        <w:t>onfiguration</w:t>
      </w:r>
      <w:proofErr w:type="spellEnd"/>
      <w:r w:rsidRPr="002C4C6E">
        <w:rPr>
          <w:rFonts w:eastAsia="SimSun"/>
          <w:i/>
          <w:lang w:val="en-US"/>
        </w:rPr>
        <w:t>C</w:t>
      </w:r>
      <w:proofErr w:type="spellStart"/>
      <w:r w:rsidRPr="002C4C6E">
        <w:rPr>
          <w:rFonts w:eastAsia="SimSun"/>
          <w:i/>
        </w:rPr>
        <w:t>ommon</w:t>
      </w:r>
      <w:proofErr w:type="spellEnd"/>
      <w:r w:rsidRPr="002C4C6E">
        <w:rPr>
          <w:rFonts w:eastAsia="SimSun"/>
        </w:rPr>
        <w:t xml:space="preserve">, or </w:t>
      </w:r>
      <w:proofErr w:type="spellStart"/>
      <w:r w:rsidRPr="002C4C6E">
        <w:rPr>
          <w:rFonts w:eastAsia="SimSun"/>
          <w:i/>
          <w:lang w:val="en-US"/>
        </w:rPr>
        <w:t>tdd</w:t>
      </w:r>
      <w:proofErr w:type="spellEnd"/>
      <w:r w:rsidRPr="002C4C6E">
        <w:rPr>
          <w:rFonts w:eastAsia="SimSun"/>
          <w:i/>
          <w:lang w:val="en-US"/>
        </w:rPr>
        <w:t>-</w:t>
      </w:r>
      <w:r w:rsidRPr="002C4C6E">
        <w:rPr>
          <w:rFonts w:eastAsia="SimSun"/>
          <w:i/>
        </w:rPr>
        <w:t>UL-DL-</w:t>
      </w:r>
      <w:r w:rsidRPr="002C4C6E">
        <w:rPr>
          <w:rFonts w:eastAsia="SimSun"/>
          <w:i/>
          <w:lang w:val="en-US"/>
        </w:rPr>
        <w:t>C</w:t>
      </w:r>
      <w:proofErr w:type="spellStart"/>
      <w:r w:rsidRPr="002C4C6E">
        <w:rPr>
          <w:rFonts w:eastAsia="SimSun"/>
          <w:i/>
        </w:rPr>
        <w:t>onfiguration</w:t>
      </w:r>
      <w:proofErr w:type="spellEnd"/>
      <w:r w:rsidRPr="002C4C6E">
        <w:rPr>
          <w:rFonts w:eastAsia="SimSun"/>
          <w:i/>
          <w:lang w:val="en-US"/>
        </w:rPr>
        <w:t>D</w:t>
      </w:r>
      <w:proofErr w:type="spellStart"/>
      <w:r w:rsidRPr="002C4C6E">
        <w:rPr>
          <w:rFonts w:eastAsia="SimSun"/>
          <w:i/>
        </w:rPr>
        <w:t>edicated</w:t>
      </w:r>
      <w:proofErr w:type="spellEnd"/>
      <w:r w:rsidRPr="002C4C6E">
        <w:rPr>
          <w:rFonts w:eastAsia="SimSun"/>
        </w:rPr>
        <w:t xml:space="preserve">, indicate that, for a slot from the multiple slots, at least one symbol from a set of symbols where the UE is scheduled PDSCH reception in the slot is an uplink symbol, the UE does not receive the PDSCH in the slot. </w:t>
      </w:r>
    </w:p>
    <w:p w14:paraId="7231E825" w14:textId="77777777" w:rsidR="002C4C6E" w:rsidRPr="002C4C6E" w:rsidRDefault="002C4C6E" w:rsidP="002C4C6E">
      <w:pPr>
        <w:rPr>
          <w:rFonts w:eastAsia="SimSun"/>
        </w:rPr>
      </w:pPr>
      <w:r w:rsidRPr="002C4C6E">
        <w:rPr>
          <w:rFonts w:eastAsia="SimSun"/>
        </w:rPr>
        <w:t xml:space="preserve">If a UE is scheduled by a DCI format </w:t>
      </w:r>
      <w:r w:rsidRPr="002C4C6E">
        <w:rPr>
          <w:rFonts w:eastAsia="SimSun"/>
          <w:lang w:val="en-US"/>
        </w:rPr>
        <w:t>to transmit</w:t>
      </w:r>
      <w:r w:rsidRPr="002C4C6E">
        <w:rPr>
          <w:rFonts w:eastAsia="SimSun"/>
        </w:rPr>
        <w:t xml:space="preserve"> PUSCH over multiple slots, and if </w:t>
      </w:r>
      <w:proofErr w:type="spellStart"/>
      <w:r w:rsidRPr="002C4C6E">
        <w:rPr>
          <w:rFonts w:eastAsia="SimSun"/>
          <w:i/>
          <w:lang w:val="en-US"/>
        </w:rPr>
        <w:t>tdd</w:t>
      </w:r>
      <w:proofErr w:type="spellEnd"/>
      <w:r w:rsidRPr="002C4C6E">
        <w:rPr>
          <w:rFonts w:eastAsia="SimSun"/>
          <w:i/>
          <w:lang w:val="en-US"/>
        </w:rPr>
        <w:t>-</w:t>
      </w:r>
      <w:r w:rsidRPr="002C4C6E">
        <w:rPr>
          <w:rFonts w:eastAsia="SimSun"/>
          <w:i/>
        </w:rPr>
        <w:t>UL-DL-</w:t>
      </w:r>
      <w:r w:rsidRPr="002C4C6E">
        <w:rPr>
          <w:rFonts w:eastAsia="SimSun"/>
          <w:i/>
          <w:lang w:val="en-US"/>
        </w:rPr>
        <w:t>C</w:t>
      </w:r>
      <w:proofErr w:type="spellStart"/>
      <w:r w:rsidRPr="002C4C6E">
        <w:rPr>
          <w:rFonts w:eastAsia="SimSun"/>
          <w:i/>
        </w:rPr>
        <w:t>onfiguration</w:t>
      </w:r>
      <w:proofErr w:type="spellEnd"/>
      <w:r w:rsidRPr="002C4C6E">
        <w:rPr>
          <w:rFonts w:eastAsia="SimSun"/>
          <w:i/>
          <w:lang w:val="en-US"/>
        </w:rPr>
        <w:t>C</w:t>
      </w:r>
      <w:proofErr w:type="spellStart"/>
      <w:r w:rsidRPr="002C4C6E">
        <w:rPr>
          <w:rFonts w:eastAsia="SimSun"/>
          <w:i/>
        </w:rPr>
        <w:t>ommon</w:t>
      </w:r>
      <w:proofErr w:type="spellEnd"/>
      <w:r w:rsidRPr="002C4C6E">
        <w:rPr>
          <w:rFonts w:eastAsia="SimSun"/>
        </w:rPr>
        <w:t xml:space="preserve">, or </w:t>
      </w:r>
      <w:proofErr w:type="spellStart"/>
      <w:r w:rsidRPr="002C4C6E">
        <w:rPr>
          <w:rFonts w:eastAsia="SimSun"/>
          <w:i/>
          <w:lang w:val="en-US"/>
        </w:rPr>
        <w:t>tdd</w:t>
      </w:r>
      <w:proofErr w:type="spellEnd"/>
      <w:r w:rsidRPr="002C4C6E">
        <w:rPr>
          <w:rFonts w:eastAsia="SimSun"/>
          <w:i/>
          <w:lang w:val="en-US"/>
        </w:rPr>
        <w:t>-</w:t>
      </w:r>
      <w:r w:rsidRPr="002C4C6E">
        <w:rPr>
          <w:rFonts w:eastAsia="SimSun"/>
          <w:i/>
        </w:rPr>
        <w:t>UL-DL-</w:t>
      </w:r>
      <w:r w:rsidRPr="002C4C6E">
        <w:rPr>
          <w:rFonts w:eastAsia="SimSun"/>
          <w:i/>
          <w:lang w:val="en-US"/>
        </w:rPr>
        <w:t>C</w:t>
      </w:r>
      <w:proofErr w:type="spellStart"/>
      <w:r w:rsidRPr="002C4C6E">
        <w:rPr>
          <w:rFonts w:eastAsia="SimSun"/>
          <w:i/>
        </w:rPr>
        <w:t>onfiguration</w:t>
      </w:r>
      <w:proofErr w:type="spellEnd"/>
      <w:r w:rsidRPr="002C4C6E">
        <w:rPr>
          <w:rFonts w:eastAsia="SimSun"/>
          <w:i/>
          <w:lang w:val="en-US"/>
        </w:rPr>
        <w:t>D</w:t>
      </w:r>
      <w:proofErr w:type="spellStart"/>
      <w:r w:rsidRPr="002C4C6E">
        <w:rPr>
          <w:rFonts w:eastAsia="SimSun"/>
          <w:i/>
        </w:rPr>
        <w:t>edicated</w:t>
      </w:r>
      <w:proofErr w:type="spellEnd"/>
      <w:r w:rsidRPr="002C4C6E">
        <w:rPr>
          <w:rFonts w:eastAsia="SimSun"/>
        </w:rPr>
        <w:t>, indicate</w:t>
      </w:r>
      <w:r w:rsidRPr="002C4C6E">
        <w:rPr>
          <w:rFonts w:eastAsia="SimSun"/>
          <w:lang w:val="en-US"/>
        </w:rPr>
        <w:t>s</w:t>
      </w:r>
      <w:r w:rsidRPr="002C4C6E">
        <w:rPr>
          <w:rFonts w:eastAsia="SimSun"/>
        </w:rPr>
        <w:t xml:space="preserve"> that, for a slot from the multiple slots, at least one symbol from a set of symbols where the UE is scheduled PUSCH transmission in the slot is a downlink symbol, the UE does not transmit the PUSCH in the slot.</w:t>
      </w:r>
    </w:p>
    <w:p w14:paraId="7FA3D776" w14:textId="77777777" w:rsidR="002C4C6E" w:rsidRPr="002C4C6E" w:rsidRDefault="002C4C6E" w:rsidP="002C4C6E">
      <w:pPr>
        <w:rPr>
          <w:rFonts w:eastAsia="SimSun"/>
          <w:lang w:val="en-US"/>
        </w:rPr>
      </w:pPr>
      <w:r w:rsidRPr="002C4C6E">
        <w:rPr>
          <w:rFonts w:eastAsia="SimSun"/>
          <w:lang w:val="en-US" w:eastAsia="fr-FR"/>
        </w:rPr>
        <w:t>If a</w:t>
      </w:r>
      <w:r w:rsidRPr="002C4C6E">
        <w:rPr>
          <w:rFonts w:eastAsia="SimSun"/>
          <w:lang w:val="en-US"/>
        </w:rPr>
        <w:t xml:space="preserve"> UE</w:t>
      </w:r>
    </w:p>
    <w:p w14:paraId="4B8DCC2B" w14:textId="366ADC12" w:rsidR="002C4C6E" w:rsidRPr="002C4C6E" w:rsidRDefault="002C4C6E" w:rsidP="002C4C6E">
      <w:pPr>
        <w:ind w:left="568" w:hanging="284"/>
        <w:rPr>
          <w:rFonts w:eastAsia="SimSun"/>
          <w:lang w:val="en-US"/>
        </w:rPr>
      </w:pPr>
      <w:r w:rsidRPr="002C4C6E">
        <w:rPr>
          <w:rFonts w:eastAsia="SimSun"/>
          <w:lang w:val="en-US"/>
        </w:rPr>
        <w:t>-</w:t>
      </w:r>
      <w:r w:rsidRPr="002C4C6E">
        <w:rPr>
          <w:rFonts w:eastAsia="SimSun"/>
          <w:lang w:val="en-US"/>
        </w:rPr>
        <w:tab/>
        <w:t xml:space="preserve">is configured with multiple serving cells and is provided </w:t>
      </w:r>
      <w:r w:rsidRPr="002C4C6E">
        <w:rPr>
          <w:rFonts w:eastAsia="SimSun"/>
          <w:i/>
          <w:lang w:val="en-US"/>
        </w:rPr>
        <w:t xml:space="preserve">half-duplex-behavior </w:t>
      </w:r>
      <w:r w:rsidRPr="002C4C6E">
        <w:rPr>
          <w:rFonts w:eastAsia="SimSun"/>
          <w:lang w:val="en-US"/>
        </w:rPr>
        <w:t>= 'enable', and</w:t>
      </w:r>
    </w:p>
    <w:p w14:paraId="19DE62AB" w14:textId="6BCB4D02" w:rsidR="002C4C6E" w:rsidRPr="002C4C6E" w:rsidRDefault="002C4C6E" w:rsidP="002C4C6E">
      <w:pPr>
        <w:ind w:left="568" w:hanging="284"/>
        <w:rPr>
          <w:rFonts w:eastAsia="SimSun"/>
          <w:lang w:val="en-US"/>
        </w:rPr>
      </w:pPr>
      <w:r w:rsidRPr="002C4C6E">
        <w:rPr>
          <w:rFonts w:eastAsia="SimSun"/>
          <w:lang w:val="en-US"/>
        </w:rPr>
        <w:t>-</w:t>
      </w:r>
      <w:r w:rsidRPr="002C4C6E">
        <w:rPr>
          <w:rFonts w:eastAsia="SimSun"/>
          <w:lang w:val="en-US"/>
        </w:rPr>
        <w:tab/>
        <w:t>is not capable of simultaneous transmission and reception on any of the multiple serving cells, and</w:t>
      </w:r>
    </w:p>
    <w:p w14:paraId="037BF3D2" w14:textId="7E3E310A" w:rsidR="002C4C6E" w:rsidRPr="002C4C6E" w:rsidRDefault="002C4C6E" w:rsidP="002C4C6E">
      <w:pPr>
        <w:ind w:left="568" w:hanging="284"/>
        <w:rPr>
          <w:rFonts w:eastAsia="SimSun"/>
          <w:lang w:val="en-US"/>
        </w:rPr>
      </w:pPr>
      <w:r w:rsidRPr="002C4C6E">
        <w:rPr>
          <w:rFonts w:eastAsia="SimSun"/>
          <w:lang w:val="en-US"/>
        </w:rPr>
        <w:t>-</w:t>
      </w:r>
      <w:r w:rsidRPr="002C4C6E">
        <w:rPr>
          <w:rFonts w:eastAsia="SimSun"/>
          <w:lang w:val="en-US"/>
        </w:rPr>
        <w:tab/>
        <w:t xml:space="preserve">indicates support of capability for half-duplex operation in CA with unpaired spectrum, and </w:t>
      </w:r>
    </w:p>
    <w:p w14:paraId="45456D85" w14:textId="32EC4D83" w:rsidR="002C4C6E" w:rsidRPr="002C4C6E" w:rsidRDefault="002C4C6E" w:rsidP="002C4C6E">
      <w:pPr>
        <w:ind w:left="568" w:hanging="284"/>
        <w:rPr>
          <w:rFonts w:eastAsia="SimSun"/>
          <w:lang w:val="en-US"/>
        </w:rPr>
      </w:pPr>
      <w:r w:rsidRPr="002C4C6E">
        <w:rPr>
          <w:rFonts w:eastAsia="SimSun"/>
          <w:lang w:val="en-US"/>
        </w:rPr>
        <w:t>-</w:t>
      </w:r>
      <w:r w:rsidRPr="002C4C6E">
        <w:rPr>
          <w:rFonts w:eastAsia="SimSun"/>
          <w:lang w:val="en-US"/>
        </w:rPr>
        <w:tab/>
        <w:t>is not configured to monitor PDCCH for detection of DCI format 2-0</w:t>
      </w:r>
      <w:r w:rsidRPr="002C4C6E">
        <w:rPr>
          <w:rFonts w:eastAsia="DengXian"/>
          <w:lang w:val="x-none" w:eastAsia="zh-CN"/>
        </w:rPr>
        <w:t xml:space="preserve"> on any of the multiple serving cells</w:t>
      </w:r>
      <w:r w:rsidRPr="002C4C6E">
        <w:rPr>
          <w:rFonts w:eastAsia="SimSun"/>
          <w:lang w:val="en-US"/>
        </w:rPr>
        <w:t xml:space="preserve">, </w:t>
      </w:r>
    </w:p>
    <w:p w14:paraId="3046956D" w14:textId="77777777" w:rsidR="006927FD" w:rsidRDefault="002C4C6E" w:rsidP="002C4C6E">
      <w:pPr>
        <w:rPr>
          <w:ins w:id="21" w:author="Hiroki Harada" w:date="2021-05-25T08:19:00Z"/>
          <w:rFonts w:eastAsia="SimSun"/>
        </w:rPr>
      </w:pPr>
      <w:r w:rsidRPr="002C4C6E">
        <w:rPr>
          <w:rFonts w:eastAsia="SimSun"/>
          <w:lang w:val="en-US"/>
        </w:rPr>
        <w:t xml:space="preserve">the UE determines </w:t>
      </w:r>
      <w:r w:rsidRPr="002C4C6E">
        <w:rPr>
          <w:rFonts w:eastAsia="SimSun"/>
        </w:rPr>
        <w:t xml:space="preserve">a reference cell for a symbol as an active cell with the smallest cell index among </w:t>
      </w:r>
    </w:p>
    <w:p w14:paraId="75E1A418" w14:textId="35000E6E" w:rsidR="006927FD" w:rsidRDefault="006927FD" w:rsidP="006927FD">
      <w:pPr>
        <w:pStyle w:val="af2"/>
        <w:numPr>
          <w:ilvl w:val="0"/>
          <w:numId w:val="5"/>
        </w:numPr>
        <w:ind w:leftChars="0"/>
        <w:rPr>
          <w:ins w:id="22" w:author="Hiroki Harada" w:date="2021-05-26T14:21:00Z"/>
          <w:rFonts w:eastAsia="SimSun"/>
        </w:rPr>
      </w:pPr>
      <w:ins w:id="23" w:author="Hiroki Harada" w:date="2021-05-25T08:21:00Z">
        <w:r>
          <w:rPr>
            <w:rFonts w:eastAsia="SimSun"/>
          </w:rPr>
          <w:lastRenderedPageBreak/>
          <w:t xml:space="preserve">the configured multiple </w:t>
        </w:r>
      </w:ins>
      <w:r w:rsidR="002C4C6E" w:rsidRPr="006927FD">
        <w:rPr>
          <w:rFonts w:eastAsia="SimSun"/>
        </w:rPr>
        <w:t xml:space="preserve">serving cells </w:t>
      </w:r>
      <w:ins w:id="24" w:author="Hiroki Harada" w:date="2021-05-26T14:21:00Z">
        <w:r w:rsidR="00347064" w:rsidRPr="00347064">
          <w:rPr>
            <w:rFonts w:eastAsia="SimSun"/>
          </w:rPr>
          <w:t xml:space="preserve">if the UE is not capable of simultaneous transmission and reception as indicated by </w:t>
        </w:r>
        <w:proofErr w:type="spellStart"/>
        <w:r w:rsidR="00347064" w:rsidRPr="00347064">
          <w:rPr>
            <w:rFonts w:eastAsia="SimSun"/>
            <w:i/>
            <w:iCs/>
          </w:rPr>
          <w:t>simultaneousRxTxInterBandCA</w:t>
        </w:r>
        <w:proofErr w:type="spellEnd"/>
        <w:r w:rsidR="00347064" w:rsidRPr="00347064">
          <w:rPr>
            <w:rFonts w:eastAsia="SimSun"/>
          </w:rPr>
          <w:t xml:space="preserve"> among the multiple serving cells, and</w:t>
        </w:r>
      </w:ins>
    </w:p>
    <w:p w14:paraId="5E367012" w14:textId="7AF4D121" w:rsidR="00347064" w:rsidRPr="006927FD" w:rsidRDefault="00347064" w:rsidP="006927FD">
      <w:pPr>
        <w:pStyle w:val="af2"/>
        <w:numPr>
          <w:ilvl w:val="0"/>
          <w:numId w:val="5"/>
        </w:numPr>
        <w:ind w:leftChars="0"/>
        <w:rPr>
          <w:ins w:id="25" w:author="Hiroki Harada" w:date="2021-05-25T08:19:00Z"/>
          <w:rFonts w:eastAsia="SimSun"/>
        </w:rPr>
      </w:pPr>
      <w:ins w:id="26" w:author="Hiroki Harada" w:date="2021-05-26T14:21:00Z">
        <w:r w:rsidRPr="00347064">
          <w:rPr>
            <w:rFonts w:eastAsia="SimSun"/>
          </w:rPr>
          <w:t xml:space="preserve">the cells in those bands that include more than one configured carrier frequency, irrespective of any capability indicated by </w:t>
        </w:r>
        <w:proofErr w:type="spellStart"/>
        <w:r w:rsidRPr="00347064">
          <w:rPr>
            <w:rFonts w:eastAsia="SimSun"/>
            <w:i/>
            <w:iCs/>
          </w:rPr>
          <w:t>simultaneousRxTxInterBandCA</w:t>
        </w:r>
      </w:ins>
      <w:proofErr w:type="spellEnd"/>
    </w:p>
    <w:p w14:paraId="138763EE" w14:textId="1EDF4187" w:rsidR="002C4C6E" w:rsidRPr="002C4C6E" w:rsidRDefault="002C4C6E" w:rsidP="002C4C6E">
      <w:pPr>
        <w:rPr>
          <w:rFonts w:eastAsia="SimSun"/>
          <w:lang w:val="en-US"/>
        </w:rPr>
      </w:pPr>
      <w:r w:rsidRPr="002C4C6E">
        <w:rPr>
          <w:rFonts w:eastAsia="SimSun"/>
        </w:rPr>
        <w:t>where the symbol is configured as</w:t>
      </w:r>
    </w:p>
    <w:p w14:paraId="4C11686B" w14:textId="77777777" w:rsidR="002C4C6E" w:rsidRPr="002C4C6E" w:rsidRDefault="002C4C6E" w:rsidP="002C4C6E">
      <w:pPr>
        <w:ind w:left="568" w:hanging="284"/>
        <w:rPr>
          <w:rFonts w:eastAsia="SimSun"/>
          <w:i/>
          <w:iCs/>
          <w:lang w:val="en-US"/>
        </w:rPr>
      </w:pPr>
      <w:r w:rsidRPr="002C4C6E">
        <w:rPr>
          <w:rFonts w:eastAsia="SimSun"/>
          <w:lang w:val="en-US"/>
        </w:rPr>
        <w:t>-</w:t>
      </w:r>
      <w:r w:rsidRPr="002C4C6E">
        <w:rPr>
          <w:rFonts w:eastAsia="SimSun"/>
          <w:lang w:val="en-US"/>
        </w:rPr>
        <w:tab/>
        <w:t xml:space="preserve">downlink, or uplink, as indicated by </w:t>
      </w:r>
      <w:proofErr w:type="spellStart"/>
      <w:r w:rsidRPr="002C4C6E">
        <w:rPr>
          <w:rFonts w:eastAsia="SimSun"/>
          <w:i/>
          <w:iCs/>
          <w:lang w:val="en-US"/>
        </w:rPr>
        <w:t>tdd</w:t>
      </w:r>
      <w:proofErr w:type="spellEnd"/>
      <w:r w:rsidRPr="002C4C6E">
        <w:rPr>
          <w:rFonts w:eastAsia="SimSun"/>
          <w:i/>
          <w:iCs/>
          <w:lang w:val="en-US"/>
        </w:rPr>
        <w:t>-UL-DL-</w:t>
      </w:r>
      <w:proofErr w:type="spellStart"/>
      <w:r w:rsidRPr="002C4C6E">
        <w:rPr>
          <w:rFonts w:eastAsia="SimSun"/>
          <w:i/>
          <w:iCs/>
          <w:lang w:val="en-US"/>
        </w:rPr>
        <w:t>ConfigurationCommon</w:t>
      </w:r>
      <w:proofErr w:type="spellEnd"/>
      <w:r w:rsidRPr="002C4C6E">
        <w:rPr>
          <w:rFonts w:eastAsia="SimSun"/>
          <w:lang w:val="en-US"/>
        </w:rPr>
        <w:t xml:space="preserve"> or </w:t>
      </w:r>
      <w:proofErr w:type="spellStart"/>
      <w:r w:rsidRPr="002C4C6E">
        <w:rPr>
          <w:rFonts w:eastAsia="SimSun"/>
          <w:i/>
          <w:iCs/>
          <w:lang w:val="en-US"/>
        </w:rPr>
        <w:t>tdd</w:t>
      </w:r>
      <w:proofErr w:type="spellEnd"/>
      <w:r w:rsidRPr="002C4C6E">
        <w:rPr>
          <w:rFonts w:eastAsia="SimSun"/>
          <w:i/>
          <w:iCs/>
          <w:lang w:val="en-US"/>
        </w:rPr>
        <w:t>-UL-DL-</w:t>
      </w:r>
      <w:proofErr w:type="spellStart"/>
      <w:r w:rsidRPr="002C4C6E">
        <w:rPr>
          <w:rFonts w:eastAsia="SimSun"/>
          <w:i/>
          <w:iCs/>
          <w:lang w:val="en-US"/>
        </w:rPr>
        <w:t>ConfigurationDedicated</w:t>
      </w:r>
      <w:proofErr w:type="spellEnd"/>
    </w:p>
    <w:p w14:paraId="52DFAB3C" w14:textId="77777777" w:rsidR="002C4C6E" w:rsidRPr="002C4C6E" w:rsidRDefault="002C4C6E" w:rsidP="002C4C6E">
      <w:pPr>
        <w:ind w:left="568" w:hanging="284"/>
        <w:rPr>
          <w:rFonts w:eastAsia="SimSun"/>
          <w:lang w:val="en-US"/>
        </w:rPr>
      </w:pPr>
      <w:r w:rsidRPr="002C4C6E">
        <w:rPr>
          <w:rFonts w:eastAsia="SimSun"/>
          <w:lang w:val="en-US"/>
        </w:rPr>
        <w:t>-</w:t>
      </w:r>
      <w:r w:rsidRPr="002C4C6E">
        <w:rPr>
          <w:rFonts w:eastAsia="SimSun"/>
          <w:lang w:val="en-US"/>
        </w:rPr>
        <w:tab/>
        <w:t>uplink, if the symbol is flexible and the UE is</w:t>
      </w:r>
      <w:r w:rsidRPr="002C4C6E">
        <w:rPr>
          <w:rFonts w:eastAsia="SimSun"/>
          <w:bCs/>
          <w:lang w:val="en-US"/>
        </w:rPr>
        <w:t xml:space="preserve"> configured to transmit </w:t>
      </w:r>
      <w:r w:rsidRPr="002C4C6E">
        <w:rPr>
          <w:rFonts w:eastAsia="SimSun"/>
          <w:lang w:val="en-US"/>
        </w:rPr>
        <w:t>SRS, PUCCH, PUSCH, or PRACH on the symbol</w:t>
      </w:r>
    </w:p>
    <w:p w14:paraId="69B8F8E2" w14:textId="283A97EA" w:rsidR="002C4C6E" w:rsidRPr="002C4C6E" w:rsidRDefault="002C4C6E" w:rsidP="002C4C6E">
      <w:pPr>
        <w:ind w:left="568" w:hanging="284"/>
        <w:rPr>
          <w:rFonts w:eastAsia="SimSun"/>
          <w:lang w:val="en-US"/>
        </w:rPr>
      </w:pPr>
      <w:r w:rsidRPr="002C4C6E">
        <w:rPr>
          <w:rFonts w:eastAsia="SimSun"/>
          <w:lang w:val="en-US"/>
        </w:rPr>
        <w:t>-</w:t>
      </w:r>
      <w:r w:rsidRPr="002C4C6E">
        <w:rPr>
          <w:rFonts w:eastAsia="SimSun"/>
          <w:lang w:val="en-US"/>
        </w:rPr>
        <w:tab/>
        <w:t xml:space="preserve">downlink, if the symbol is flexible and the UE is configured to receive PDCCH, PDSCH or CSI-RS on the symbol </w:t>
      </w:r>
    </w:p>
    <w:p w14:paraId="3D9B58D6" w14:textId="6E7587B9" w:rsidR="00861BA0" w:rsidRPr="00FA502C" w:rsidRDefault="00DD78F2" w:rsidP="00DD78F2">
      <w:pPr>
        <w:jc w:val="center"/>
        <w:rPr>
          <w:b/>
          <w:iCs/>
          <w:color w:val="FF0000"/>
          <w:sz w:val="28"/>
        </w:rPr>
      </w:pPr>
      <w:r w:rsidRPr="0074098C">
        <w:rPr>
          <w:b/>
          <w:iCs/>
          <w:color w:val="FF0000"/>
          <w:sz w:val="28"/>
        </w:rPr>
        <w:t>&lt;Unchanged parts are omitted&gt;</w:t>
      </w:r>
    </w:p>
    <w:sectPr w:rsidR="00861BA0" w:rsidRPr="00FA502C"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9DF7" w14:textId="77777777" w:rsidR="002F5039" w:rsidRDefault="002F5039">
      <w:r>
        <w:separator/>
      </w:r>
    </w:p>
  </w:endnote>
  <w:endnote w:type="continuationSeparator" w:id="0">
    <w:p w14:paraId="735F015F" w14:textId="77777777" w:rsidR="002F5039" w:rsidRDefault="002F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8305" w14:textId="77777777" w:rsidR="002F5039" w:rsidRDefault="002F5039">
      <w:r>
        <w:separator/>
      </w:r>
    </w:p>
  </w:footnote>
  <w:footnote w:type="continuationSeparator" w:id="0">
    <w:p w14:paraId="749E2521" w14:textId="77777777" w:rsidR="002F5039" w:rsidRDefault="002F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C4C6E" w:rsidRDefault="002C4C6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01407"/>
    <w:multiLevelType w:val="hybridMultilevel"/>
    <w:tmpl w:val="00DC4B84"/>
    <w:lvl w:ilvl="0" w:tplc="E45E7E64">
      <w:numFmt w:val="bullet"/>
      <w:lvlText w:val="-"/>
      <w:lvlJc w:val="left"/>
      <w:pPr>
        <w:ind w:left="360" w:hanging="360"/>
      </w:pPr>
      <w:rPr>
        <w:rFonts w:ascii="Times New Roman" w:eastAsia="SimSun"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5B755B58"/>
    <w:multiLevelType w:val="hybridMultilevel"/>
    <w:tmpl w:val="48C4DED4"/>
    <w:lvl w:ilvl="0" w:tplc="E45E7E6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A8B7AEB"/>
    <w:multiLevelType w:val="hybridMultilevel"/>
    <w:tmpl w:val="39C21CB0"/>
    <w:lvl w:ilvl="0" w:tplc="4F5C043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0"/>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E77"/>
    <w:rsid w:val="000A6394"/>
    <w:rsid w:val="000B7FED"/>
    <w:rsid w:val="000C038A"/>
    <w:rsid w:val="000C6598"/>
    <w:rsid w:val="000D44B3"/>
    <w:rsid w:val="00133B33"/>
    <w:rsid w:val="00145D43"/>
    <w:rsid w:val="00192C46"/>
    <w:rsid w:val="0019365B"/>
    <w:rsid w:val="001A04F5"/>
    <w:rsid w:val="001A08B3"/>
    <w:rsid w:val="001A7B60"/>
    <w:rsid w:val="001B52F0"/>
    <w:rsid w:val="001B7A65"/>
    <w:rsid w:val="001C4377"/>
    <w:rsid w:val="001C48BE"/>
    <w:rsid w:val="001E383B"/>
    <w:rsid w:val="001E41F3"/>
    <w:rsid w:val="001F58E8"/>
    <w:rsid w:val="0026004D"/>
    <w:rsid w:val="002640DD"/>
    <w:rsid w:val="00275D12"/>
    <w:rsid w:val="00284FEB"/>
    <w:rsid w:val="002860C4"/>
    <w:rsid w:val="002A06F5"/>
    <w:rsid w:val="002B5741"/>
    <w:rsid w:val="002C4C6E"/>
    <w:rsid w:val="002E2ADC"/>
    <w:rsid w:val="002E472E"/>
    <w:rsid w:val="002E4EA9"/>
    <w:rsid w:val="002F5039"/>
    <w:rsid w:val="00305409"/>
    <w:rsid w:val="00307FA7"/>
    <w:rsid w:val="0034322B"/>
    <w:rsid w:val="00347064"/>
    <w:rsid w:val="003609EF"/>
    <w:rsid w:val="00360EE3"/>
    <w:rsid w:val="0036231A"/>
    <w:rsid w:val="00374DD4"/>
    <w:rsid w:val="00375EE7"/>
    <w:rsid w:val="003D3A5D"/>
    <w:rsid w:val="003E1A36"/>
    <w:rsid w:val="003F3064"/>
    <w:rsid w:val="00404434"/>
    <w:rsid w:val="00410251"/>
    <w:rsid w:val="00410371"/>
    <w:rsid w:val="00421136"/>
    <w:rsid w:val="004242F1"/>
    <w:rsid w:val="0043731A"/>
    <w:rsid w:val="0045253D"/>
    <w:rsid w:val="00453DF5"/>
    <w:rsid w:val="004B0190"/>
    <w:rsid w:val="004B75B7"/>
    <w:rsid w:val="004F2DAC"/>
    <w:rsid w:val="0050504B"/>
    <w:rsid w:val="005152B1"/>
    <w:rsid w:val="0051580D"/>
    <w:rsid w:val="00547111"/>
    <w:rsid w:val="00556A68"/>
    <w:rsid w:val="00573D3A"/>
    <w:rsid w:val="00592D74"/>
    <w:rsid w:val="005C62EA"/>
    <w:rsid w:val="005D0A62"/>
    <w:rsid w:val="005D7E97"/>
    <w:rsid w:val="005E2C44"/>
    <w:rsid w:val="00610FBB"/>
    <w:rsid w:val="00621188"/>
    <w:rsid w:val="006257ED"/>
    <w:rsid w:val="006339F9"/>
    <w:rsid w:val="006522C6"/>
    <w:rsid w:val="00665C47"/>
    <w:rsid w:val="006927FD"/>
    <w:rsid w:val="00693F60"/>
    <w:rsid w:val="00695808"/>
    <w:rsid w:val="006A5214"/>
    <w:rsid w:val="006B46FB"/>
    <w:rsid w:val="006E21FB"/>
    <w:rsid w:val="0071749D"/>
    <w:rsid w:val="00777FD7"/>
    <w:rsid w:val="00792342"/>
    <w:rsid w:val="007977A8"/>
    <w:rsid w:val="007A5E38"/>
    <w:rsid w:val="007A69CE"/>
    <w:rsid w:val="007B234D"/>
    <w:rsid w:val="007B399A"/>
    <w:rsid w:val="007B512A"/>
    <w:rsid w:val="007C2097"/>
    <w:rsid w:val="007D6A07"/>
    <w:rsid w:val="007F7259"/>
    <w:rsid w:val="008040A8"/>
    <w:rsid w:val="0081153B"/>
    <w:rsid w:val="0081588A"/>
    <w:rsid w:val="008279FA"/>
    <w:rsid w:val="00861BA0"/>
    <w:rsid w:val="008626E7"/>
    <w:rsid w:val="00870EE7"/>
    <w:rsid w:val="008863B9"/>
    <w:rsid w:val="008A45A6"/>
    <w:rsid w:val="008D5770"/>
    <w:rsid w:val="008D7212"/>
    <w:rsid w:val="008F3789"/>
    <w:rsid w:val="008F686C"/>
    <w:rsid w:val="00913560"/>
    <w:rsid w:val="009148DE"/>
    <w:rsid w:val="00924F79"/>
    <w:rsid w:val="00941E30"/>
    <w:rsid w:val="00973134"/>
    <w:rsid w:val="009777D9"/>
    <w:rsid w:val="009867B4"/>
    <w:rsid w:val="00991B88"/>
    <w:rsid w:val="009A5753"/>
    <w:rsid w:val="009A579D"/>
    <w:rsid w:val="009A6B92"/>
    <w:rsid w:val="009B14C9"/>
    <w:rsid w:val="009E3297"/>
    <w:rsid w:val="009F734F"/>
    <w:rsid w:val="00A06CC2"/>
    <w:rsid w:val="00A22536"/>
    <w:rsid w:val="00A246B6"/>
    <w:rsid w:val="00A47E70"/>
    <w:rsid w:val="00A50CF0"/>
    <w:rsid w:val="00A5634E"/>
    <w:rsid w:val="00A7671C"/>
    <w:rsid w:val="00A84A4C"/>
    <w:rsid w:val="00AA2CBC"/>
    <w:rsid w:val="00AA2D66"/>
    <w:rsid w:val="00AC4196"/>
    <w:rsid w:val="00AC5820"/>
    <w:rsid w:val="00AD1CD8"/>
    <w:rsid w:val="00B07ED8"/>
    <w:rsid w:val="00B258BB"/>
    <w:rsid w:val="00B25E55"/>
    <w:rsid w:val="00B43864"/>
    <w:rsid w:val="00B45A67"/>
    <w:rsid w:val="00B67B97"/>
    <w:rsid w:val="00B968C8"/>
    <w:rsid w:val="00BA3EC5"/>
    <w:rsid w:val="00BA51D9"/>
    <w:rsid w:val="00BB5DFC"/>
    <w:rsid w:val="00BD279D"/>
    <w:rsid w:val="00BD6BB8"/>
    <w:rsid w:val="00C01167"/>
    <w:rsid w:val="00C33332"/>
    <w:rsid w:val="00C34876"/>
    <w:rsid w:val="00C54540"/>
    <w:rsid w:val="00C66BA2"/>
    <w:rsid w:val="00C84708"/>
    <w:rsid w:val="00C95985"/>
    <w:rsid w:val="00CC5026"/>
    <w:rsid w:val="00CC68D0"/>
    <w:rsid w:val="00CE1C4E"/>
    <w:rsid w:val="00D03F9A"/>
    <w:rsid w:val="00D06D51"/>
    <w:rsid w:val="00D10106"/>
    <w:rsid w:val="00D13FD3"/>
    <w:rsid w:val="00D24991"/>
    <w:rsid w:val="00D50255"/>
    <w:rsid w:val="00D66520"/>
    <w:rsid w:val="00DA69E8"/>
    <w:rsid w:val="00DB526D"/>
    <w:rsid w:val="00DD78F2"/>
    <w:rsid w:val="00DE34CF"/>
    <w:rsid w:val="00DE7051"/>
    <w:rsid w:val="00E13F3D"/>
    <w:rsid w:val="00E23F6D"/>
    <w:rsid w:val="00E34898"/>
    <w:rsid w:val="00E36CA0"/>
    <w:rsid w:val="00E85BB4"/>
    <w:rsid w:val="00EB09B7"/>
    <w:rsid w:val="00EC176D"/>
    <w:rsid w:val="00EE496E"/>
    <w:rsid w:val="00EE7D7C"/>
    <w:rsid w:val="00F2231F"/>
    <w:rsid w:val="00F25D98"/>
    <w:rsid w:val="00F300FB"/>
    <w:rsid w:val="00F67A6A"/>
    <w:rsid w:val="00FB6386"/>
    <w:rsid w:val="00FE4B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136D2BDB-F37A-4F54-8B47-69110E1C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EE496E"/>
    <w:rPr>
      <w:rFonts w:ascii="Arial" w:hAnsi="Arial"/>
      <w:lang w:val="en-GB" w:eastAsia="en-US"/>
    </w:rPr>
  </w:style>
  <w:style w:type="character" w:customStyle="1" w:styleId="TALChar">
    <w:name w:val="TAL Char"/>
    <w:link w:val="TAL"/>
    <w:rsid w:val="00EE496E"/>
    <w:rPr>
      <w:rFonts w:ascii="Arial" w:hAnsi="Arial"/>
      <w:sz w:val="18"/>
      <w:lang w:val="en-GB" w:eastAsia="en-US"/>
    </w:rPr>
  </w:style>
  <w:style w:type="character" w:customStyle="1" w:styleId="B10">
    <w:name w:val="B1 (文字)"/>
    <w:link w:val="B1"/>
    <w:rsid w:val="00EE496E"/>
    <w:rPr>
      <w:rFonts w:ascii="Times New Roman" w:hAnsi="Times New Roman"/>
      <w:lang w:val="en-GB" w:eastAsia="en-US"/>
    </w:rPr>
  </w:style>
  <w:style w:type="table" w:styleId="af1">
    <w:name w:val="Table Grid"/>
    <w:basedOn w:val="a1"/>
    <w:rsid w:val="00EE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B5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75718">
      <w:bodyDiv w:val="1"/>
      <w:marLeft w:val="0"/>
      <w:marRight w:val="0"/>
      <w:marTop w:val="0"/>
      <w:marBottom w:val="0"/>
      <w:divBdr>
        <w:top w:val="none" w:sz="0" w:space="0" w:color="auto"/>
        <w:left w:val="none" w:sz="0" w:space="0" w:color="auto"/>
        <w:bottom w:val="none" w:sz="0" w:space="0" w:color="auto"/>
        <w:right w:val="none" w:sz="0" w:space="0" w:color="auto"/>
      </w:divBdr>
    </w:div>
    <w:div w:id="6713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D7E4E-93A8-426B-8246-92B6B5C4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1140</Words>
  <Characters>6501</Characters>
  <Application>Microsoft Office Word</Application>
  <DocSecurity>0</DocSecurity>
  <Lines>54</Lines>
  <Paragraphs>15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Hiroki Harada</cp:lastModifiedBy>
  <cp:revision>2</cp:revision>
  <cp:lastPrinted>1900-12-31T16:00:00Z</cp:lastPrinted>
  <dcterms:created xsi:type="dcterms:W3CDTF">2021-05-26T05:22:00Z</dcterms:created>
  <dcterms:modified xsi:type="dcterms:W3CDTF">2021-05-26T05:22:00Z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(3)AMNLLSlYekQYb2q6CnvASMurKud7TcWU7zS1zcTM68i4AATDxSYhDMkhnfCvuy064z6LG6kT
OFBV9f4qFLawQNZVlPzdPZHtgqY4a8e9U55KwVNMtS1cxovf4oF+p+VTgelZ0lKoPMRcPhM/
920Lwv0EiGQJM/Y8omd4PKR37O6ynOy2PT5OhlFpR/oFsI/TdPhxYbOFnMU7J46EZvM0SaXE
G6WMVVZEcOOAhsX9SM</vt:lpwstr>
  </property>
  <property fmtid="{D5CDD505-2E9C-101B-9397-08002B2CF9AE}" pid="22" name="_2015_ms_pID_7253431">
    <vt:lpwstr>uXlnkH+PCtKi/IMksfbSxTMM+lbeIixhdCKtHmOvyaXwYZa1S8xm87
vM+MBZ/RhBdq7nGn8TzrxChLU8CjDmyJT1snQRZ0tuEwHAu0lJOOQJquBJtokHOxmLc7YsmE
z7OjarXMdduUGda2HIyRlhzxOlJK+xsliv1aQT4B4XhLVzZiNarFNr0JGDPtnbpAub4uBinQ
vTmFh9830i2Bd1lW01xyCljmVhPh0Fj/YQ/6</vt:lpwstr>
  </property>
  <property fmtid="{D5CDD505-2E9C-101B-9397-08002B2CF9AE}" pid="23" name="_2015_ms_pID_7253432">
    <vt:lpwstr>2Q==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1616836026</vt:lpwstr>
  </property>
</Properties>
</file>