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587965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F5651F">
        <w:rPr>
          <w:rFonts w:ascii="Arial" w:eastAsia="Malgun Gothic" w:hAnsi="Arial" w:cs="Arial"/>
          <w:b/>
          <w:bCs/>
          <w:lang w:eastAsia="en-US"/>
        </w:rPr>
        <w:t>5</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R1-</w:t>
      </w:r>
      <w:r w:rsidR="000F63AD">
        <w:rPr>
          <w:rFonts w:ascii="Arial" w:eastAsia="Malgun Gothic" w:hAnsi="Arial" w:cs="Arial"/>
          <w:b/>
          <w:bCs/>
          <w:lang w:eastAsia="en-US"/>
        </w:rPr>
        <w:t>21</w:t>
      </w:r>
      <w:r w:rsidR="00011FE7">
        <w:rPr>
          <w:rFonts w:ascii="Arial" w:eastAsia="Malgun Gothic" w:hAnsi="Arial" w:cs="Arial"/>
          <w:b/>
          <w:bCs/>
          <w:lang w:eastAsia="en-US"/>
        </w:rPr>
        <w:t>0</w:t>
      </w:r>
      <w:r w:rsidR="00F5651F">
        <w:rPr>
          <w:rFonts w:ascii="Arial" w:eastAsia="Malgun Gothic" w:hAnsi="Arial" w:cs="Arial"/>
          <w:b/>
          <w:bCs/>
          <w:lang w:eastAsia="en-US"/>
        </w:rPr>
        <w:t>616</w:t>
      </w:r>
      <w:r w:rsidR="00681DBD">
        <w:rPr>
          <w:rFonts w:ascii="Arial" w:eastAsia="Malgun Gothic" w:hAnsi="Arial" w:cs="Arial"/>
          <w:b/>
          <w:bCs/>
          <w:lang w:eastAsia="en-US"/>
        </w:rPr>
        <w:t>0</w:t>
      </w:r>
    </w:p>
    <w:p w14:paraId="5478FC62" w14:textId="7A43E51E" w:rsidR="000F63AD" w:rsidRDefault="000F63AD" w:rsidP="000F63A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sidR="0056170D">
        <w:rPr>
          <w:rFonts w:ascii="Arial" w:eastAsia="Malgun Gothic" w:hAnsi="Arial" w:cs="Arial"/>
          <w:b/>
          <w:bCs/>
          <w:lang w:eastAsia="en-US"/>
        </w:rPr>
        <w:t>May</w:t>
      </w:r>
      <w:r>
        <w:rPr>
          <w:rFonts w:ascii="Arial" w:eastAsia="Malgun Gothic" w:hAnsi="Arial" w:cs="Arial"/>
          <w:b/>
          <w:bCs/>
          <w:lang w:eastAsia="en-US"/>
        </w:rPr>
        <w:t xml:space="preserve"> </w:t>
      </w:r>
      <w:r w:rsidR="00891EB8">
        <w:rPr>
          <w:rFonts w:ascii="Arial" w:eastAsia="Malgun Gothic" w:hAnsi="Arial" w:cs="Arial"/>
          <w:b/>
          <w:bCs/>
          <w:lang w:eastAsia="en-US"/>
        </w:rPr>
        <w:t>1</w:t>
      </w:r>
      <w:r w:rsidR="0056170D">
        <w:rPr>
          <w:rFonts w:ascii="Arial" w:eastAsia="Malgun Gothic" w:hAnsi="Arial" w:cs="Arial"/>
          <w:b/>
          <w:bCs/>
          <w:lang w:eastAsia="en-US"/>
        </w:rPr>
        <w:t>0</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sidR="00891EB8">
        <w:rPr>
          <w:rFonts w:ascii="Arial" w:eastAsia="Malgun Gothic" w:hAnsi="Arial" w:cs="Arial"/>
          <w:b/>
          <w:bCs/>
          <w:lang w:eastAsia="en-US"/>
        </w:rPr>
        <w:t>2</w:t>
      </w:r>
      <w:r w:rsidR="0056170D">
        <w:rPr>
          <w:rFonts w:ascii="Arial" w:eastAsia="Malgun Gothic" w:hAnsi="Arial" w:cs="Arial"/>
          <w:b/>
          <w:bCs/>
          <w:lang w:eastAsia="en-US"/>
        </w:rPr>
        <w:t>7</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6ED19F1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Updated R</w:t>
      </w:r>
      <w:r>
        <w:rPr>
          <w:rFonts w:ascii="Arial" w:eastAsia="Malgun Gothic" w:hAnsi="Arial"/>
          <w:lang w:val="en-US" w:eastAsia="en-US"/>
        </w:rPr>
        <w:t>AN1 UE features list for Rel-16 NR</w:t>
      </w:r>
      <w:r w:rsidR="004F5849">
        <w:rPr>
          <w:rFonts w:ascii="Arial" w:eastAsia="Malgun Gothic" w:hAnsi="Arial"/>
          <w:lang w:val="en-US" w:eastAsia="en-US"/>
        </w:rPr>
        <w:t xml:space="preserve"> after RAN1#10</w:t>
      </w:r>
      <w:r w:rsidR="00F5651F">
        <w:rPr>
          <w:rFonts w:ascii="Arial" w:eastAsia="Malgun Gothic" w:hAnsi="Arial"/>
          <w:lang w:val="en-US" w:eastAsia="en-US"/>
        </w:rPr>
        <w:t>5</w:t>
      </w:r>
      <w:r w:rsidR="004F5849">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58B0FF01"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891EB8">
        <w:rPr>
          <w:rFonts w:eastAsia="Malgun Gothic" w:cs="Batang"/>
          <w:sz w:val="22"/>
          <w:szCs w:val="22"/>
          <w:lang w:val="en-US" w:eastAsia="en-US"/>
        </w:rPr>
        <w:t xml:space="preserve">updates on </w:t>
      </w:r>
      <w:r w:rsidRPr="001770E2">
        <w:rPr>
          <w:rFonts w:eastAsia="Malgun Gothic" w:cs="Batang"/>
          <w:sz w:val="22"/>
          <w:szCs w:val="22"/>
          <w:lang w:val="en-US" w:eastAsia="en-US"/>
        </w:rPr>
        <w:t xml:space="preserve">Rel-16 </w:t>
      </w:r>
      <w:r>
        <w:rPr>
          <w:rFonts w:eastAsia="Malgun Gothic" w:cs="Batang"/>
          <w:sz w:val="22"/>
          <w:szCs w:val="22"/>
          <w:lang w:val="en-US" w:eastAsia="en-US"/>
        </w:rPr>
        <w:t>NR</w:t>
      </w:r>
      <w:r w:rsidRPr="001770E2">
        <w:rPr>
          <w:rFonts w:eastAsia="Malgun Gothic" w:cs="Batang"/>
          <w:sz w:val="22"/>
          <w:szCs w:val="22"/>
          <w:lang w:val="en-US" w:eastAsia="en-US"/>
        </w:rPr>
        <w:t xml:space="preserve"> RAN1 UE features based on the agreements made in </w:t>
      </w:r>
      <w:r w:rsidR="00634A46">
        <w:rPr>
          <w:rFonts w:eastAsia="Malgun Gothic" w:cs="Batang"/>
          <w:sz w:val="22"/>
          <w:szCs w:val="22"/>
          <w:lang w:val="en-US" w:eastAsia="en-US"/>
        </w:rPr>
        <w:t>RAN1#10</w:t>
      </w:r>
      <w:r w:rsidR="00F5651F">
        <w:rPr>
          <w:rFonts w:eastAsia="Malgun Gothic" w:cs="Batang"/>
          <w:sz w:val="22"/>
          <w:szCs w:val="22"/>
          <w:lang w:val="en-US" w:eastAsia="en-US"/>
        </w:rPr>
        <w:t>5</w:t>
      </w:r>
      <w:r w:rsidR="00634A46">
        <w:rPr>
          <w:rFonts w:eastAsia="Malgun Gothic" w:cs="Batang"/>
          <w:sz w:val="22"/>
          <w:szCs w:val="22"/>
          <w:lang w:val="en-US" w:eastAsia="en-US"/>
        </w:rPr>
        <w:t>-e meeting</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CB79C4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5ECCEC78" w14:textId="6A2D5614"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5B34A5C3" w14:textId="24130B8B"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0DC821F4" w14:textId="372A509A"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51CB47A2" w14:textId="0940A30A"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7E880251" w14:textId="6094ECC4"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2CDCFEB" w14:textId="6DDDA239"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6CAE32D3" w14:textId="505B932F" w:rsidR="00BB33AF" w:rsidRPr="0032718B" w:rsidRDefault="00BB33AF" w:rsidP="00422391">
            <w:pPr>
              <w:pStyle w:val="ListParagraph"/>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372DBD95" w14:textId="5C8B7C72" w:rsidR="00DA383B" w:rsidRPr="0032718B" w:rsidRDefault="00DA383B" w:rsidP="00BB33AF">
            <w:pPr>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0CED23F" w14:textId="39354F15" w:rsidR="00DA383B" w:rsidRPr="0032718B" w:rsidRDefault="00DA383B" w:rsidP="00DA383B">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 xml:space="preserve">(but </w:t>
            </w:r>
            <w:proofErr w:type="spellStart"/>
            <w:r w:rsidR="00071296" w:rsidRPr="0032718B">
              <w:rPr>
                <w:rFonts w:asciiTheme="majorHAnsi" w:eastAsia="SimSun" w:hAnsiTheme="majorHAnsi" w:cstheme="majorHAnsi"/>
                <w:szCs w:val="18"/>
                <w:lang w:eastAsia="zh-CN"/>
              </w:rPr>
              <w:t>gNB</w:t>
            </w:r>
            <w:proofErr w:type="spellEnd"/>
            <w:r w:rsidR="00071296"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96100CF" w14:textId="4D2797F1"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89" w:type="dxa"/>
            <w:tcBorders>
              <w:top w:val="single" w:sz="4" w:space="0" w:color="auto"/>
              <w:left w:val="single" w:sz="4" w:space="0" w:color="auto"/>
              <w:bottom w:val="single" w:sz="4" w:space="0" w:color="auto"/>
              <w:right w:val="single" w:sz="4" w:space="0" w:color="auto"/>
            </w:tcBorders>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44" w14:textId="59CC3BB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5541AD" w14:textId="66513540" w:rsidR="00DA383B" w:rsidRPr="0032718B" w:rsidRDefault="00DA383B" w:rsidP="00DA383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cannot transmit an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4CED" w14:textId="2F527BD9" w:rsidR="00DA383B" w:rsidRPr="0032718B" w:rsidRDefault="00DA383B" w:rsidP="00DA383B">
            <w:pPr>
              <w:pStyle w:val="TAL"/>
              <w:rPr>
                <w:rFonts w:asciiTheme="majorHAnsi" w:eastAsia="SimSun" w:hAnsiTheme="majorHAnsi" w:cstheme="majorHAnsi"/>
                <w:szCs w:val="18"/>
                <w:lang w:eastAsia="zh-CN"/>
              </w:rPr>
            </w:pP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does not support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77777777" w:rsidR="00C062B6" w:rsidRDefault="00C062B6"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46566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342DB2">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4589CCE9"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AC29D1">
            <w:pPr>
              <w:pStyle w:val="TAL"/>
              <w:numPr>
                <w:ilvl w:val="0"/>
                <w:numId w:val="16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ED98E3B" w14:textId="77777777" w:rsidR="00DA383B" w:rsidRPr="0032718B" w:rsidRDefault="00DA383B" w:rsidP="00DA383B">
            <w:pPr>
              <w:pStyle w:val="TAL"/>
              <w:rPr>
                <w:rFonts w:asciiTheme="majorHAnsi" w:hAnsiTheme="majorHAnsi" w:cstheme="majorHAnsi"/>
                <w:szCs w:val="18"/>
              </w:rPr>
            </w:pPr>
          </w:p>
          <w:p w14:paraId="1849BE27" w14:textId="5286D41F"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19847C0F" w:rsidR="00DA383B" w:rsidRPr="0032718B" w:rsidRDefault="007521AD" w:rsidP="00AC29D1">
            <w:pPr>
              <w:pStyle w:val="TAL"/>
              <w:numPr>
                <w:ilvl w:val="0"/>
                <w:numId w:val="16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4DF46942" w:rsidR="000F63AD" w:rsidRPr="00EB1E11"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B4039B7" w14:textId="77777777" w:rsidR="00DA383B" w:rsidRPr="0032718B" w:rsidRDefault="00DA383B" w:rsidP="00DA383B">
            <w:pPr>
              <w:pStyle w:val="TAL"/>
              <w:rPr>
                <w:rFonts w:asciiTheme="majorHAnsi" w:hAnsiTheme="majorHAnsi" w:cstheme="majorHAnsi"/>
                <w:szCs w:val="18"/>
              </w:rPr>
            </w:pPr>
          </w:p>
          <w:p w14:paraId="7D55177D" w14:textId="0A981A47"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0834CC92" w:rsidR="00DA383B" w:rsidRPr="0032718B" w:rsidRDefault="007521AD"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4B31BB8A" w:rsidR="000F63AD"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1C22CC" w14:textId="77777777" w:rsidR="00DA383B" w:rsidRPr="0032718B" w:rsidRDefault="00DA383B" w:rsidP="00DA383B">
            <w:pPr>
              <w:pStyle w:val="TAL"/>
              <w:rPr>
                <w:rFonts w:asciiTheme="majorHAnsi" w:hAnsiTheme="majorHAnsi" w:cstheme="majorHAnsi"/>
                <w:szCs w:val="18"/>
              </w:rPr>
            </w:pPr>
          </w:p>
          <w:p w14:paraId="3F23884C" w14:textId="6C98A80C"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3773B83D" w:rsidR="00DA383B" w:rsidRPr="0032718B" w:rsidRDefault="007521AD"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29187E" w14:textId="77777777" w:rsidR="00DA383B" w:rsidRPr="0032718B" w:rsidRDefault="00DA383B" w:rsidP="00DA383B">
            <w:pPr>
              <w:pStyle w:val="TAL"/>
              <w:rPr>
                <w:rFonts w:asciiTheme="majorHAnsi" w:hAnsiTheme="majorHAnsi" w:cstheme="majorHAnsi"/>
                <w:szCs w:val="18"/>
              </w:rPr>
            </w:pPr>
          </w:p>
          <w:p w14:paraId="27565C27" w14:textId="6D6FDAF1"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772F4722" w:rsidR="00DA383B" w:rsidRPr="0032718B" w:rsidRDefault="009E35AE"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3560CB6A"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B7660D6" w14:textId="77777777" w:rsidR="00EB1E11" w:rsidRDefault="00EB1E11" w:rsidP="00DA383B">
            <w:pPr>
              <w:pStyle w:val="TAL"/>
              <w:spacing w:line="256" w:lineRule="auto"/>
              <w:rPr>
                <w:rFonts w:asciiTheme="majorHAnsi" w:hAnsiTheme="majorHAnsi" w:cstheme="majorHAnsi"/>
                <w:szCs w:val="18"/>
                <w:lang w:val="en-US"/>
              </w:rPr>
            </w:pPr>
          </w:p>
          <w:p w14:paraId="0A1EDF47" w14:textId="576DAB10"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FG1-3</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1-3 is covered by FG10-2c/2d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6A9A2C3" w14:textId="77777777" w:rsidR="00DA383B" w:rsidRPr="0032718B" w:rsidRDefault="00DA383B" w:rsidP="00DA383B">
            <w:pPr>
              <w:pStyle w:val="TAL"/>
              <w:rPr>
                <w:rFonts w:asciiTheme="majorHAnsi" w:hAnsiTheme="majorHAnsi" w:cstheme="majorHAnsi"/>
                <w:szCs w:val="18"/>
              </w:rPr>
            </w:pPr>
          </w:p>
          <w:p w14:paraId="628A61C4" w14:textId="6BC8DFA8"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14391710" w:rsidR="00DA383B" w:rsidRPr="0032718B" w:rsidRDefault="009E35AE"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530D1963"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76DAA76" w14:textId="77777777" w:rsidR="00EB1E11" w:rsidRDefault="00EB1E11" w:rsidP="00DA383B">
            <w:pPr>
              <w:pStyle w:val="TAL"/>
              <w:spacing w:line="256" w:lineRule="auto"/>
              <w:rPr>
                <w:rFonts w:asciiTheme="majorHAnsi" w:hAnsiTheme="majorHAnsi" w:cstheme="majorHAnsi"/>
                <w:szCs w:val="18"/>
                <w:lang w:val="en-US"/>
              </w:rPr>
            </w:pPr>
          </w:p>
          <w:p w14:paraId="7D63AC28" w14:textId="653121A5"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FG1-3</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1-3 is covered by FG10-2c/2d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49014D" w14:textId="77777777" w:rsidR="00DA383B" w:rsidRPr="0032718B" w:rsidRDefault="00DA383B" w:rsidP="00DA383B">
            <w:pPr>
              <w:pStyle w:val="TAL"/>
              <w:rPr>
                <w:rFonts w:asciiTheme="majorHAnsi" w:hAnsiTheme="majorHAnsi" w:cstheme="majorHAnsi"/>
                <w:szCs w:val="18"/>
              </w:rPr>
            </w:pPr>
          </w:p>
          <w:p w14:paraId="3395F1D3" w14:textId="6D366AFF"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5BB39C97" w:rsidR="00DA383B" w:rsidRPr="0032718B" w:rsidRDefault="009E35AE"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857C688" w14:textId="77777777" w:rsidR="00DA383B" w:rsidRPr="0032718B" w:rsidRDefault="00DA383B" w:rsidP="00DA383B">
            <w:pPr>
              <w:pStyle w:val="TAL"/>
              <w:rPr>
                <w:rFonts w:asciiTheme="majorHAnsi" w:hAnsiTheme="majorHAnsi" w:cstheme="majorHAnsi"/>
                <w:szCs w:val="18"/>
              </w:rPr>
            </w:pPr>
          </w:p>
          <w:p w14:paraId="36E34DCA" w14:textId="148B32B0"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3B2437A5" w:rsidR="00DA383B" w:rsidRPr="0032718B" w:rsidRDefault="009E35AE" w:rsidP="00AC29D1">
            <w:pPr>
              <w:pStyle w:val="TAL"/>
              <w:numPr>
                <w:ilvl w:val="0"/>
                <w:numId w:val="16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7E5E46D" w14:textId="77777777" w:rsidR="00DA383B" w:rsidRPr="0032718B" w:rsidRDefault="00DA383B" w:rsidP="00DA383B">
            <w:pPr>
              <w:pStyle w:val="TAL"/>
              <w:rPr>
                <w:rFonts w:asciiTheme="majorHAnsi" w:hAnsiTheme="majorHAnsi" w:cstheme="majorHAnsi"/>
                <w:szCs w:val="18"/>
              </w:rPr>
            </w:pPr>
          </w:p>
          <w:p w14:paraId="1978E312" w14:textId="3F882D85"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58E69D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3E5903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497B81" w:rsidRPr="0032718B" w14:paraId="74F16D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497B81">
            <w:pPr>
              <w:pStyle w:val="TAL"/>
              <w:numPr>
                <w:ilvl w:val="0"/>
                <w:numId w:val="18"/>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497B81">
            <w:pPr>
              <w:pStyle w:val="TAL"/>
              <w:numPr>
                <w:ilvl w:val="0"/>
                <w:numId w:val="20"/>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EB4633D" w14:textId="517F50D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1CA97240"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497B81">
            <w:pPr>
              <w:pStyle w:val="TAL"/>
              <w:numPr>
                <w:ilvl w:val="0"/>
                <w:numId w:val="15"/>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9576543" w14:textId="77777777" w:rsidR="00497B81" w:rsidRPr="0032718B" w:rsidRDefault="00497B81" w:rsidP="00497B81">
            <w:pPr>
              <w:pStyle w:val="TAL"/>
              <w:rPr>
                <w:rFonts w:asciiTheme="majorHAnsi" w:hAnsiTheme="majorHAnsi" w:cstheme="majorHAnsi"/>
                <w:szCs w:val="18"/>
              </w:rPr>
            </w:pPr>
          </w:p>
          <w:p w14:paraId="18D479FC" w14:textId="1C4C8858"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497B81">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AF67B23" w14:textId="77777777" w:rsidR="00497B81" w:rsidRPr="0032718B" w:rsidRDefault="00497B81" w:rsidP="00497B81">
            <w:pPr>
              <w:pStyle w:val="TAL"/>
              <w:rPr>
                <w:rFonts w:asciiTheme="majorHAnsi" w:hAnsiTheme="majorHAnsi" w:cstheme="majorHAnsi"/>
                <w:szCs w:val="18"/>
              </w:rPr>
            </w:pPr>
          </w:p>
          <w:p w14:paraId="4CDEA6F6" w14:textId="3F175BB4"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497B81">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219D7CE" w14:textId="77777777" w:rsidR="00497B81" w:rsidRPr="0032718B" w:rsidRDefault="00497B81" w:rsidP="00497B81">
            <w:pPr>
              <w:pStyle w:val="TAL"/>
              <w:rPr>
                <w:rFonts w:asciiTheme="majorHAnsi" w:hAnsiTheme="majorHAnsi" w:cstheme="majorHAnsi"/>
                <w:szCs w:val="18"/>
              </w:rPr>
            </w:pPr>
          </w:p>
          <w:p w14:paraId="2478D6C0" w14:textId="7E25EA0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497B81">
            <w:pPr>
              <w:pStyle w:val="TAL"/>
              <w:numPr>
                <w:ilvl w:val="0"/>
                <w:numId w:val="21"/>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1738C0FB"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560C1006"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497B81">
            <w:pPr>
              <w:pStyle w:val="TAL"/>
              <w:numPr>
                <w:ilvl w:val="0"/>
                <w:numId w:val="22"/>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5FAFAEAE"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497B81">
            <w:pPr>
              <w:pStyle w:val="TAL"/>
              <w:numPr>
                <w:ilvl w:val="0"/>
                <w:numId w:val="23"/>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6575FF04"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497B81">
            <w:pPr>
              <w:pStyle w:val="TAL"/>
              <w:numPr>
                <w:ilvl w:val="0"/>
                <w:numId w:val="24"/>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75F50CEA"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54FD6CE9"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194802E2"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6909B6B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34B4249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7DEC639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70B63EB2"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1A90299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2797D06F"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B8A024E" w14:textId="0623F89C"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872288" w14:textId="6CEB8FA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23F3D94F"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5CE4701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1D23FB8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08740D4F"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672F3ED4"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1A8A2E8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4227868C"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016187B9"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49A2D6" w14:textId="15A0760A"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F8B480" w14:textId="3237A1B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1B44D99B"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3B5CD225"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7CD1AD46"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12F14B3F"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4DE06A4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35592C8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390F47D6"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1A43A71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FA2E4E" w14:textId="306D3E93"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DCF40A0" w14:textId="09242BF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4BB74F50"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526A8CD3"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665D7FF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2C039D05"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21ABA4AE"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50D9753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417275D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5F1F1E5B"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A6ECFC" w14:textId="47DC68D1"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DE4468" w14:textId="3ADD9A1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626E0C9F"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32E7118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345FA133"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53B7F11A"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52A94889"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4350A4A8"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07C9A8A9"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5E5816E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F08FE1" w14:textId="7472E4D8"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CC725E" w14:textId="0CCE3051"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5D205450"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3C4F667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71F42A68"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3F0BB957"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3FD205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720C031"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3E7A045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6A0691FE"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6DA682" w14:textId="191BA32E" w:rsidR="00497B81" w:rsidRPr="0032718B"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99C4DB" w14:textId="5DAB47C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0EEECAC9"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33BD748"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78A60C4B" w14:textId="77777777" w:rsidR="000F63AD" w:rsidRDefault="000F63AD" w:rsidP="00497B81">
            <w:pPr>
              <w:pStyle w:val="TAL"/>
              <w:spacing w:line="256" w:lineRule="auto"/>
              <w:rPr>
                <w:rFonts w:asciiTheme="majorHAnsi" w:hAnsiTheme="majorHAnsi" w:cstheme="majorHAnsi"/>
                <w:szCs w:val="18"/>
                <w:lang w:val="en-US"/>
              </w:rPr>
            </w:pPr>
          </w:p>
          <w:p w14:paraId="78C363F3" w14:textId="01BCD26C" w:rsidR="000F63AD" w:rsidRPr="0032718B" w:rsidRDefault="000F63AD" w:rsidP="00497B81">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FG1-7</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7</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6AD11A" w14:textId="5E5990A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6E4A9F6" w14:textId="3EABC2B6"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D592233" w14:textId="6CEA4D4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6F81E494" w14:textId="659CE209"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A7C40EF" w14:textId="4E986562"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4BD3D65B" w14:textId="477652F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C335FA" w14:textId="2158C86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44FAB9F9" w14:textId="660E1ED7"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61BD4C90" w14:textId="46C21A1D"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62F189D" w14:textId="1F70959E" w:rsidR="00497B81" w:rsidRPr="0032718B" w:rsidRDefault="00497B81" w:rsidP="00497B8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2D51BE" w14:textId="3D288206" w:rsidR="00497B81" w:rsidRDefault="00497B81" w:rsidP="00497B81">
            <w:pPr>
              <w:pStyle w:val="TAL"/>
              <w:spacing w:line="256" w:lineRule="auto"/>
              <w:rPr>
                <w:rFonts w:asciiTheme="majorHAnsi" w:hAnsiTheme="majorHAnsi" w:cstheme="majorHAnsi"/>
                <w:szCs w:val="18"/>
                <w:lang w:val="en-US"/>
              </w:rPr>
            </w:pPr>
          </w:p>
          <w:p w14:paraId="744B83A3" w14:textId="77777777" w:rsidR="00EB1E11" w:rsidRDefault="00EB1E11" w:rsidP="00497B81">
            <w:pPr>
              <w:pStyle w:val="TAL"/>
              <w:spacing w:line="256" w:lineRule="auto"/>
              <w:rPr>
                <w:rFonts w:asciiTheme="majorHAnsi" w:hAnsiTheme="majorHAnsi" w:cstheme="majorHAnsi"/>
                <w:szCs w:val="18"/>
                <w:lang w:val="en-US"/>
              </w:rPr>
            </w:pPr>
          </w:p>
          <w:p w14:paraId="47D012E1" w14:textId="3744B2DB" w:rsidR="00EB1E11" w:rsidRPr="00EB1E11" w:rsidRDefault="00EB1E11" w:rsidP="00497B81">
            <w:pPr>
              <w:pStyle w:val="TAL"/>
              <w:spacing w:line="256" w:lineRule="auto"/>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R</w:t>
            </w:r>
            <w:r>
              <w:rPr>
                <w:rFonts w:asciiTheme="majorHAnsi" w:eastAsia="MS Mincho" w:hAnsiTheme="majorHAnsi" w:cstheme="majorHAnsi"/>
                <w:szCs w:val="18"/>
                <w:lang w:val="en-US" w:eastAsia="ja-JP"/>
              </w:rPr>
              <w:t>AN1 respectfully ask RAN2 to make the capability bit for this FG as dummy.</w:t>
            </w:r>
          </w:p>
        </w:tc>
        <w:tc>
          <w:tcPr>
            <w:tcW w:w="1276" w:type="dxa"/>
            <w:tcBorders>
              <w:top w:val="single" w:sz="4" w:space="0" w:color="auto"/>
              <w:left w:val="single" w:sz="4" w:space="0" w:color="auto"/>
              <w:bottom w:val="single" w:sz="4" w:space="0" w:color="auto"/>
              <w:right w:val="single" w:sz="4" w:space="0" w:color="auto"/>
            </w:tcBorders>
          </w:tcPr>
          <w:p w14:paraId="14712565" w14:textId="5610FFCA" w:rsidR="00497B81" w:rsidRPr="0032718B" w:rsidRDefault="00497B81" w:rsidP="00497B81">
            <w:pPr>
              <w:pStyle w:val="TAL"/>
              <w:rPr>
                <w:rFonts w:asciiTheme="majorHAnsi" w:hAnsiTheme="majorHAnsi" w:cstheme="majorHAnsi"/>
                <w:szCs w:val="18"/>
              </w:rPr>
            </w:pPr>
          </w:p>
        </w:tc>
      </w:tr>
      <w:tr w:rsidR="000F63AD" w:rsidRPr="0032718B" w14:paraId="4A6035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DB91C8" w14:textId="0567D0FD" w:rsidR="000F63AD" w:rsidRPr="0032718B" w:rsidDel="000F63AD" w:rsidRDefault="000F63AD" w:rsidP="000F63A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0748A96" w14:textId="115DD1F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1F569AB" w14:textId="08B83049" w:rsidR="000F63AD" w:rsidRPr="0032718B" w:rsidDel="000F63AD" w:rsidRDefault="000F63AD" w:rsidP="000F63AD">
            <w:pPr>
              <w:pStyle w:val="TAL"/>
              <w:rPr>
                <w:rFonts w:asciiTheme="majorHAnsi" w:hAnsiTheme="majorHAnsi" w:cstheme="majorHAnsi"/>
                <w:szCs w:val="18"/>
                <w:lang w:val="en-US"/>
              </w:rPr>
            </w:pPr>
            <w:r w:rsidRPr="000E3724">
              <w:t>CSI-RS based RRM measurement with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788C393" w14:textId="19B287AE" w:rsidR="000F63AD" w:rsidRPr="000E3724" w:rsidRDefault="000F63AD" w:rsidP="000F63AD">
            <w:pPr>
              <w:pStyle w:val="TAL"/>
            </w:pPr>
            <w:r w:rsidRPr="000E3724">
              <w:t>1) CSI-RSRP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1EE3A269" w14:textId="7135538B" w:rsidR="000F63AD" w:rsidRPr="0032718B" w:rsidDel="000F63AD" w:rsidRDefault="000F63AD" w:rsidP="000F63AD">
            <w:pPr>
              <w:pStyle w:val="TAL"/>
              <w:ind w:left="360" w:hanging="360"/>
              <w:rPr>
                <w:rFonts w:asciiTheme="majorHAnsi" w:hAnsiTheme="majorHAnsi" w:cstheme="majorHAnsi"/>
                <w:szCs w:val="18"/>
              </w:rPr>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DDA4F18" w14:textId="77777777" w:rsidR="000F63AD" w:rsidRPr="0032718B" w:rsidRDefault="000F63AD" w:rsidP="000F63A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B1900FE" w14:textId="72AA027A" w:rsidR="000F63AD" w:rsidRPr="0032718B" w:rsidDel="000F63AD" w:rsidRDefault="000F63AD" w:rsidP="000F63A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47EFBB" w14:textId="7F2E041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C4C283" w14:textId="77777777" w:rsidR="000F63AD" w:rsidRPr="0032718B" w:rsidRDefault="000F63AD" w:rsidP="000F63A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66CC72" w14:textId="235FFDA3"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CBDF55F" w14:textId="349225D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7B340B" w14:textId="65C36C5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78897D6" w14:textId="15205CB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92804D" w14:textId="77777777" w:rsidR="000F63AD" w:rsidRDefault="000F63AD" w:rsidP="000F63A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050C1F2" w14:textId="77777777" w:rsidR="000F63AD" w:rsidRDefault="000F63AD" w:rsidP="000F63AD">
            <w:pPr>
              <w:pStyle w:val="TAL"/>
              <w:spacing w:line="256" w:lineRule="auto"/>
              <w:rPr>
                <w:rFonts w:asciiTheme="majorHAnsi" w:hAnsiTheme="majorHAnsi" w:cstheme="majorHAnsi"/>
                <w:szCs w:val="18"/>
                <w:lang w:val="en-US"/>
              </w:rPr>
            </w:pPr>
          </w:p>
          <w:p w14:paraId="2E35C0BD" w14:textId="7732BC39" w:rsidR="000F63AD" w:rsidRPr="0032718B" w:rsidDel="000F63AD" w:rsidRDefault="000F63AD" w:rsidP="000F63AD">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FG1-4</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4</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6b</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F2FDDE3" w14:textId="5165049B" w:rsidR="000F63AD" w:rsidRPr="0032718B" w:rsidDel="000F63AD" w:rsidRDefault="000F63AD" w:rsidP="000F63A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53AC59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42360B7" w14:textId="62234A9E"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C423A53" w14:textId="004EB5A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C466EE" w14:textId="68F9B13D" w:rsidR="00EB1E11" w:rsidRPr="0032718B" w:rsidDel="000F63AD" w:rsidRDefault="00EB1E11" w:rsidP="00EB1E11">
            <w:pPr>
              <w:pStyle w:val="TAL"/>
              <w:rPr>
                <w:rFonts w:asciiTheme="majorHAnsi" w:hAnsiTheme="majorHAnsi" w:cstheme="majorHAnsi"/>
                <w:szCs w:val="18"/>
                <w:lang w:val="en-US"/>
              </w:rPr>
            </w:pPr>
            <w:r w:rsidRPr="000E3724">
              <w:t>CSI-RS based RRM measurement without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B145F7" w14:textId="1EED1880" w:rsidR="00EB1E11" w:rsidRPr="000E3724" w:rsidRDefault="00EB1E11" w:rsidP="00EB1E11">
            <w:pPr>
              <w:pStyle w:val="TAL"/>
            </w:pPr>
            <w:r w:rsidRPr="000E3724">
              <w:t xml:space="preserve">1) CSI-RSRP measurement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1D5EBCC" w14:textId="705CABD4" w:rsidR="00EB1E11" w:rsidRPr="000E3724" w:rsidRDefault="00EB1E11" w:rsidP="00EB1E11">
            <w:pPr>
              <w:pStyle w:val="TAL"/>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0AD9E23" w14:textId="66CA2EC1" w:rsidR="00EB1E11" w:rsidRPr="0032718B" w:rsidDel="000F63AD" w:rsidRDefault="00EB1E11" w:rsidP="00EB1E11">
            <w:pPr>
              <w:pStyle w:val="TAL"/>
              <w:ind w:left="360" w:hanging="360"/>
              <w:rPr>
                <w:rFonts w:asciiTheme="majorHAnsi" w:hAnsiTheme="majorHAnsi" w:cstheme="majorHAnsi"/>
                <w:szCs w:val="18"/>
              </w:rPr>
            </w:pPr>
            <w:r w:rsidRPr="000E3724">
              <w:t>3) There is SS-block in the target frequency on which the RRM measurement is performed</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F989135" w14:textId="77777777" w:rsidR="00EB1E11" w:rsidRPr="0032718B" w:rsidRDefault="00EB1E11" w:rsidP="00EB1E1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079F0F" w14:textId="3158591C" w:rsidR="00EB1E11" w:rsidRPr="0032718B" w:rsidDel="000F63AD" w:rsidRDefault="00EB1E11" w:rsidP="00EB1E1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6DBF38" w14:textId="255F41E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4D86BC"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36A765" w14:textId="5270976E"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BC0CA5E" w14:textId="446E469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2081F1" w14:textId="55977482"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25D5E4" w14:textId="2E5D9504"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2A829C"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4E17171" w14:textId="77777777" w:rsidR="00EB1E11" w:rsidRDefault="00EB1E11" w:rsidP="00EB1E11">
            <w:pPr>
              <w:pStyle w:val="TAL"/>
              <w:spacing w:line="256" w:lineRule="auto"/>
              <w:rPr>
                <w:rFonts w:asciiTheme="majorHAnsi" w:hAnsiTheme="majorHAnsi" w:cstheme="majorHAnsi"/>
                <w:szCs w:val="18"/>
                <w:lang w:val="en-US"/>
              </w:rPr>
            </w:pPr>
          </w:p>
          <w:p w14:paraId="368B4F6A" w14:textId="24978232"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FG1-5</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5</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6c</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19726935" w14:textId="0153C93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75FDA0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F0F6B9E" w14:textId="084AF553"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DA04797" w14:textId="507A5A1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08E758BB" w14:textId="253EBE10" w:rsidR="00EB1E11" w:rsidRPr="0032718B" w:rsidDel="000F63AD" w:rsidRDefault="00EB1E11" w:rsidP="00EB1E11">
            <w:pPr>
              <w:pStyle w:val="TAL"/>
              <w:rPr>
                <w:rFonts w:asciiTheme="majorHAnsi" w:hAnsiTheme="majorHAnsi" w:cstheme="majorHAnsi"/>
                <w:szCs w:val="18"/>
                <w:lang w:val="en-US"/>
              </w:rPr>
            </w:pPr>
            <w:r w:rsidRPr="000E3724">
              <w:t>CSI-RS based RS-SINR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43AE90" w14:textId="0456B792" w:rsidR="00EB1E11" w:rsidRPr="0032718B" w:rsidDel="000F63AD" w:rsidRDefault="00EB1E11" w:rsidP="00EB1E11">
            <w:pPr>
              <w:pStyle w:val="TAL"/>
              <w:ind w:left="360" w:hanging="360"/>
              <w:rPr>
                <w:rFonts w:asciiTheme="majorHAnsi" w:hAnsiTheme="majorHAnsi" w:cstheme="majorHAnsi"/>
                <w:szCs w:val="18"/>
              </w:rPr>
            </w:pPr>
            <w:r w:rsidRPr="000E3724">
              <w:t>CSI-SINR measurements</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58C9FBA" w14:textId="035E1FA5" w:rsidR="00EB1E11" w:rsidRPr="00EB1E11" w:rsidRDefault="00EB1E11" w:rsidP="00EB1E1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0-26b</w:t>
            </w:r>
          </w:p>
        </w:tc>
        <w:tc>
          <w:tcPr>
            <w:tcW w:w="858" w:type="dxa"/>
            <w:tcBorders>
              <w:top w:val="single" w:sz="4" w:space="0" w:color="auto"/>
              <w:left w:val="single" w:sz="4" w:space="0" w:color="auto"/>
              <w:bottom w:val="single" w:sz="4" w:space="0" w:color="auto"/>
              <w:right w:val="single" w:sz="4" w:space="0" w:color="auto"/>
            </w:tcBorders>
          </w:tcPr>
          <w:p w14:paraId="2ED8A579" w14:textId="6E36F94B" w:rsidR="00EB1E11" w:rsidRPr="0032718B" w:rsidDel="000F63AD" w:rsidRDefault="00EB1E11" w:rsidP="00EB1E1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50D305" w14:textId="4E06A11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C4C45"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C6CAA8" w14:textId="6F5DD58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65975D5" w14:textId="7DD5796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0A4E4F" w14:textId="019F4AD9"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6B160D" w14:textId="570725F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498632"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47AE1A4F" w14:textId="77777777" w:rsidR="00EB1E11" w:rsidRDefault="00EB1E11" w:rsidP="00EB1E11">
            <w:pPr>
              <w:pStyle w:val="TAL"/>
              <w:spacing w:line="256" w:lineRule="auto"/>
              <w:rPr>
                <w:rFonts w:asciiTheme="majorHAnsi" w:hAnsiTheme="majorHAnsi" w:cstheme="majorHAnsi"/>
                <w:szCs w:val="18"/>
                <w:lang w:val="en-US"/>
              </w:rPr>
            </w:pPr>
          </w:p>
          <w:p w14:paraId="2E39B32F" w14:textId="573DA644"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FG1-6</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6</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6d</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69BF055" w14:textId="542F190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B94D4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5A896D" w14:textId="1C066CE7"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257280F" w14:textId="7E434889"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e</w:t>
            </w:r>
          </w:p>
        </w:tc>
        <w:tc>
          <w:tcPr>
            <w:tcW w:w="1559" w:type="dxa"/>
            <w:tcBorders>
              <w:top w:val="single" w:sz="4" w:space="0" w:color="auto"/>
              <w:left w:val="single" w:sz="4" w:space="0" w:color="auto"/>
              <w:bottom w:val="single" w:sz="4" w:space="0" w:color="auto"/>
              <w:right w:val="single" w:sz="4" w:space="0" w:color="auto"/>
            </w:tcBorders>
          </w:tcPr>
          <w:p w14:paraId="14A8C542" w14:textId="0C526D10" w:rsidR="00EB1E11" w:rsidRPr="0032718B" w:rsidDel="000F63AD" w:rsidRDefault="00EB1E11" w:rsidP="00EB1E11">
            <w:pPr>
              <w:pStyle w:val="TAL"/>
              <w:rPr>
                <w:rFonts w:asciiTheme="majorHAnsi" w:hAnsiTheme="majorHAnsi" w:cstheme="majorHAnsi"/>
                <w:szCs w:val="18"/>
                <w:lang w:val="en-US"/>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9A4278E" w14:textId="09381E83" w:rsidR="00EB1E11" w:rsidRPr="0032718B" w:rsidDel="000F63AD" w:rsidRDefault="00EB1E11" w:rsidP="00EB1E11">
            <w:pPr>
              <w:pStyle w:val="TAL"/>
              <w:ind w:left="360" w:hanging="360"/>
              <w:rPr>
                <w:rFonts w:asciiTheme="majorHAnsi" w:hAnsiTheme="majorHAnsi" w:cstheme="majorHAnsi"/>
                <w:szCs w:val="18"/>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98E3D5E" w14:textId="45CC2135" w:rsidR="00EB1E11" w:rsidRPr="00EB1E11" w:rsidRDefault="00EB1E11" w:rsidP="00EB1E1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0-26, one of {10-2c, 10-2d}</w:t>
            </w:r>
          </w:p>
        </w:tc>
        <w:tc>
          <w:tcPr>
            <w:tcW w:w="858" w:type="dxa"/>
            <w:tcBorders>
              <w:top w:val="single" w:sz="4" w:space="0" w:color="auto"/>
              <w:left w:val="single" w:sz="4" w:space="0" w:color="auto"/>
              <w:bottom w:val="single" w:sz="4" w:space="0" w:color="auto"/>
              <w:right w:val="single" w:sz="4" w:space="0" w:color="auto"/>
            </w:tcBorders>
          </w:tcPr>
          <w:p w14:paraId="00D4FD45" w14:textId="4393B30D" w:rsidR="00EB1E11" w:rsidRPr="0032718B" w:rsidDel="000F63AD" w:rsidRDefault="00EB1E11" w:rsidP="00EB1E1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04E370" w14:textId="1448E0FA"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5E8FA"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178105" w14:textId="4AEB95D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BD47E0" w14:textId="4AE0035D"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7B4771" w14:textId="0EEDF1B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A70A1E6" w14:textId="595E8E4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865993"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C270CF6" w14:textId="77777777" w:rsidR="00EB1E11" w:rsidRDefault="00EB1E11" w:rsidP="00EB1E11">
            <w:pPr>
              <w:pStyle w:val="TAL"/>
              <w:spacing w:line="256" w:lineRule="auto"/>
              <w:rPr>
                <w:rFonts w:asciiTheme="majorHAnsi" w:hAnsiTheme="majorHAnsi" w:cstheme="majorHAnsi"/>
                <w:szCs w:val="18"/>
                <w:lang w:val="en-US"/>
              </w:rPr>
            </w:pPr>
          </w:p>
          <w:p w14:paraId="7DFFEB50" w14:textId="2DF40F48"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FG1-8</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8</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6e</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F35871" w14:textId="285DFFCD"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6A611DE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000168" w14:textId="495C301C"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242CCFF" w14:textId="47399B62"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f</w:t>
            </w:r>
          </w:p>
        </w:tc>
        <w:tc>
          <w:tcPr>
            <w:tcW w:w="1559" w:type="dxa"/>
            <w:tcBorders>
              <w:top w:val="single" w:sz="4" w:space="0" w:color="auto"/>
              <w:left w:val="single" w:sz="4" w:space="0" w:color="auto"/>
              <w:bottom w:val="single" w:sz="4" w:space="0" w:color="auto"/>
              <w:right w:val="single" w:sz="4" w:space="0" w:color="auto"/>
            </w:tcBorders>
          </w:tcPr>
          <w:p w14:paraId="77BF20C9" w14:textId="2610D092" w:rsidR="00EB1E11" w:rsidRPr="000E3724" w:rsidRDefault="00EB1E11" w:rsidP="00EB1E11">
            <w:pPr>
              <w:pStyle w:val="TAL"/>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A59AA2A" w14:textId="6E1E3752" w:rsidR="00EB1E11" w:rsidRPr="000E3724" w:rsidRDefault="00EB1E11" w:rsidP="00EB1E11">
            <w:pPr>
              <w:pStyle w:val="TAL"/>
              <w:ind w:left="360" w:hanging="360"/>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5CE203DE" w14:textId="471A12F0" w:rsidR="00EB1E11" w:rsidRDefault="00EB1E11" w:rsidP="00EB1E11">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One of {10-26b, 10-26c}</w:t>
            </w:r>
          </w:p>
        </w:tc>
        <w:tc>
          <w:tcPr>
            <w:tcW w:w="858" w:type="dxa"/>
            <w:tcBorders>
              <w:top w:val="single" w:sz="4" w:space="0" w:color="auto"/>
              <w:left w:val="single" w:sz="4" w:space="0" w:color="auto"/>
              <w:bottom w:val="single" w:sz="4" w:space="0" w:color="auto"/>
              <w:right w:val="single" w:sz="4" w:space="0" w:color="auto"/>
            </w:tcBorders>
          </w:tcPr>
          <w:p w14:paraId="65BB4A2A" w14:textId="629F56E8" w:rsidR="00EB1E11" w:rsidRPr="0032718B" w:rsidRDefault="00EB1E11" w:rsidP="00EB1E1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D192A63" w14:textId="15D5F70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BFED8"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EC6702" w14:textId="4C725481"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387697" w14:textId="5920C2F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2A67E8" w14:textId="58E438FF"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EE0FC15" w14:textId="466B827A"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79551E"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AC32EB9" w14:textId="77777777" w:rsidR="00EB1E11" w:rsidRDefault="00EB1E11" w:rsidP="00EB1E11">
            <w:pPr>
              <w:pStyle w:val="TAL"/>
              <w:spacing w:line="256" w:lineRule="auto"/>
              <w:rPr>
                <w:rFonts w:asciiTheme="majorHAnsi" w:hAnsiTheme="majorHAnsi" w:cstheme="majorHAnsi"/>
                <w:szCs w:val="18"/>
                <w:lang w:val="en-US"/>
              </w:rPr>
            </w:pPr>
          </w:p>
          <w:p w14:paraId="28339270" w14:textId="24B31DE6" w:rsidR="00EB1E11" w:rsidRPr="0032718B" w:rsidRDefault="00EB1E11" w:rsidP="00EB1E11">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FG1-9</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9</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6f</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85A03D" w14:textId="0D519D58" w:rsidR="00EB1E11" w:rsidRPr="0032718B"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497B81" w:rsidRPr="0032718B" w14:paraId="66C53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497B81">
            <w:pPr>
              <w:pStyle w:val="TAL"/>
              <w:numPr>
                <w:ilvl w:val="0"/>
                <w:numId w:val="27"/>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497B81" w:rsidRPr="0032718B" w14:paraId="359F6D4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C70FD3" w14:paraId="4CAB58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03FF" w14:textId="7F27824B"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CCAC90" w14:textId="778C190E" w:rsidR="00C70FD3" w:rsidRPr="00C70FD3" w:rsidRDefault="00C70FD3" w:rsidP="00C70FD3">
            <w:pPr>
              <w:pStyle w:val="TAL"/>
              <w:rPr>
                <w:rFonts w:asciiTheme="majorHAnsi" w:hAnsiTheme="majorHAnsi" w:cstheme="majorHAnsi"/>
                <w:szCs w:val="18"/>
                <w:lang w:eastAsia="ja-JP"/>
              </w:rPr>
            </w:pPr>
            <w:r w:rsidRPr="0032718B">
              <w:rPr>
                <w:rFonts w:asciiTheme="majorHAnsi" w:hAnsiTheme="majorHAnsi" w:cstheme="majorHAnsi"/>
                <w:szCs w:val="18"/>
                <w:lang w:eastAsia="ja-JP"/>
              </w:rPr>
              <w:t>10-</w:t>
            </w:r>
            <w:r>
              <w:rPr>
                <w:rFonts w:asciiTheme="majorHAnsi" w:hAnsiTheme="majorHAnsi" w:cstheme="majorHAnsi"/>
                <w:szCs w:val="18"/>
                <w:lang w:eastAsia="ja-JP"/>
              </w:rPr>
              <w:t>32</w:t>
            </w:r>
          </w:p>
        </w:tc>
        <w:tc>
          <w:tcPr>
            <w:tcW w:w="1559" w:type="dxa"/>
            <w:tcBorders>
              <w:top w:val="single" w:sz="4" w:space="0" w:color="auto"/>
              <w:left w:val="single" w:sz="4" w:space="0" w:color="auto"/>
              <w:bottom w:val="single" w:sz="4" w:space="0" w:color="auto"/>
              <w:right w:val="single" w:sz="4" w:space="0" w:color="auto"/>
            </w:tcBorders>
            <w:hideMark/>
          </w:tcPr>
          <w:p w14:paraId="1A050B1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SS block based SINR measurement (SS-SINR) for unlicensed spectrum</w:t>
            </w:r>
          </w:p>
        </w:tc>
        <w:tc>
          <w:tcPr>
            <w:tcW w:w="6371" w:type="dxa"/>
            <w:tcBorders>
              <w:top w:val="single" w:sz="4" w:space="0" w:color="auto"/>
              <w:left w:val="single" w:sz="4" w:space="0" w:color="auto"/>
              <w:bottom w:val="single" w:sz="4" w:space="0" w:color="auto"/>
              <w:right w:val="single" w:sz="4" w:space="0" w:color="auto"/>
            </w:tcBorders>
          </w:tcPr>
          <w:p w14:paraId="4E88730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SS-SINR measurement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3B11041"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AC98979"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ABA41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3355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E11C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1F61E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BFC92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39D28B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F2103" w14:textId="5721B5F4"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FG1-2</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2</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32</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E123C9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3445B8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1AE33" w14:textId="388555F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EBAC52" w14:textId="1933A9E0" w:rsidR="00C70FD3" w:rsidRPr="00011FE7" w:rsidRDefault="00C70FD3" w:rsidP="00C70FD3">
            <w:pPr>
              <w:pStyle w:val="TAL"/>
              <w:rPr>
                <w:rFonts w:asciiTheme="majorHAnsi" w:eastAsia="MS Mincho"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ins w:id="3" w:author="Hiroki Harada" w:date="2021-05-25T05:38:00Z">
              <w:r w:rsidR="00F5651F">
                <w:rPr>
                  <w:rFonts w:asciiTheme="majorHAnsi" w:hAnsiTheme="majorHAnsi" w:cstheme="majorHAnsi"/>
                  <w:szCs w:val="18"/>
                  <w:lang w:eastAsia="ja-JP"/>
                </w:rPr>
                <w:t>3</w:t>
              </w:r>
            </w:ins>
          </w:p>
        </w:tc>
        <w:tc>
          <w:tcPr>
            <w:tcW w:w="1559" w:type="dxa"/>
            <w:tcBorders>
              <w:top w:val="single" w:sz="4" w:space="0" w:color="auto"/>
              <w:left w:val="single" w:sz="4" w:space="0" w:color="auto"/>
              <w:bottom w:val="single" w:sz="4" w:space="0" w:color="auto"/>
              <w:right w:val="single" w:sz="4" w:space="0" w:color="auto"/>
            </w:tcBorders>
            <w:hideMark/>
          </w:tcPr>
          <w:p w14:paraId="093EA8F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c>
          <w:tcPr>
            <w:tcW w:w="6371" w:type="dxa"/>
            <w:tcBorders>
              <w:top w:val="single" w:sz="4" w:space="0" w:color="auto"/>
              <w:left w:val="single" w:sz="4" w:space="0" w:color="auto"/>
              <w:bottom w:val="single" w:sz="4" w:space="0" w:color="auto"/>
              <w:right w:val="single" w:sz="4" w:space="0" w:color="auto"/>
            </w:tcBorders>
          </w:tcPr>
          <w:p w14:paraId="43E604FF"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1) Support report on PUCCH formats over 1 – 2 OFDM symbols once per slot (or piggybacked on a PUSCH) for unlicensed spectrum</w:t>
            </w:r>
          </w:p>
          <w:p w14:paraId="6A5A739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2) Support report on PUCCH formats over 4 – 14 OFDM symbols once per slot (or piggybacked on a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2B124B1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D79143"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3ECA45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A425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8043D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6B89F4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C405E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223E40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EF002F" w14:textId="5304A0B9"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FG2-32a</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FG2-32a</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33</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CE6F4A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8FB48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7E7A5" w14:textId="3D3756E0"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20033A" w14:textId="6154D739" w:rsidR="00C70FD3" w:rsidRPr="00011FE7" w:rsidRDefault="00C70FD3" w:rsidP="00C70FD3">
            <w:pPr>
              <w:pStyle w:val="TAL"/>
              <w:rPr>
                <w:rFonts w:asciiTheme="majorHAnsi" w:eastAsia="MS Mincho"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33</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0428A77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PUSCH for unlicensed spectrum</w:t>
            </w:r>
          </w:p>
        </w:tc>
        <w:tc>
          <w:tcPr>
            <w:tcW w:w="6371" w:type="dxa"/>
            <w:tcBorders>
              <w:top w:val="single" w:sz="4" w:space="0" w:color="auto"/>
              <w:left w:val="single" w:sz="4" w:space="0" w:color="auto"/>
              <w:bottom w:val="single" w:sz="4" w:space="0" w:color="auto"/>
              <w:right w:val="single" w:sz="4" w:space="0" w:color="auto"/>
            </w:tcBorders>
          </w:tcPr>
          <w:p w14:paraId="26AE5FA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Support semi-persistent CSI report on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A9812BD"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7138F51"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6DC1D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1028E"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BBF20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B41CF3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6B7397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E2349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95F1F" w14:textId="3EE059A2"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FG2-32b</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FG2-32b</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33a</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02312A9"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2EAB2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0DCF20" w14:textId="7442EEF6"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CFD2EB" w14:textId="4EBEA13A"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34</w:t>
            </w:r>
          </w:p>
        </w:tc>
        <w:tc>
          <w:tcPr>
            <w:tcW w:w="1559" w:type="dxa"/>
            <w:tcBorders>
              <w:top w:val="single" w:sz="4" w:space="0" w:color="auto"/>
              <w:left w:val="single" w:sz="4" w:space="0" w:color="auto"/>
              <w:bottom w:val="single" w:sz="4" w:space="0" w:color="auto"/>
              <w:right w:val="single" w:sz="4" w:space="0" w:color="auto"/>
            </w:tcBorders>
            <w:hideMark/>
          </w:tcPr>
          <w:p w14:paraId="7BDB68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Dynamic SFI monitoring for unlicensed spectrum</w:t>
            </w:r>
          </w:p>
        </w:tc>
        <w:tc>
          <w:tcPr>
            <w:tcW w:w="6371" w:type="dxa"/>
            <w:tcBorders>
              <w:top w:val="single" w:sz="4" w:space="0" w:color="auto"/>
              <w:left w:val="single" w:sz="4" w:space="0" w:color="auto"/>
              <w:bottom w:val="single" w:sz="4" w:space="0" w:color="auto"/>
              <w:right w:val="single" w:sz="4" w:space="0" w:color="auto"/>
            </w:tcBorders>
          </w:tcPr>
          <w:p w14:paraId="2B43C16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Adjust periodic and semi-persistent signal reception and transmission in response to detected dynamic UL/DL configuration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15F3EF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00876B"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57D1F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1FA0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283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351252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B0A53C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63BFB1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732D459" w14:textId="77777777" w:rsidR="00C70FD3" w:rsidRDefault="00C70FD3" w:rsidP="00C70FD3">
            <w:pPr>
              <w:pStyle w:val="TAL"/>
              <w:spacing w:line="256" w:lineRule="auto"/>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FG3-6</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FG3</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6</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34</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p w14:paraId="5C1B5C15" w14:textId="77777777" w:rsidR="00160F0A" w:rsidRDefault="00160F0A" w:rsidP="00C70FD3">
            <w:pPr>
              <w:pStyle w:val="TAL"/>
              <w:spacing w:line="256" w:lineRule="auto"/>
              <w:rPr>
                <w:rFonts w:asciiTheme="majorHAnsi" w:eastAsia="MS Mincho" w:hAnsiTheme="majorHAnsi" w:cstheme="majorHAnsi"/>
                <w:szCs w:val="18"/>
                <w:lang w:val="en-US" w:eastAsia="ja-JP"/>
              </w:rPr>
            </w:pPr>
          </w:p>
          <w:p w14:paraId="561D65DE" w14:textId="3BCB1FEA" w:rsidR="00160F0A" w:rsidRPr="00160F0A" w:rsidRDefault="00160F0A" w:rsidP="00C70FD3">
            <w:pPr>
              <w:pStyle w:val="TAL"/>
              <w:spacing w:line="256" w:lineRule="auto"/>
              <w:rPr>
                <w:rFonts w:asciiTheme="majorHAnsi" w:hAnsiTheme="majorHAnsi" w:cstheme="majorHAnsi"/>
                <w:szCs w:val="18"/>
              </w:rPr>
            </w:pPr>
            <w:r w:rsidRPr="00160F0A">
              <w:rPr>
                <w:rFonts w:asciiTheme="majorHAnsi" w:hAnsiTheme="majorHAnsi" w:cstheme="majorHAnsi"/>
                <w:szCs w:val="18"/>
              </w:rPr>
              <w:t xml:space="preserve">Regarding the interpretation of UE capabilities in case of cross-carrier operation, support of the </w:t>
            </w:r>
            <w:r>
              <w:rPr>
                <w:rFonts w:asciiTheme="majorHAnsi" w:hAnsiTheme="majorHAnsi" w:cstheme="majorHAnsi"/>
                <w:szCs w:val="18"/>
              </w:rPr>
              <w:t>FG10-34</w:t>
            </w:r>
            <w:r w:rsidRPr="00160F0A">
              <w:rPr>
                <w:rFonts w:asciiTheme="majorHAnsi" w:hAnsiTheme="majorHAnsi" w:cstheme="majorHAnsi"/>
                <w:szCs w:val="18"/>
              </w:rPr>
              <w:t xml:space="preserve"> is based on both the support of this capability for the band of the scheduled/triggered/indicated cell and the support of this capability for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tcPr>
          <w:p w14:paraId="40D9E9C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728470A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E3354D2" w14:textId="4404813B" w:rsidR="00C70FD3" w:rsidRPr="0032718B"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49F500" w14:textId="30AE11F7" w:rsid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2A48CC74" w14:textId="6BEC205C" w:rsidR="00C70FD3" w:rsidRPr="00C70FD3" w:rsidRDefault="00C70FD3" w:rsidP="00C70FD3">
            <w:pPr>
              <w:pStyle w:val="TAL"/>
              <w:rPr>
                <w:rFonts w:asciiTheme="majorHAnsi" w:hAnsiTheme="majorHAnsi" w:cstheme="majorHAnsi"/>
                <w:szCs w:val="18"/>
                <w:lang w:val="en-US"/>
              </w:rPr>
            </w:pPr>
            <w:r w:rsidRPr="008E16AA">
              <w:t>SR/HARQ-ACK/CSI multiplexing once per slot using a PUCCH (or HARQ-ACK/CSI piggybacked on a PUSCH) when SR/HARQ-ACK/CSI are supposed to be sent with the same starting symbol on the PUCCH resources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45D8549C" w14:textId="265648F9" w:rsidR="00C70FD3" w:rsidRPr="00C70FD3" w:rsidRDefault="00C70FD3" w:rsidP="00C70FD3">
            <w:pPr>
              <w:pStyle w:val="TAL"/>
              <w:ind w:left="360" w:hanging="360"/>
              <w:rPr>
                <w:rFonts w:asciiTheme="majorHAnsi" w:hAnsiTheme="majorHAnsi" w:cstheme="majorHAnsi"/>
                <w:szCs w:val="18"/>
              </w:rPr>
            </w:pPr>
            <w:r w:rsidRPr="008E16AA">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77" w:type="dxa"/>
            <w:tcBorders>
              <w:top w:val="single" w:sz="4" w:space="0" w:color="auto"/>
              <w:left w:val="single" w:sz="4" w:space="0" w:color="auto"/>
              <w:bottom w:val="single" w:sz="4" w:space="0" w:color="auto"/>
              <w:right w:val="single" w:sz="4" w:space="0" w:color="auto"/>
            </w:tcBorders>
          </w:tcPr>
          <w:p w14:paraId="1732AFA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8A52DF" w14:textId="6FAB4ADD" w:rsidR="00C70FD3" w:rsidRPr="00C70FD3" w:rsidRDefault="00C70FD3" w:rsidP="00C70FD3">
            <w:pPr>
              <w:pStyle w:val="TAL"/>
              <w:rPr>
                <w:rFonts w:asciiTheme="majorHAnsi" w:eastAsia="MS Mincho" w:hAnsiTheme="majorHAnsi" w:cstheme="majorHAnsi"/>
                <w:iCs/>
                <w:szCs w:val="18"/>
                <w:lang w:eastAsia="ja-JP"/>
              </w:rPr>
            </w:pPr>
            <w:r w:rsidRPr="008E16AA">
              <w:t>Yes</w:t>
            </w:r>
          </w:p>
        </w:tc>
        <w:tc>
          <w:tcPr>
            <w:tcW w:w="851" w:type="dxa"/>
            <w:tcBorders>
              <w:top w:val="single" w:sz="4" w:space="0" w:color="auto"/>
              <w:left w:val="single" w:sz="4" w:space="0" w:color="auto"/>
              <w:bottom w:val="single" w:sz="4" w:space="0" w:color="auto"/>
              <w:right w:val="single" w:sz="4" w:space="0" w:color="auto"/>
            </w:tcBorders>
          </w:tcPr>
          <w:p w14:paraId="6B99F260" w14:textId="27CAA2C1" w:rsidR="00C70FD3" w:rsidRPr="00C70FD3" w:rsidRDefault="00C70FD3" w:rsidP="00C70FD3">
            <w:pPr>
              <w:pStyle w:val="TAL"/>
              <w:rPr>
                <w:rFonts w:asciiTheme="majorHAnsi" w:hAnsiTheme="majorHAnsi" w:cstheme="majorHAnsi"/>
                <w:szCs w:val="18"/>
                <w:lang w:eastAsia="ja-JP"/>
              </w:rPr>
            </w:pPr>
            <w:r w:rsidRPr="008E16AA">
              <w:t>N/A</w:t>
            </w:r>
          </w:p>
        </w:tc>
        <w:tc>
          <w:tcPr>
            <w:tcW w:w="1417" w:type="dxa"/>
            <w:tcBorders>
              <w:top w:val="single" w:sz="4" w:space="0" w:color="auto"/>
              <w:left w:val="single" w:sz="4" w:space="0" w:color="auto"/>
              <w:bottom w:val="single" w:sz="4" w:space="0" w:color="auto"/>
              <w:right w:val="single" w:sz="4" w:space="0" w:color="auto"/>
            </w:tcBorders>
          </w:tcPr>
          <w:p w14:paraId="0BF44404"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E1F9BD" w14:textId="5FD3E1E4" w:rsidR="00C70FD3" w:rsidRPr="00C70FD3" w:rsidRDefault="00C70FD3" w:rsidP="00C70FD3">
            <w:pPr>
              <w:pStyle w:val="TAL"/>
              <w:rPr>
                <w:rFonts w:asciiTheme="majorHAnsi" w:hAnsiTheme="majorHAnsi" w:cstheme="majorHAnsi"/>
                <w:szCs w:val="18"/>
                <w:lang w:eastAsia="ja-JP"/>
              </w:rPr>
            </w:pPr>
            <w:r w:rsidRPr="008E16AA">
              <w:t>Per UE</w:t>
            </w:r>
          </w:p>
        </w:tc>
        <w:tc>
          <w:tcPr>
            <w:tcW w:w="992" w:type="dxa"/>
            <w:tcBorders>
              <w:top w:val="single" w:sz="4" w:space="0" w:color="auto"/>
              <w:left w:val="single" w:sz="4" w:space="0" w:color="auto"/>
              <w:bottom w:val="single" w:sz="4" w:space="0" w:color="auto"/>
              <w:right w:val="single" w:sz="4" w:space="0" w:color="auto"/>
            </w:tcBorders>
          </w:tcPr>
          <w:p w14:paraId="5C36888C" w14:textId="037BBE8F" w:rsidR="00C70FD3" w:rsidRPr="00C70FD3" w:rsidRDefault="00C70FD3" w:rsidP="00C70FD3">
            <w:pPr>
              <w:pStyle w:val="TAL"/>
              <w:rPr>
                <w:rFonts w:asciiTheme="majorHAnsi" w:hAnsiTheme="majorHAnsi" w:cstheme="majorHAnsi"/>
                <w:szCs w:val="18"/>
                <w:lang w:eastAsia="ja-JP"/>
              </w:rPr>
            </w:pPr>
            <w:r w:rsidRPr="008E16AA">
              <w:t>No</w:t>
            </w:r>
          </w:p>
        </w:tc>
        <w:tc>
          <w:tcPr>
            <w:tcW w:w="993" w:type="dxa"/>
            <w:tcBorders>
              <w:top w:val="single" w:sz="4" w:space="0" w:color="auto"/>
              <w:left w:val="single" w:sz="4" w:space="0" w:color="auto"/>
              <w:bottom w:val="single" w:sz="4" w:space="0" w:color="auto"/>
              <w:right w:val="single" w:sz="4" w:space="0" w:color="auto"/>
            </w:tcBorders>
          </w:tcPr>
          <w:p w14:paraId="3321483D" w14:textId="60617792" w:rsidR="00C70FD3" w:rsidRPr="00C70FD3" w:rsidRDefault="00C70FD3" w:rsidP="00C70FD3">
            <w:pPr>
              <w:pStyle w:val="TAL"/>
              <w:rPr>
                <w:rFonts w:asciiTheme="majorHAnsi" w:hAnsiTheme="majorHAnsi" w:cstheme="majorHAnsi"/>
                <w:szCs w:val="18"/>
                <w:lang w:eastAsia="ja-JP"/>
              </w:rPr>
            </w:pPr>
            <w:r w:rsidRPr="008E16AA">
              <w:t>No</w:t>
            </w:r>
          </w:p>
        </w:tc>
        <w:tc>
          <w:tcPr>
            <w:tcW w:w="989" w:type="dxa"/>
            <w:tcBorders>
              <w:top w:val="single" w:sz="4" w:space="0" w:color="auto"/>
              <w:left w:val="single" w:sz="4" w:space="0" w:color="auto"/>
              <w:bottom w:val="single" w:sz="4" w:space="0" w:color="auto"/>
              <w:right w:val="single" w:sz="4" w:space="0" w:color="auto"/>
            </w:tcBorders>
          </w:tcPr>
          <w:p w14:paraId="1EDD1CC9" w14:textId="0B0B506B" w:rsidR="00C70FD3" w:rsidRPr="00C70FD3" w:rsidRDefault="00C70FD3" w:rsidP="00C70FD3">
            <w:pPr>
              <w:pStyle w:val="TAL"/>
              <w:rPr>
                <w:rFonts w:asciiTheme="majorHAnsi" w:hAnsiTheme="majorHAnsi" w:cstheme="majorHAnsi"/>
                <w:szCs w:val="18"/>
                <w:lang w:eastAsia="ja-JP"/>
              </w:rPr>
            </w:pPr>
            <w:r w:rsidRPr="008E16AA">
              <w:t>N/A</w:t>
            </w:r>
          </w:p>
        </w:tc>
        <w:tc>
          <w:tcPr>
            <w:tcW w:w="2696" w:type="dxa"/>
            <w:tcBorders>
              <w:top w:val="single" w:sz="4" w:space="0" w:color="auto"/>
              <w:left w:val="single" w:sz="4" w:space="0" w:color="auto"/>
              <w:bottom w:val="single" w:sz="4" w:space="0" w:color="auto"/>
              <w:right w:val="single" w:sz="4" w:space="0" w:color="auto"/>
            </w:tcBorders>
          </w:tcPr>
          <w:p w14:paraId="23A60F95" w14:textId="079177D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FG4-19</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19</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35</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9610530" w14:textId="77777777" w:rsidR="00C70FD3" w:rsidRDefault="00C70FD3" w:rsidP="00C70FD3">
            <w:pPr>
              <w:pStyle w:val="TAL"/>
            </w:pPr>
            <w:r w:rsidRPr="008E16AA">
              <w:t xml:space="preserve">Optional with capability </w:t>
            </w:r>
            <w:proofErr w:type="spellStart"/>
            <w:r w:rsidRPr="008E16AA">
              <w:t>signaling</w:t>
            </w:r>
            <w:proofErr w:type="spellEnd"/>
          </w:p>
          <w:p w14:paraId="55830E95" w14:textId="77777777" w:rsidR="00160F0A" w:rsidRDefault="00160F0A" w:rsidP="00C70FD3">
            <w:pPr>
              <w:pStyle w:val="TAL"/>
            </w:pPr>
          </w:p>
          <w:p w14:paraId="1FD34FA9" w14:textId="77777777" w:rsidR="00160F0A" w:rsidRDefault="00160F0A" w:rsidP="00160F0A">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p>
          <w:p w14:paraId="34B08253" w14:textId="7FBEF23E" w:rsidR="00160F0A" w:rsidRPr="00C70FD3" w:rsidRDefault="00160F0A" w:rsidP="00160F0A">
            <w:pPr>
              <w:pStyle w:val="TAL"/>
              <w:rPr>
                <w:rFonts w:asciiTheme="majorHAnsi" w:hAnsiTheme="majorHAnsi" w:cstheme="majorHAnsi"/>
                <w:szCs w:val="18"/>
              </w:rPr>
            </w:pPr>
            <w:r>
              <w:rPr>
                <w:rFonts w:asciiTheme="majorHAnsi" w:eastAsia="MS Mincho" w:hAnsiTheme="majorHAnsi" w:cstheme="majorHAnsi"/>
                <w:szCs w:val="18"/>
                <w:lang w:eastAsia="ja-JP"/>
              </w:rPr>
              <w:t>Scenario A2, B, C, D and E</w:t>
            </w:r>
          </w:p>
        </w:tc>
      </w:tr>
      <w:tr w:rsidR="00C70FD3" w14:paraId="02876B9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D5EEA5" w14:textId="23124AAC"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30E837" w14:textId="15BD462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3149604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 multiplexing once per slot using a PUCCH (or HARQ-ACK piggybacked on a PUSCH) when SR/HARQ-ACK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6FED2A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8E5215B" w14:textId="025E73AD"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w:t>
            </w:r>
          </w:p>
        </w:tc>
        <w:tc>
          <w:tcPr>
            <w:tcW w:w="858" w:type="dxa"/>
            <w:tcBorders>
              <w:top w:val="single" w:sz="4" w:space="0" w:color="auto"/>
              <w:left w:val="single" w:sz="4" w:space="0" w:color="auto"/>
              <w:bottom w:val="single" w:sz="4" w:space="0" w:color="auto"/>
              <w:right w:val="single" w:sz="4" w:space="0" w:color="auto"/>
            </w:tcBorders>
            <w:hideMark/>
          </w:tcPr>
          <w:p w14:paraId="693D94CB"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822FC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708F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32C5E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2DE63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8896A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ABCB10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3E0F6E0" w14:textId="5438B1DA"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FG4-19a</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19a</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35a</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86B96D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55DB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2D89" w14:textId="7294EAB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97D996B" w14:textId="0ED06A24"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hideMark/>
          </w:tcPr>
          <w:p w14:paraId="427374A3"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more than once per slot using a PUCCH (or HARQ-ACK/CSI piggybacked on a PUSCH) when SR/HARQ-ACK/CSI are supposed to be sent with the same or different starting symbol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24E781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same or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761F341" w14:textId="3DB406D3"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10-35c</w:t>
            </w:r>
          </w:p>
        </w:tc>
        <w:tc>
          <w:tcPr>
            <w:tcW w:w="858" w:type="dxa"/>
            <w:tcBorders>
              <w:top w:val="single" w:sz="4" w:space="0" w:color="auto"/>
              <w:left w:val="single" w:sz="4" w:space="0" w:color="auto"/>
              <w:bottom w:val="single" w:sz="4" w:space="0" w:color="auto"/>
              <w:right w:val="single" w:sz="4" w:space="0" w:color="auto"/>
            </w:tcBorders>
            <w:hideMark/>
          </w:tcPr>
          <w:p w14:paraId="03BDE9D8"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0C6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8199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F3C9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23C7B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DB0A78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D185C0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A8F8556" w14:textId="18F384A3"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FG4-19b</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19b</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35b</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0EFAF35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04D47A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17166" w14:textId="5604980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F8119F" w14:textId="6C84A14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hideMark/>
          </w:tcPr>
          <w:p w14:paraId="64C8EA1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once per slot using a PUCCH (or HARQ-ACK/CSI piggybacked on a PUSCH) when SR/HARQ-ACK/CSI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0ACA1CDA"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6C18129" w14:textId="0419BAD4"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10-35a</w:t>
            </w:r>
          </w:p>
        </w:tc>
        <w:tc>
          <w:tcPr>
            <w:tcW w:w="858" w:type="dxa"/>
            <w:tcBorders>
              <w:top w:val="single" w:sz="4" w:space="0" w:color="auto"/>
              <w:left w:val="single" w:sz="4" w:space="0" w:color="auto"/>
              <w:bottom w:val="single" w:sz="4" w:space="0" w:color="auto"/>
              <w:right w:val="single" w:sz="4" w:space="0" w:color="auto"/>
            </w:tcBorders>
            <w:hideMark/>
          </w:tcPr>
          <w:p w14:paraId="4884AA95"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90E1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3387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6E14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28C751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175FF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6D4D84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7A1A45" w14:textId="110A785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FG4-19c</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19</w:t>
            </w:r>
            <w:r w:rsidR="00160F0A">
              <w:rPr>
                <w:rFonts w:asciiTheme="majorHAnsi" w:eastAsia="MS Mincho" w:hAnsiTheme="majorHAnsi" w:cstheme="majorHAnsi"/>
                <w:szCs w:val="18"/>
                <w:lang w:val="en-US" w:eastAsia="ja-JP"/>
              </w:rPr>
              <w:t>c</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35</w:t>
            </w:r>
            <w:r w:rsidR="00160F0A">
              <w:rPr>
                <w:rFonts w:asciiTheme="majorHAnsi" w:eastAsia="MS Mincho" w:hAnsiTheme="majorHAnsi" w:cstheme="majorHAnsi"/>
                <w:szCs w:val="18"/>
                <w:lang w:val="en-US" w:eastAsia="ja-JP"/>
              </w:rPr>
              <w:t>c</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4EBA48"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B1FAE7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C3AACA" w14:textId="7ACB556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7BD349" w14:textId="4ABFF68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36</w:t>
            </w:r>
          </w:p>
        </w:tc>
        <w:tc>
          <w:tcPr>
            <w:tcW w:w="1559" w:type="dxa"/>
            <w:tcBorders>
              <w:top w:val="single" w:sz="4" w:space="0" w:color="auto"/>
              <w:left w:val="single" w:sz="4" w:space="0" w:color="auto"/>
              <w:bottom w:val="single" w:sz="4" w:space="0" w:color="auto"/>
              <w:right w:val="single" w:sz="4" w:space="0" w:color="auto"/>
            </w:tcBorders>
            <w:hideMark/>
          </w:tcPr>
          <w:p w14:paraId="19657170"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HARQ-ACK multiplexing on PUSCH with different PUCCH/PUSCH starting OFDM symbols for unlicensed spectrum</w:t>
            </w:r>
          </w:p>
        </w:tc>
        <w:tc>
          <w:tcPr>
            <w:tcW w:w="6371" w:type="dxa"/>
            <w:tcBorders>
              <w:top w:val="single" w:sz="4" w:space="0" w:color="auto"/>
              <w:left w:val="single" w:sz="4" w:space="0" w:color="auto"/>
              <w:bottom w:val="single" w:sz="4" w:space="0" w:color="auto"/>
              <w:right w:val="single" w:sz="4" w:space="0" w:color="auto"/>
            </w:tcBorders>
          </w:tcPr>
          <w:p w14:paraId="63BD87F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915E3F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7D8A299"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E2B64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7699F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FD044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599DB1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A766C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1C2B5E0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4169A" w14:textId="040960A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FG4-28</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28</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36</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BA3F1C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0B7F4559" w14:textId="77777777" w:rsidR="00C70FD3" w:rsidRPr="00C70FD3" w:rsidRDefault="00C70FD3" w:rsidP="00C70FD3">
            <w:pPr>
              <w:pStyle w:val="TAL"/>
              <w:rPr>
                <w:rFonts w:asciiTheme="majorHAnsi" w:hAnsiTheme="majorHAnsi" w:cstheme="majorHAnsi"/>
                <w:szCs w:val="18"/>
              </w:rPr>
            </w:pPr>
          </w:p>
          <w:p w14:paraId="3D5B6F7E" w14:textId="77777777" w:rsidR="00160F0A" w:rsidRDefault="00160F0A" w:rsidP="00160F0A">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p>
          <w:p w14:paraId="2C942A18" w14:textId="77D0F788" w:rsidR="00C70FD3" w:rsidRPr="00C70FD3" w:rsidRDefault="00160F0A" w:rsidP="00160F0A">
            <w:pPr>
              <w:pStyle w:val="TAL"/>
              <w:rPr>
                <w:rFonts w:asciiTheme="majorHAnsi" w:hAnsiTheme="majorHAnsi" w:cstheme="majorHAnsi"/>
                <w:szCs w:val="18"/>
              </w:rPr>
            </w:pPr>
            <w:r>
              <w:rPr>
                <w:rFonts w:asciiTheme="majorHAnsi" w:eastAsia="MS Mincho" w:hAnsiTheme="majorHAnsi" w:cstheme="majorHAnsi"/>
                <w:szCs w:val="18"/>
                <w:lang w:eastAsia="ja-JP"/>
              </w:rPr>
              <w:t>Scenario A2, B, C, D and E</w:t>
            </w:r>
          </w:p>
        </w:tc>
      </w:tr>
      <w:tr w:rsidR="00C70FD3" w14:paraId="3CFDC10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75CE19" w14:textId="20D9F4FA"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06302" w14:textId="501155D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37</w:t>
            </w:r>
          </w:p>
        </w:tc>
        <w:tc>
          <w:tcPr>
            <w:tcW w:w="1559" w:type="dxa"/>
            <w:tcBorders>
              <w:top w:val="single" w:sz="4" w:space="0" w:color="auto"/>
              <w:left w:val="single" w:sz="4" w:space="0" w:color="auto"/>
              <w:bottom w:val="single" w:sz="4" w:space="0" w:color="auto"/>
              <w:right w:val="single" w:sz="4" w:space="0" w:color="auto"/>
            </w:tcBorders>
            <w:hideMark/>
          </w:tcPr>
          <w:p w14:paraId="0D9319F9"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Repetitions for PUCCH format 1, 3, and 4 over multiple slots with K = 2, 4, 8 for unlicensed spectrum</w:t>
            </w:r>
          </w:p>
        </w:tc>
        <w:tc>
          <w:tcPr>
            <w:tcW w:w="6371" w:type="dxa"/>
            <w:tcBorders>
              <w:top w:val="single" w:sz="4" w:space="0" w:color="auto"/>
              <w:left w:val="single" w:sz="4" w:space="0" w:color="auto"/>
              <w:bottom w:val="single" w:sz="4" w:space="0" w:color="auto"/>
              <w:right w:val="single" w:sz="4" w:space="0" w:color="auto"/>
            </w:tcBorders>
          </w:tcPr>
          <w:p w14:paraId="5F581B8E"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Repetitions for PUCCH format 1, 3, and 4 over multiple slots with K = 2, 4, 8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225F5F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55A0DB4"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CC675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44BC"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A7B3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BB0EC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D809E5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A4685A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25E03" w14:textId="20678BFC"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FG4-23</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FG4</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23</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37</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4006B54"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E713417" w14:textId="77777777" w:rsidR="00D062D1" w:rsidRDefault="00D062D1" w:rsidP="00C70FD3">
            <w:pPr>
              <w:pStyle w:val="TAL"/>
              <w:rPr>
                <w:rFonts w:asciiTheme="majorHAnsi" w:hAnsiTheme="majorHAnsi" w:cstheme="majorHAnsi"/>
                <w:szCs w:val="18"/>
              </w:rPr>
            </w:pPr>
          </w:p>
          <w:p w14:paraId="47E829D3" w14:textId="77777777" w:rsidR="00D062D1" w:rsidRDefault="00D062D1" w:rsidP="00D062D1">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p>
          <w:p w14:paraId="429DDB95" w14:textId="0F056039" w:rsidR="00D062D1" w:rsidRPr="00C70FD3" w:rsidRDefault="00D062D1" w:rsidP="00D062D1">
            <w:pPr>
              <w:pStyle w:val="TAL"/>
              <w:rPr>
                <w:rFonts w:asciiTheme="majorHAnsi" w:hAnsiTheme="majorHAnsi" w:cstheme="majorHAnsi"/>
                <w:szCs w:val="18"/>
              </w:rPr>
            </w:pPr>
            <w:r>
              <w:rPr>
                <w:rFonts w:asciiTheme="majorHAnsi" w:eastAsia="MS Mincho" w:hAnsiTheme="majorHAnsi" w:cstheme="majorHAnsi"/>
                <w:szCs w:val="18"/>
                <w:lang w:eastAsia="ja-JP"/>
              </w:rPr>
              <w:t>Scenario A2</w:t>
            </w:r>
            <w:r w:rsidRPr="00D062D1">
              <w:rPr>
                <w:rFonts w:asciiTheme="majorHAnsi" w:eastAsia="MS Mincho" w:hAnsiTheme="majorHAnsi" w:cstheme="majorHAnsi"/>
                <w:szCs w:val="18"/>
                <w:lang w:eastAsia="ja-JP"/>
              </w:rPr>
              <w:t xml:space="preserve"> (whenever PUCCH is supported on NR-U cell)</w:t>
            </w:r>
            <w:r>
              <w:rPr>
                <w:rFonts w:asciiTheme="majorHAnsi" w:eastAsia="MS Mincho" w:hAnsiTheme="majorHAnsi" w:cstheme="majorHAnsi"/>
                <w:szCs w:val="18"/>
                <w:lang w:eastAsia="ja-JP"/>
              </w:rPr>
              <w:t>, B, C, D and E</w:t>
            </w:r>
          </w:p>
        </w:tc>
      </w:tr>
      <w:tr w:rsidR="00C70FD3" w14:paraId="0644303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DE280C8" w14:textId="30CED464"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7359B1" w14:textId="4416D80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38</w:t>
            </w:r>
          </w:p>
        </w:tc>
        <w:tc>
          <w:tcPr>
            <w:tcW w:w="1559" w:type="dxa"/>
            <w:tcBorders>
              <w:top w:val="single" w:sz="4" w:space="0" w:color="auto"/>
              <w:left w:val="single" w:sz="4" w:space="0" w:color="auto"/>
              <w:bottom w:val="single" w:sz="4" w:space="0" w:color="auto"/>
              <w:right w:val="single" w:sz="4" w:space="0" w:color="auto"/>
            </w:tcBorders>
            <w:hideMark/>
          </w:tcPr>
          <w:p w14:paraId="554497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4373AAF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7728D70"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A8D503"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0086F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46986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50BB9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39A7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E7982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C3DA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B5142C" w14:textId="0F641F7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FG5-14</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14</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38</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4D3A3E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6C9BD7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FB3AAD" w14:textId="46B716F9"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06C043" w14:textId="6D15EA6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39</w:t>
            </w:r>
          </w:p>
        </w:tc>
        <w:tc>
          <w:tcPr>
            <w:tcW w:w="1559" w:type="dxa"/>
            <w:tcBorders>
              <w:top w:val="single" w:sz="4" w:space="0" w:color="auto"/>
              <w:left w:val="single" w:sz="4" w:space="0" w:color="auto"/>
              <w:bottom w:val="single" w:sz="4" w:space="0" w:color="auto"/>
              <w:right w:val="single" w:sz="4" w:space="0" w:color="auto"/>
            </w:tcBorders>
            <w:hideMark/>
          </w:tcPr>
          <w:p w14:paraId="3B0A93C5"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1FD3D22C"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C32A127"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D5D0D5D"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D68B7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B1368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860B9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77C0A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52698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4C33A1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985C18" w14:textId="29EFDC2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FG5-16</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16</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39</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011F97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0E3D4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A11CA4" w14:textId="0BC203CF"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D4991F" w14:textId="37517D4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p>
        </w:tc>
        <w:tc>
          <w:tcPr>
            <w:tcW w:w="1559" w:type="dxa"/>
            <w:tcBorders>
              <w:top w:val="single" w:sz="4" w:space="0" w:color="auto"/>
              <w:left w:val="single" w:sz="4" w:space="0" w:color="auto"/>
              <w:bottom w:val="single" w:sz="4" w:space="0" w:color="auto"/>
              <w:right w:val="single" w:sz="4" w:space="0" w:color="auto"/>
            </w:tcBorders>
            <w:hideMark/>
          </w:tcPr>
          <w:p w14:paraId="5302F00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32C0595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82F91E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3FC3E93"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F9857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0F33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FFD43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77DC54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F0734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273136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BD815C" w14:textId="5EECC6C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FG5-17</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17</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40</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A5F87E3"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620B71A" w14:textId="77777777" w:rsidR="00D062D1" w:rsidRDefault="00D062D1" w:rsidP="00C70FD3">
            <w:pPr>
              <w:pStyle w:val="TAL"/>
              <w:rPr>
                <w:rFonts w:asciiTheme="majorHAnsi" w:hAnsiTheme="majorHAnsi" w:cstheme="majorHAnsi"/>
                <w:szCs w:val="18"/>
              </w:rPr>
            </w:pPr>
          </w:p>
          <w:p w14:paraId="3A9CE503" w14:textId="77777777" w:rsidR="00D062D1" w:rsidRPr="00D062D1" w:rsidRDefault="00D062D1" w:rsidP="00D062D1">
            <w:pPr>
              <w:pStyle w:val="TAL"/>
              <w:rPr>
                <w:rFonts w:asciiTheme="majorHAnsi" w:hAnsiTheme="majorHAnsi" w:cstheme="majorHAnsi"/>
                <w:szCs w:val="18"/>
              </w:rPr>
            </w:pPr>
            <w:r w:rsidRPr="00D062D1">
              <w:rPr>
                <w:rFonts w:asciiTheme="majorHAnsi" w:hAnsiTheme="majorHAnsi" w:cstheme="majorHAnsi"/>
                <w:szCs w:val="18"/>
              </w:rPr>
              <w:t>This FG is a part of basic operation for following scenarios defined in TS38.300</w:t>
            </w:r>
          </w:p>
          <w:p w14:paraId="5FA610EA" w14:textId="300A66C7" w:rsidR="00D062D1" w:rsidRPr="00C70FD3" w:rsidRDefault="00D062D1" w:rsidP="00D062D1">
            <w:pPr>
              <w:pStyle w:val="TAL"/>
              <w:rPr>
                <w:rFonts w:asciiTheme="majorHAnsi" w:hAnsiTheme="majorHAnsi" w:cstheme="majorHAnsi"/>
                <w:szCs w:val="18"/>
              </w:rPr>
            </w:pPr>
            <w:r w:rsidRPr="00D062D1">
              <w:rPr>
                <w:rFonts w:asciiTheme="majorHAnsi" w:hAnsiTheme="majorHAnsi" w:cstheme="majorHAnsi"/>
                <w:szCs w:val="18"/>
              </w:rPr>
              <w:t>Scenario A2, B, C, D and E</w:t>
            </w:r>
          </w:p>
        </w:tc>
      </w:tr>
      <w:tr w:rsidR="00C70FD3" w14:paraId="0167A4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C9CEC" w14:textId="2AE6FCE7"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2CDB67" w14:textId="45A01EA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48EA09A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PDSCH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55807892"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9E686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4174E4C"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23732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058C30"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DFF24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5EED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1C85C8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E9345C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E95BE9" w14:textId="7D4D3736"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FG5-17a</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17a</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40a</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D77A0FB"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856DA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45403" w14:textId="392DC99A"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27CBFD" w14:textId="13E7C49F"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41</w:t>
            </w:r>
          </w:p>
        </w:tc>
        <w:tc>
          <w:tcPr>
            <w:tcW w:w="1559" w:type="dxa"/>
            <w:tcBorders>
              <w:top w:val="single" w:sz="4" w:space="0" w:color="auto"/>
              <w:left w:val="single" w:sz="4" w:space="0" w:color="auto"/>
              <w:bottom w:val="single" w:sz="4" w:space="0" w:color="auto"/>
              <w:right w:val="single" w:sz="4" w:space="0" w:color="auto"/>
            </w:tcBorders>
            <w:hideMark/>
          </w:tcPr>
          <w:p w14:paraId="11C954A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DL SPS for unlicensed spectrum</w:t>
            </w:r>
          </w:p>
        </w:tc>
        <w:tc>
          <w:tcPr>
            <w:tcW w:w="6371" w:type="dxa"/>
            <w:tcBorders>
              <w:top w:val="single" w:sz="4" w:space="0" w:color="auto"/>
              <w:left w:val="single" w:sz="4" w:space="0" w:color="auto"/>
              <w:bottom w:val="single" w:sz="4" w:space="0" w:color="auto"/>
              <w:right w:val="single" w:sz="4" w:space="0" w:color="auto"/>
            </w:tcBorders>
          </w:tcPr>
          <w:p w14:paraId="73C200F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DL SPS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4ABA13B"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554BF1"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4F51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083C7B"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52D0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09D201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6E3DA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E3BC48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EF1F43" w14:textId="3DBEC26A"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FG5-18</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18</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41</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8F0F9D"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9A44D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F82F57" w14:textId="27C39FBE"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A3CF7CB" w14:textId="40B5034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42</w:t>
            </w:r>
          </w:p>
        </w:tc>
        <w:tc>
          <w:tcPr>
            <w:tcW w:w="1559" w:type="dxa"/>
            <w:tcBorders>
              <w:top w:val="single" w:sz="4" w:space="0" w:color="auto"/>
              <w:left w:val="single" w:sz="4" w:space="0" w:color="auto"/>
              <w:bottom w:val="single" w:sz="4" w:space="0" w:color="auto"/>
              <w:right w:val="single" w:sz="4" w:space="0" w:color="auto"/>
            </w:tcBorders>
            <w:hideMark/>
          </w:tcPr>
          <w:p w14:paraId="4FFB02C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6BA5A869"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D3ABF7A"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D0848F"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7A489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400FF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9B05BC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BDC9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4DD40B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70858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255963" w14:textId="2463A8C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FG5-19</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19</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42</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E2ECD3"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50BBE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D0B9B" w14:textId="5D527F41"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C302BE" w14:textId="7B4B9BA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43</w:t>
            </w:r>
          </w:p>
        </w:tc>
        <w:tc>
          <w:tcPr>
            <w:tcW w:w="1559" w:type="dxa"/>
            <w:tcBorders>
              <w:top w:val="single" w:sz="4" w:space="0" w:color="auto"/>
              <w:left w:val="single" w:sz="4" w:space="0" w:color="auto"/>
              <w:bottom w:val="single" w:sz="4" w:space="0" w:color="auto"/>
              <w:right w:val="single" w:sz="4" w:space="0" w:color="auto"/>
            </w:tcBorders>
            <w:hideMark/>
          </w:tcPr>
          <w:p w14:paraId="694CE6C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463F0DA8"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BFBAEE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172FCEA"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5D5AA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6C6522"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7096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5885C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D0FD0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2B82A3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37DC80" w14:textId="2D7B6A5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FG5-20</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20</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43</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013074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EF2CB1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E9A4686" w14:textId="3DD52854"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F903C9A" w14:textId="1EA0105E"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44</w:t>
            </w:r>
          </w:p>
        </w:tc>
        <w:tc>
          <w:tcPr>
            <w:tcW w:w="1559" w:type="dxa"/>
            <w:tcBorders>
              <w:top w:val="single" w:sz="4" w:space="0" w:color="auto"/>
              <w:left w:val="single" w:sz="4" w:space="0" w:color="auto"/>
              <w:bottom w:val="single" w:sz="4" w:space="0" w:color="auto"/>
              <w:right w:val="single" w:sz="4" w:space="0" w:color="auto"/>
            </w:tcBorders>
            <w:hideMark/>
          </w:tcPr>
          <w:p w14:paraId="7B71A31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Pre-emption indication for DL for unlicensed spectrum</w:t>
            </w:r>
          </w:p>
        </w:tc>
        <w:tc>
          <w:tcPr>
            <w:tcW w:w="6371" w:type="dxa"/>
            <w:tcBorders>
              <w:top w:val="single" w:sz="4" w:space="0" w:color="auto"/>
              <w:left w:val="single" w:sz="4" w:space="0" w:color="auto"/>
              <w:bottom w:val="single" w:sz="4" w:space="0" w:color="auto"/>
              <w:right w:val="single" w:sz="4" w:space="0" w:color="auto"/>
            </w:tcBorders>
          </w:tcPr>
          <w:p w14:paraId="518A2CE0"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Pre-emption indication for DL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E87BE5"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E5D6F5" w14:textId="77777777" w:rsidR="00C70FD3" w:rsidRPr="00C70FD3" w:rsidRDefault="00C70FD3" w:rsidP="00C70FD3">
            <w:pPr>
              <w:pStyle w:val="TAL"/>
              <w:rPr>
                <w:rFonts w:asciiTheme="majorHAnsi" w:eastAsia="MS Mincho" w:hAnsiTheme="majorHAnsi" w:cstheme="majorHAnsi"/>
                <w:iCs/>
                <w:szCs w:val="18"/>
                <w:lang w:eastAsia="ja-JP"/>
              </w:rPr>
            </w:pPr>
            <w:r w:rsidRPr="00C70FD3">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5BE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F5AF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5FE57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F2091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853F74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8410CB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90D638" w14:textId="7A27184F"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FG5-21</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FG5</w:t>
            </w:r>
            <w:r w:rsidRPr="000F63AD">
              <w:rPr>
                <w:rFonts w:asciiTheme="majorHAnsi" w:eastAsia="MS Mincho" w:hAnsiTheme="majorHAnsi" w:cstheme="majorHAnsi"/>
                <w:szCs w:val="18"/>
                <w:lang w:val="en-US" w:eastAsia="ja-JP"/>
              </w:rPr>
              <w:t>-</w:t>
            </w:r>
            <w:r>
              <w:rPr>
                <w:rFonts w:asciiTheme="majorHAnsi" w:eastAsia="MS Mincho" w:hAnsiTheme="majorHAnsi" w:cstheme="majorHAnsi"/>
                <w:szCs w:val="18"/>
                <w:lang w:val="en-US" w:eastAsia="ja-JP"/>
              </w:rPr>
              <w:t>21</w:t>
            </w:r>
            <w:r w:rsidRPr="000F63AD">
              <w:rPr>
                <w:rFonts w:asciiTheme="majorHAnsi" w:eastAsia="MS Mincho" w:hAnsiTheme="majorHAnsi" w:cstheme="majorHAnsi"/>
                <w:szCs w:val="18"/>
                <w:lang w:val="en-US" w:eastAsia="ja-JP"/>
              </w:rPr>
              <w:t xml:space="preserve"> is covered by FG10-</w:t>
            </w:r>
            <w:r>
              <w:rPr>
                <w:rFonts w:asciiTheme="majorHAnsi" w:eastAsia="MS Mincho" w:hAnsiTheme="majorHAnsi" w:cstheme="majorHAnsi"/>
                <w:szCs w:val="18"/>
                <w:lang w:val="en-US" w:eastAsia="ja-JP"/>
              </w:rPr>
              <w:t>44</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976D5BF"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p w14:paraId="692B605E" w14:textId="77777777" w:rsidR="006E50C7" w:rsidRPr="005F7C39" w:rsidRDefault="006E50C7" w:rsidP="0072585D">
      <w:pPr>
        <w:spacing w:afterLines="50" w:after="120"/>
        <w:jc w:val="both"/>
        <w:rPr>
          <w:rFonts w:eastAsia="MS Mincho"/>
          <w:sz w:val="22"/>
        </w:rPr>
      </w:pPr>
    </w:p>
    <w:p w14:paraId="401CE471"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67205DA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342DB2">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99F082E"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90CC7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363B94"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7E585FD" w14:textId="77777777" w:rsidR="00DA383B" w:rsidRPr="00690988" w:rsidRDefault="00DA383B" w:rsidP="00422391">
            <w:pPr>
              <w:pStyle w:val="TAL"/>
              <w:numPr>
                <w:ilvl w:val="0"/>
                <w:numId w:val="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0AF7EB" w14:textId="10CF0CB0"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38D5C937" w14:textId="3589E40D"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C950A75" w14:textId="4EE1B9BA" w:rsidR="00283FE3" w:rsidRPr="00690988" w:rsidRDefault="00283FE3" w:rsidP="00AC29D1">
            <w:pPr>
              <w:pStyle w:val="TAL"/>
              <w:numPr>
                <w:ilvl w:val="0"/>
                <w:numId w:val="9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CBF35A4" w14:textId="25CFF0C4" w:rsidR="00283FE3" w:rsidRPr="00690988" w:rsidRDefault="00283FE3" w:rsidP="00283FE3">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4E79E09E" w14:textId="3BF8985B"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5028D6F" w14:textId="20B333EA"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DF8BA7D" w14:textId="672940DB"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C2D8800" w14:textId="77777777" w:rsidR="00283FE3"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5E0D11A4" w14:textId="77777777" w:rsidR="0049607F" w:rsidRDefault="0049607F" w:rsidP="00283FE3">
            <w:pPr>
              <w:pStyle w:val="TAL"/>
              <w:rPr>
                <w:rFonts w:asciiTheme="majorHAnsi" w:eastAsia="MS Mincho" w:hAnsiTheme="majorHAnsi" w:cstheme="majorHAnsi"/>
                <w:szCs w:val="18"/>
                <w:lang w:eastAsia="ja-JP"/>
              </w:rPr>
            </w:pPr>
          </w:p>
          <w:p w14:paraId="1A16F4C0" w14:textId="73A74C93" w:rsidR="0049607F" w:rsidRPr="0049607F"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tcPr>
          <w:p w14:paraId="7DB82B16" w14:textId="5CDD7875"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8CCEC5A" w14:textId="6DD3C0EA" w:rsidR="00DA383B" w:rsidRPr="00690988" w:rsidRDefault="00DA383B" w:rsidP="00422391">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422391">
            <w:pPr>
              <w:pStyle w:val="TAL"/>
              <w:numPr>
                <w:ilvl w:val="0"/>
                <w:numId w:val="30"/>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64F1F7FA"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MS Mincho"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MS Mincho" w:hAnsiTheme="majorHAnsi" w:cstheme="majorHAnsi"/>
                <w:szCs w:val="18"/>
                <w:lang w:eastAsia="ja-JP"/>
              </w:rPr>
            </w:pPr>
          </w:p>
          <w:p w14:paraId="1F6DDB90" w14:textId="3C8418BD" w:rsidR="00266BEE" w:rsidRPr="00266BEE" w:rsidRDefault="00266BEE" w:rsidP="00DA383B">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MS Mincho"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6BB3216" w14:textId="39CC7636"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667D49D6" w14:textId="3E407CC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BA78093" w14:textId="77777777" w:rsidR="00214B08" w:rsidRPr="00690988" w:rsidRDefault="00214B08" w:rsidP="00AC29D1">
            <w:pPr>
              <w:pStyle w:val="TAL"/>
              <w:numPr>
                <w:ilvl w:val="0"/>
                <w:numId w:val="8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AC29D1">
            <w:pPr>
              <w:pStyle w:val="ListParagraph"/>
              <w:numPr>
                <w:ilvl w:val="1"/>
                <w:numId w:val="85"/>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AC29D1">
            <w:pPr>
              <w:pStyle w:val="ListParagraph"/>
              <w:numPr>
                <w:ilvl w:val="0"/>
                <w:numId w:val="85"/>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6F867A65" w14:textId="5CACA521" w:rsidR="00771E55" w:rsidRPr="00690988" w:rsidRDefault="00771E55" w:rsidP="00AC29D1">
            <w:pPr>
              <w:pStyle w:val="ListParagraph"/>
              <w:numPr>
                <w:ilvl w:val="1"/>
                <w:numId w:val="85"/>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151264DD" w14:textId="2CB9069E"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DB4229C" w14:textId="2B5B92A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16627E5" w14:textId="67E52095"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15597B" w14:textId="218F1DB3"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167CA1" w14:textId="0AE40E96"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EB80820" w14:textId="40515FA9"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B28361" w14:textId="3F501EFB"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E66E387" w14:textId="0975EA1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C3369DD" w14:textId="765B7B98" w:rsidR="00214B08" w:rsidRPr="00690988" w:rsidRDefault="00214B08" w:rsidP="00AC29D1">
            <w:pPr>
              <w:pStyle w:val="TAL"/>
              <w:numPr>
                <w:ilvl w:val="0"/>
                <w:numId w:val="86"/>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0B71297E" w14:textId="0569CBE8"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F5170F6" w14:textId="0A9B89F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E0DE64" w14:textId="77777777" w:rsidR="00214B08" w:rsidRDefault="00214B08" w:rsidP="00214B0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78CD98CE" w14:textId="77777777" w:rsidR="00214B08" w:rsidRDefault="00214B08" w:rsidP="00214B08">
            <w:pPr>
              <w:pStyle w:val="TAL"/>
              <w:rPr>
                <w:rFonts w:asciiTheme="majorHAnsi" w:eastAsia="MS Mincho" w:hAnsiTheme="majorHAnsi" w:cstheme="majorHAnsi"/>
                <w:szCs w:val="18"/>
                <w:lang w:eastAsia="ja-JP"/>
              </w:rPr>
            </w:pPr>
          </w:p>
          <w:p w14:paraId="740FC5B4" w14:textId="76BDACCA"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C208B32" w14:textId="3043FDFA"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788B9EF" w14:textId="4FA6725F"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351C537" w14:textId="7A897E8D"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9A109C" w14:textId="3D3C8775"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07C184D" w14:textId="3E89466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2902C7D" w14:textId="77777777" w:rsidR="00BC4FFE" w:rsidRPr="00690988" w:rsidRDefault="00BC4FFE" w:rsidP="00AC29D1">
            <w:pPr>
              <w:pStyle w:val="TAL"/>
              <w:numPr>
                <w:ilvl w:val="0"/>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AC29D1">
            <w:pPr>
              <w:pStyle w:val="ListParagraph"/>
              <w:numPr>
                <w:ilvl w:val="0"/>
                <w:numId w:val="8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3BCFD8B" w14:textId="468002AE" w:rsidR="00771E55" w:rsidRPr="00690988" w:rsidRDefault="00771E55" w:rsidP="00AC29D1">
            <w:pPr>
              <w:pStyle w:val="TAL"/>
              <w:numPr>
                <w:ilvl w:val="1"/>
                <w:numId w:val="87"/>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0457807C" w14:textId="105F1545"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2BE8D75C" w14:textId="31443ED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D9DE5E" w14:textId="684A199C" w:rsidR="00BC4FFE" w:rsidRPr="008F1F6E" w:rsidRDefault="008F1F6E" w:rsidP="00BC4FF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348129" w14:textId="2A4FCDB5"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74BC089" w14:textId="496EFBE4"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0261BEA" w14:textId="6C877471"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C3A85" w:rsidRPr="00690988" w14:paraId="466B5F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424A89"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4B7940C2" w14:textId="4132209E"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05B640A0" w14:textId="3B1A25B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11-2d</w:t>
            </w:r>
          </w:p>
        </w:tc>
        <w:tc>
          <w:tcPr>
            <w:tcW w:w="1559" w:type="dxa"/>
            <w:tcBorders>
              <w:top w:val="single" w:sz="4" w:space="0" w:color="auto"/>
              <w:left w:val="single" w:sz="4" w:space="0" w:color="auto"/>
              <w:bottom w:val="single" w:sz="4" w:space="0" w:color="auto"/>
              <w:right w:val="single" w:sz="4" w:space="0" w:color="auto"/>
            </w:tcBorders>
          </w:tcPr>
          <w:p w14:paraId="3BD9EE0D" w14:textId="2C70828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Capability on the number of CCs for monitoring a maximum number of BDs and non-overlapped CCEs per span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328E3DD8" w14:textId="7EEC6FC2" w:rsidR="008C3A85" w:rsidRPr="008C3A85" w:rsidRDefault="008C3A85" w:rsidP="00AC29D1">
            <w:pPr>
              <w:numPr>
                <w:ilvl w:val="0"/>
                <w:numId w:val="150"/>
              </w:numPr>
              <w:rPr>
                <w:rFonts w:ascii="Times" w:eastAsia="Batang" w:hAnsi="Times"/>
                <w:sz w:val="20"/>
                <w:lang w:eastAsia="x-none"/>
              </w:rPr>
            </w:pPr>
            <w:r w:rsidRPr="00FB4718">
              <w:rPr>
                <w:rFonts w:ascii="Times" w:eastAsia="Batang" w:hAnsi="Times"/>
                <w:sz w:val="20"/>
                <w:lang w:eastAsia="x-none"/>
              </w:rPr>
              <w:t>Supported combination of (</w:t>
            </w:r>
            <w:r w:rsidRPr="00FB4718">
              <w:rPr>
                <w:rFonts w:ascii="Times" w:eastAsia="Batang" w:hAnsi="Times"/>
                <w:i/>
                <w:iCs/>
                <w:sz w:val="20"/>
                <w:lang w:eastAsia="x-none"/>
              </w:rPr>
              <w:t>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15E74822" w14:textId="3822443D" w:rsidR="008C3A85" w:rsidRPr="00690988"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11-2</w:t>
            </w:r>
          </w:p>
        </w:tc>
        <w:tc>
          <w:tcPr>
            <w:tcW w:w="858" w:type="dxa"/>
            <w:tcBorders>
              <w:top w:val="single" w:sz="4" w:space="0" w:color="auto"/>
              <w:left w:val="single" w:sz="4" w:space="0" w:color="auto"/>
              <w:bottom w:val="single" w:sz="4" w:space="0" w:color="auto"/>
              <w:right w:val="single" w:sz="4" w:space="0" w:color="auto"/>
            </w:tcBorders>
          </w:tcPr>
          <w:p w14:paraId="64C710D3" w14:textId="15A0BA52"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3DD4BA3" w14:textId="52188D51"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1BAB9604"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A6DD37" w14:textId="12F238BE" w:rsidR="008C3A85"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3C813E94" w14:textId="71777C1B"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454A8510" w14:textId="0FE102A9"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56DF93B9" w14:textId="462FC1C5"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1AC2D6CA" w14:textId="79354566"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62048B66" w14:textId="2424DC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1 to pdcch-BlindDetectionCA-r16-1</w:t>
            </w:r>
          </w:p>
          <w:p w14:paraId="6364B7C5" w14:textId="59B54799"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1 to pdcch-BlindDetectionCA-r16-1</w:t>
            </w:r>
          </w:p>
          <w:p w14:paraId="1A889951" w14:textId="056E7F03"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pdcch-BlindDetectionCA-r16</w:t>
            </w:r>
          </w:p>
          <w:p w14:paraId="29EAFA1A" w14:textId="420AB2D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368982C0" w14:textId="19B4DFF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the value of pdcch-BlindDetectionMCG-UE-r16 or of pdcch-BlindDetectionSCG-UE-r16 is 1,</w:t>
            </w:r>
          </w:p>
          <w:p w14:paraId="7F797D1E"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4621A3A" w14:textId="77777777" w:rsidR="00AB4A2D" w:rsidRDefault="00AB4A2D" w:rsidP="00AB4A2D">
            <w:pPr>
              <w:pStyle w:val="TAL"/>
              <w:rPr>
                <w:rFonts w:asciiTheme="majorHAnsi" w:hAnsiTheme="majorHAnsi" w:cstheme="majorHAnsi"/>
                <w:szCs w:val="18"/>
              </w:rPr>
            </w:pPr>
          </w:p>
          <w:p w14:paraId="5A330309" w14:textId="7551D1B6" w:rsidR="00AB4A2D" w:rsidRPr="00AB4A2D" w:rsidRDefault="00AB4A2D" w:rsidP="00AB4A2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AB4A2D">
              <w:rPr>
                <w:rFonts w:asciiTheme="majorHAnsi" w:eastAsia="MS Mincho" w:hAnsiTheme="majorHAnsi" w:cstheme="majorHAnsi"/>
                <w:szCs w:val="18"/>
                <w:lang w:eastAsia="ja-JP"/>
              </w:rPr>
              <w:t>If a UE supports FG 11-2a or FG 11-2f, then the capability defined by FG 11-2a or FG 11-2f is applied to FG 11-2d</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2086082" w14:textId="31297B22"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Optional with capability signalling</w:t>
            </w:r>
          </w:p>
        </w:tc>
      </w:tr>
      <w:tr w:rsidR="008C3A85" w:rsidRPr="00690988" w14:paraId="364FB0D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6595A7"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1FF76BC3" w14:textId="172AFA64"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71EDCFF5" w14:textId="66D4962F"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11-2e</w:t>
            </w:r>
          </w:p>
        </w:tc>
        <w:tc>
          <w:tcPr>
            <w:tcW w:w="1559" w:type="dxa"/>
            <w:tcBorders>
              <w:top w:val="single" w:sz="4" w:space="0" w:color="auto"/>
              <w:left w:val="single" w:sz="4" w:space="0" w:color="auto"/>
              <w:bottom w:val="single" w:sz="4" w:space="0" w:color="auto"/>
              <w:right w:val="single" w:sz="4" w:space="0" w:color="auto"/>
            </w:tcBorders>
          </w:tcPr>
          <w:p w14:paraId="4B4FEC14" w14:textId="6F678D1E"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Number of carriers for CCE/BD scaling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5420A1B1" w14:textId="0EBF6CF2" w:rsidR="008C3A85" w:rsidRPr="008C3A85" w:rsidRDefault="008C3A85" w:rsidP="00AC29D1">
            <w:pPr>
              <w:numPr>
                <w:ilvl w:val="0"/>
                <w:numId w:val="151"/>
              </w:numPr>
              <w:rPr>
                <w:rFonts w:ascii="Times" w:eastAsia="Batang" w:hAnsi="Times"/>
                <w:sz w:val="20"/>
                <w:lang w:eastAsia="x-none"/>
              </w:rPr>
            </w:pPr>
            <w:r w:rsidRPr="00FB4718">
              <w:rPr>
                <w:rFonts w:ascii="Times" w:eastAsia="Batang" w:hAnsi="Times"/>
                <w:sz w:val="20"/>
                <w:lang w:eastAsia="x-none"/>
              </w:rPr>
              <w:t>Supported combination(s) of (</w:t>
            </w:r>
            <w:r w:rsidRPr="00FB4718">
              <w:rPr>
                <w:rFonts w:ascii="Times" w:eastAsia="Batang" w:hAnsi="Times"/>
                <w:i/>
                <w:iCs/>
                <w:sz w:val="20"/>
                <w:lang w:eastAsia="x-none"/>
              </w:rPr>
              <w:t>pdcch-BlindDetectionMCG-UE-r15</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pdcch-BlindDetectionSCG-UE-r15, 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02E7E8C2" w14:textId="04B602F7" w:rsidR="008C3A85" w:rsidRPr="00690988"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11-2b</w:t>
            </w:r>
          </w:p>
        </w:tc>
        <w:tc>
          <w:tcPr>
            <w:tcW w:w="858" w:type="dxa"/>
            <w:tcBorders>
              <w:top w:val="single" w:sz="4" w:space="0" w:color="auto"/>
              <w:left w:val="single" w:sz="4" w:space="0" w:color="auto"/>
              <w:bottom w:val="single" w:sz="4" w:space="0" w:color="auto"/>
              <w:right w:val="single" w:sz="4" w:space="0" w:color="auto"/>
            </w:tcBorders>
          </w:tcPr>
          <w:p w14:paraId="15D90BB5" w14:textId="559C78EC"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2A2DF32" w14:textId="6ED7E29A"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7D5953BB"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EE3394" w14:textId="6B1D2B39" w:rsidR="008C3A85"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5B3D9E57" w14:textId="59101E85"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65F046D2" w14:textId="5A6FB50C"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4DD9D09D" w14:textId="0A817A4F" w:rsidR="008C3A85" w:rsidRPr="008F1F6E" w:rsidRDefault="008C3A85" w:rsidP="008C3A85">
            <w:pPr>
              <w:pStyle w:val="TAL"/>
              <w:rPr>
                <w:rFonts w:asciiTheme="majorHAnsi" w:eastAsia="MS Mincho"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3D898334" w14:textId="77777777" w:rsidR="008C3A85" w:rsidRDefault="008C3A85" w:rsidP="008C3A85">
            <w:pPr>
              <w:pStyle w:val="TAL"/>
              <w:rPr>
                <w:rFonts w:ascii="Times" w:eastAsia="Batang" w:hAnsi="Times"/>
                <w:sz w:val="20"/>
                <w:lang w:eastAsia="x-none"/>
              </w:rPr>
            </w:pPr>
            <w:r w:rsidRPr="00FB4718">
              <w:rPr>
                <w:rFonts w:ascii="Times" w:eastAsia="Batang" w:hAnsi="Times"/>
                <w:sz w:val="20"/>
                <w:lang w:eastAsia="x-none"/>
              </w:rPr>
              <w:t>One combination of (</w:t>
            </w:r>
            <w:r w:rsidRPr="00FB4718">
              <w:rPr>
                <w:rFonts w:ascii="Times" w:eastAsia="Batang" w:hAnsi="Times"/>
                <w:i/>
                <w:sz w:val="20"/>
                <w:lang w:eastAsia="x-none"/>
              </w:rPr>
              <w:t>pdcch-BlindDetectionMCG-UE-r15, pdcch-BlindDetectionSCG-UE-r15, pdcch-BlindDetectionMCG-UE-r16, pdcch-BlindDetectionSCG-UE-r16</w:t>
            </w:r>
            <w:r w:rsidRPr="00FB4718">
              <w:rPr>
                <w:rFonts w:ascii="Times" w:eastAsia="Batang" w:hAnsi="Times"/>
                <w:sz w:val="20"/>
                <w:lang w:eastAsia="x-none"/>
              </w:rPr>
              <w:t>) corresponds to one combination of (</w:t>
            </w:r>
            <w:r w:rsidRPr="00FB4718">
              <w:rPr>
                <w:rFonts w:ascii="Times" w:eastAsia="Batang" w:hAnsi="Times"/>
                <w:i/>
                <w:sz w:val="20"/>
                <w:lang w:eastAsia="x-none"/>
              </w:rPr>
              <w:t>pdcch-BlindDetectionCA-r15, pdcch-BlindDetectionCA-r16</w:t>
            </w:r>
            <w:r w:rsidRPr="00FB4718">
              <w:rPr>
                <w:rFonts w:ascii="Times" w:eastAsia="Batang" w:hAnsi="Times"/>
                <w:sz w:val="20"/>
                <w:lang w:eastAsia="x-none"/>
              </w:rPr>
              <w:t>)</w:t>
            </w:r>
          </w:p>
          <w:p w14:paraId="15FCE31E" w14:textId="77777777" w:rsidR="008C3A85" w:rsidRDefault="008C3A85" w:rsidP="008C3A85">
            <w:pPr>
              <w:pStyle w:val="TAL"/>
              <w:rPr>
                <w:rFonts w:ascii="Times" w:eastAsia="Batang" w:hAnsi="Times"/>
                <w:sz w:val="20"/>
                <w:lang w:eastAsia="x-none"/>
              </w:rPr>
            </w:pPr>
          </w:p>
          <w:p w14:paraId="33B53FD9" w14:textId="60C3306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pdcch-BlindDetectionCA-r15, </w:t>
            </w:r>
          </w:p>
          <w:p w14:paraId="4B5F3EAC" w14:textId="1EBCD89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to pdcch-BlindDetectionCA-r15</w:t>
            </w:r>
          </w:p>
          <w:p w14:paraId="1FF43A55" w14:textId="276A8E6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to pdcch-BlindDetectionCA-r15</w:t>
            </w:r>
          </w:p>
          <w:p w14:paraId="776E8D4B" w14:textId="7DF904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pdcch-BlindDetectionSCG-UE-r15&gt;= pdcch-BlindDetectionCA-r15</w:t>
            </w:r>
          </w:p>
          <w:p w14:paraId="672F5BD9" w14:textId="5536886B"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r15monitoringcapability</w:t>
            </w:r>
          </w:p>
          <w:p w14:paraId="1EE3795D" w14:textId="1F156E19"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1, 2]</w:t>
            </w:r>
          </w:p>
          <w:p w14:paraId="17B39CFC" w14:textId="508EF990"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1, 2]</w:t>
            </w:r>
          </w:p>
          <w:p w14:paraId="609A2BDD" w14:textId="7DA265D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 &gt;=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5919F98" w14:textId="5A29774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0EA449B0" w14:textId="6DD671C8"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to pdcch-BlindDetectionCA-r16</w:t>
            </w:r>
          </w:p>
          <w:p w14:paraId="4FAB92A5" w14:textId="0DC005A1"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to pdcch-BlindDetectionCA-r16</w:t>
            </w:r>
          </w:p>
          <w:p w14:paraId="04259624" w14:textId="6367C18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pdcch-BlindDetectionSCG-UE-r16&gt;= pdcch-BlindDetectionCA-r16</w:t>
            </w:r>
          </w:p>
          <w:p w14:paraId="30FDA085" w14:textId="1E7851E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lastRenderedPageBreak/>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w:t>
            </w:r>
          </w:p>
          <w:p w14:paraId="0D03E610" w14:textId="480E30C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1]</w:t>
            </w:r>
          </w:p>
          <w:p w14:paraId="699D9BD2" w14:textId="5A3E1F3B"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1]</w:t>
            </w:r>
          </w:p>
          <w:p w14:paraId="6CEA6ECA"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0F14FE9B" w14:textId="77777777" w:rsidR="00AB4A2D" w:rsidRDefault="00AB4A2D" w:rsidP="00AB4A2D">
            <w:pPr>
              <w:pStyle w:val="TAL"/>
              <w:rPr>
                <w:rFonts w:asciiTheme="majorHAnsi" w:hAnsiTheme="majorHAnsi" w:cstheme="majorHAnsi"/>
                <w:szCs w:val="18"/>
              </w:rPr>
            </w:pPr>
          </w:p>
          <w:p w14:paraId="3824E736" w14:textId="68BA32A7" w:rsidR="00AB4A2D" w:rsidRPr="00AB4A2D" w:rsidRDefault="00AB4A2D" w:rsidP="00AB4A2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AB4A2D">
              <w:rPr>
                <w:rFonts w:asciiTheme="majorHAnsi" w:eastAsia="MS Mincho" w:hAnsiTheme="majorHAnsi" w:cstheme="majorHAnsi"/>
                <w:szCs w:val="18"/>
                <w:lang w:eastAsia="ja-JP"/>
              </w:rPr>
              <w:t>If a UE supports FG 11-2c or FG 11-2g, then the capability defined by FG 11-2c or FG 11-2g is applied to FG 11-2e</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AC6C3BA" w14:textId="74CFB508"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lastRenderedPageBreak/>
              <w:t>Optional with capability signalling</w:t>
            </w:r>
          </w:p>
        </w:tc>
      </w:tr>
      <w:tr w:rsidR="00AB4A2D" w:rsidRPr="00690988" w14:paraId="17BB12D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CE4E48C" w14:textId="77777777"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 xml:space="preserve">11. </w:t>
            </w:r>
          </w:p>
          <w:p w14:paraId="7C370901" w14:textId="0420B00C"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616AAA" w14:textId="750E6006"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11-2f</w:t>
            </w:r>
          </w:p>
        </w:tc>
        <w:tc>
          <w:tcPr>
            <w:tcW w:w="1559" w:type="dxa"/>
            <w:tcBorders>
              <w:top w:val="single" w:sz="4" w:space="0" w:color="auto"/>
              <w:left w:val="single" w:sz="4" w:space="0" w:color="auto"/>
              <w:bottom w:val="single" w:sz="4" w:space="0" w:color="auto"/>
              <w:right w:val="single" w:sz="4" w:space="0" w:color="auto"/>
            </w:tcBorders>
          </w:tcPr>
          <w:p w14:paraId="4245ECFA" w14:textId="4386B1B4"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15C130B" w14:textId="77777777" w:rsidR="00AB4A2D" w:rsidRDefault="00AB4A2D" w:rsidP="00AC29D1">
            <w:pPr>
              <w:pStyle w:val="TAL"/>
              <w:numPr>
                <w:ilvl w:val="0"/>
                <w:numId w:val="17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4535FDD" w14:textId="77777777" w:rsidR="00AB4A2D" w:rsidRDefault="00AB4A2D" w:rsidP="00AC29D1">
            <w:pPr>
              <w:pStyle w:val="ListParagraph"/>
              <w:numPr>
                <w:ilvl w:val="1"/>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6D919D70" w14:textId="77777777" w:rsidR="00AB4A2D" w:rsidRDefault="00AB4A2D" w:rsidP="00AC29D1">
            <w:pPr>
              <w:pStyle w:val="ListParagraph"/>
              <w:numPr>
                <w:ilvl w:val="0"/>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0FA0F7E8" w14:textId="0651D112"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2D5344E4" w14:textId="0BCE4AED"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6E86AED9" w14:textId="041D2019"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EEBABC" w14:textId="6C6502D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E9A89"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7FB4440" w14:textId="7A2A24C7"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D7613DC" w14:textId="3DD1D51D"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E492C7" w14:textId="35E985E3"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CDF8415" w14:textId="5AC232D3"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DADE6A" w14:textId="77777777" w:rsidR="00AB4A2D" w:rsidRPr="00FB4718" w:rsidRDefault="00AB4A2D" w:rsidP="00AB4A2D">
            <w:pPr>
              <w:pStyle w:val="TAL"/>
              <w:rPr>
                <w:rFonts w:ascii="Times" w:eastAsia="Batang" w:hAnsi="Times"/>
                <w:sz w:val="20"/>
                <w:lang w:eastAsia="x-none"/>
              </w:rPr>
            </w:pPr>
          </w:p>
        </w:tc>
        <w:tc>
          <w:tcPr>
            <w:tcW w:w="1276" w:type="dxa"/>
            <w:tcBorders>
              <w:top w:val="single" w:sz="4" w:space="0" w:color="auto"/>
              <w:left w:val="single" w:sz="4" w:space="0" w:color="auto"/>
              <w:bottom w:val="single" w:sz="4" w:space="0" w:color="auto"/>
              <w:right w:val="single" w:sz="4" w:space="0" w:color="auto"/>
            </w:tcBorders>
          </w:tcPr>
          <w:p w14:paraId="0893589C" w14:textId="6724AEED"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AB4A2D" w:rsidRPr="00690988" w14:paraId="0472B9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557B7FB" w14:textId="77777777" w:rsidR="00AB4A2D" w:rsidRDefault="00AB4A2D" w:rsidP="00AB4A2D">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CCA4A19" w14:textId="1139D1A8" w:rsidR="00AB4A2D" w:rsidRPr="00AB4A2D" w:rsidRDefault="00AB4A2D" w:rsidP="00AB4A2D">
            <w:pPr>
              <w:rPr>
                <w:rFonts w:asciiTheme="majorHAnsi" w:eastAsiaTheme="minorEastAsia" w:hAnsiTheme="majorHAnsi" w:cstheme="majorHAnsi"/>
                <w:sz w:val="18"/>
                <w:szCs w:val="18"/>
              </w:rPr>
            </w:pPr>
            <w:r w:rsidRPr="00AB4A2D">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789A64D" w14:textId="722CD9B8"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11-2g</w:t>
            </w:r>
          </w:p>
        </w:tc>
        <w:tc>
          <w:tcPr>
            <w:tcW w:w="1559" w:type="dxa"/>
            <w:tcBorders>
              <w:top w:val="single" w:sz="4" w:space="0" w:color="auto"/>
              <w:left w:val="single" w:sz="4" w:space="0" w:color="auto"/>
              <w:bottom w:val="single" w:sz="4" w:space="0" w:color="auto"/>
              <w:right w:val="single" w:sz="4" w:space="0" w:color="auto"/>
            </w:tcBorders>
          </w:tcPr>
          <w:p w14:paraId="76BDD6AC" w14:textId="3DA950D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38E4E33" w14:textId="77777777" w:rsidR="00AB4A2D" w:rsidRDefault="00AB4A2D" w:rsidP="00AC29D1">
            <w:pPr>
              <w:pStyle w:val="TAL"/>
              <w:numPr>
                <w:ilvl w:val="0"/>
                <w:numId w:val="17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255AC010"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pdcch-BlindDetectionCA-R15 is 1 to 15</w:t>
            </w:r>
          </w:p>
          <w:p w14:paraId="2586EEDF"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pdcch-BlindDetectionCA-R16 is 1 to 15</w:t>
            </w:r>
          </w:p>
          <w:p w14:paraId="4486984F" w14:textId="77777777" w:rsidR="00AB4A2D" w:rsidRDefault="00AB4A2D" w:rsidP="00AC29D1">
            <w:pPr>
              <w:pStyle w:val="ListParagraph"/>
              <w:numPr>
                <w:ilvl w:val="0"/>
                <w:numId w:val="17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6BE18AAE" w14:textId="7A8DEA7C"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46921B57" w14:textId="31698472"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E2FA242" w14:textId="380AC46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70AD05" w14:textId="101CBB9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AA7A26"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1CDBC5" w14:textId="39548CF5"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227F7D9" w14:textId="7BB06054"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5C0D29" w14:textId="386C61BD"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071A2C0" w14:textId="30EE66CE" w:rsidR="00AB4A2D" w:rsidRPr="00FB4718" w:rsidRDefault="00AB4A2D" w:rsidP="00AB4A2D">
            <w:pPr>
              <w:pStyle w:val="TAL"/>
              <w:rPr>
                <w:rFonts w:ascii="Times" w:eastAsia="Batang" w:hAnsi="Times"/>
                <w:sz w:val="20"/>
                <w:lang w:eastAsia="x-none"/>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27D9D2E" w14:textId="44EAA9D4" w:rsidR="00AB4A2D" w:rsidRPr="00FB4718" w:rsidRDefault="00AB4A2D" w:rsidP="00AB4A2D">
            <w:pPr>
              <w:pStyle w:val="TAL"/>
              <w:rPr>
                <w:rFonts w:ascii="Times" w:eastAsia="Batang" w:hAnsi="Times"/>
                <w:sz w:val="20"/>
                <w:lang w:eastAsia="x-none"/>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803CA40" w14:textId="7981FE4F"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BC4FFE" w:rsidRPr="00690988" w14:paraId="01D189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CB2BB41" w14:textId="15D9FA63"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28F870D9" w:rsidR="00BC4FFE" w:rsidRPr="00690988" w:rsidRDefault="00BC4FFE" w:rsidP="00994C58">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28008" w14:textId="7348C693" w:rsidR="00BC4FFE" w:rsidRDefault="00771E55" w:rsidP="00BC4FFE">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60230580" w14:textId="77777777" w:rsidR="00771E55" w:rsidRDefault="00771E55" w:rsidP="00BC4FFE">
            <w:pPr>
              <w:pStyle w:val="TAL"/>
              <w:rPr>
                <w:rFonts w:asciiTheme="majorHAnsi" w:eastAsia="MS Mincho" w:hAnsiTheme="majorHAnsi" w:cstheme="majorHAnsi"/>
                <w:szCs w:val="18"/>
                <w:lang w:eastAsia="ja-JP"/>
              </w:rPr>
            </w:pPr>
          </w:p>
          <w:p w14:paraId="1468EEDC" w14:textId="4D244376" w:rsidR="00771E55" w:rsidRPr="00771E55" w:rsidRDefault="00771E55" w:rsidP="00BC4FFE">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A02299" w14:textId="49F6F288"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5C15A8" w14:textId="21C3326F"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B7B236" w14:textId="3FF61B19"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6F3C95D6" w14:textId="075D880A"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Candidate value set for component 2:</w:t>
            </w:r>
          </w:p>
          <w:p w14:paraId="01E60D8E" w14:textId="3EDA2726"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lang w:val="en-US"/>
              </w:rPr>
              <w:t>{ 7-symbol*2, 2-symbol*7 and 7-symbol*2} for NCP or { 6-symbol*2, 2-symbol*6 and 6-symbol*2} for ECP</w:t>
            </w:r>
          </w:p>
          <w:p w14:paraId="6A030496" w14:textId="27EDF048"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Pr="00994C58" w:rsidRDefault="00BC4FFE" w:rsidP="00BC4FFE">
            <w:pPr>
              <w:pStyle w:val="TAL"/>
              <w:rPr>
                <w:rFonts w:asciiTheme="majorHAnsi" w:hAnsiTheme="majorHAnsi" w:cstheme="majorHAnsi"/>
                <w:szCs w:val="18"/>
              </w:rPr>
            </w:pPr>
          </w:p>
          <w:p w14:paraId="5BD89C60" w14:textId="5E968126" w:rsidR="00AB442C" w:rsidRPr="00994C58" w:rsidRDefault="00AB442C" w:rsidP="00BC4FFE">
            <w:pPr>
              <w:pStyle w:val="TAL"/>
              <w:rPr>
                <w:rFonts w:asciiTheme="majorHAnsi" w:hAnsiTheme="majorHAnsi" w:cstheme="majorHAnsi"/>
                <w:szCs w:val="18"/>
              </w:rPr>
            </w:pPr>
            <w:r w:rsidRPr="00994C58">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E32A65D" w14:textId="5A560C76" w:rsidR="00BC4FFE" w:rsidRPr="00994C58" w:rsidRDefault="00BC4FFE" w:rsidP="00994C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606C01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A7BCACF"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F389EA8" w14:textId="6A203220"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2B606F" w14:textId="154A66AF" w:rsidR="003936BC" w:rsidRPr="001252DC" w:rsidRDefault="003936BC" w:rsidP="003936B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F4E26" w14:textId="4662E2EB" w:rsidR="003936BC" w:rsidRDefault="003936BC" w:rsidP="003936BC">
            <w:pPr>
              <w:pStyle w:val="TAL"/>
              <w:rPr>
                <w:lang w:eastAsia="zh-CN"/>
              </w:rPr>
            </w:pPr>
            <w:r>
              <w:rPr>
                <w:rFonts w:eastAsia="Times New Roman"/>
                <w:lang w:eastAsia="zh-CN"/>
              </w:rPr>
              <w:t xml:space="preserve">2 PUCCH of format 0 or 2 </w:t>
            </w:r>
            <w:r w:rsidR="007B17B5">
              <w:rPr>
                <w:rFonts w:eastAsia="Times New Roman"/>
                <w:lang w:eastAsia="zh-CN"/>
              </w:rPr>
              <w:t xml:space="preserve">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CB2752" w14:textId="46AF0FDC" w:rsidR="003936BC" w:rsidRPr="00B62C54" w:rsidRDefault="003936BC" w:rsidP="003936BC">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3506011D" w14:textId="6E0B0FC6" w:rsidR="003936BC" w:rsidRDefault="003936BC" w:rsidP="003A3873">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65925F" w14:textId="545E53D6" w:rsidR="003936BC" w:rsidRDefault="003936BC" w:rsidP="003936B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AD2260" w14:textId="7367B2E7" w:rsidR="003936BC" w:rsidRDefault="003936BC" w:rsidP="003936B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C8AE1" w14:textId="03287BB9" w:rsidR="003936BC" w:rsidRDefault="003936BC" w:rsidP="003936B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389096"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298F5" w14:textId="7D04FFCE"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7F8002BD" w14:textId="77777777" w:rsidR="00994C58" w:rsidRPr="00994C58" w:rsidRDefault="00994C58" w:rsidP="003936BC">
            <w:pPr>
              <w:pStyle w:val="TAL"/>
              <w:rPr>
                <w:rFonts w:eastAsia="MS Mincho"/>
                <w:lang w:eastAsia="ja-JP"/>
              </w:rPr>
            </w:pPr>
          </w:p>
          <w:p w14:paraId="570FA2D5" w14:textId="5D04CFA6" w:rsidR="003936BC" w:rsidRPr="00994C58" w:rsidRDefault="003936BC" w:rsidP="003936BC">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6A524" w14:textId="19023777" w:rsidR="003936BC" w:rsidRPr="00994C58" w:rsidRDefault="003936BC" w:rsidP="003936BC">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A0ECC" w14:textId="05169BC3" w:rsidR="003936BC" w:rsidRPr="00994C58" w:rsidRDefault="003936BC" w:rsidP="003936BC">
            <w:pPr>
              <w:pStyle w:val="TAL"/>
              <w:rPr>
                <w:rFonts w:eastAsia="MS Mincho"/>
                <w:lang w:eastAsia="ja-JP"/>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F69534" w14:textId="07145DE5" w:rsidR="003936BC" w:rsidRPr="00994C58" w:rsidRDefault="003936BC" w:rsidP="003936BC">
            <w:pPr>
              <w:pStyle w:val="TAL"/>
              <w:rPr>
                <w:rFonts w:eastAsia="MS Mincho"/>
                <w:lang w:eastAsia="ja-JP"/>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793270" w14:textId="77777777" w:rsidR="003936BC" w:rsidRDefault="003936BC" w:rsidP="003936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EB89797" w14:textId="77777777" w:rsidR="006D3EA8" w:rsidRDefault="006D3EA8" w:rsidP="003936BC">
            <w:pPr>
              <w:pStyle w:val="TAL"/>
              <w:rPr>
                <w:rFonts w:asciiTheme="majorHAnsi" w:eastAsia="MS Mincho" w:hAnsiTheme="majorHAnsi" w:cstheme="majorHAnsi"/>
                <w:szCs w:val="18"/>
                <w:lang w:eastAsia="ja-JP"/>
              </w:rPr>
            </w:pPr>
          </w:p>
          <w:p w14:paraId="27C6D7B7" w14:textId="096C6B30"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E49A5" w14:textId="2B38C3C5" w:rsidR="003936BC" w:rsidRDefault="003936BC" w:rsidP="003936BC">
            <w:pPr>
              <w:pStyle w:val="TAL"/>
            </w:pPr>
            <w:r>
              <w:rPr>
                <w:rFonts w:eastAsia="Times New Roman"/>
              </w:rPr>
              <w:t>Optional with capability signalling</w:t>
            </w:r>
          </w:p>
        </w:tc>
      </w:tr>
      <w:tr w:rsidR="003936BC" w:rsidRPr="00690988" w14:paraId="65EEDF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F84D1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CE1AA4" w14:textId="64B20474"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E0F73F" w14:textId="6F81B5EA" w:rsidR="003936BC" w:rsidRDefault="003936BC" w:rsidP="003936B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9F47D" w14:textId="6DEA8D2A" w:rsidR="003936BC" w:rsidRDefault="003936BC" w:rsidP="003936BC">
            <w:pPr>
              <w:pStyle w:val="TAL"/>
              <w:rPr>
                <w:rFonts w:eastAsia="Times New Roman"/>
                <w:lang w:eastAsia="zh-CN"/>
              </w:rPr>
            </w:pPr>
            <w:r>
              <w:rPr>
                <w:rFonts w:eastAsia="Times New Roman"/>
                <w:lang w:eastAsia="zh-CN"/>
              </w:rP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AF9102" w14:textId="253C98DA" w:rsidR="003936BC" w:rsidRPr="00B62C54" w:rsidRDefault="003936BC" w:rsidP="003936BC">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35AD5F7" w14:textId="32606BD6" w:rsidR="003936BC" w:rsidRDefault="003936BC" w:rsidP="003936BC">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EA55FFC" w14:textId="3ECF2F36" w:rsidR="003936BC" w:rsidRDefault="003936BC" w:rsidP="003936B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603B0F" w14:textId="6249ABEB"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C699AC" w14:textId="4626AB4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02328C" w14:textId="7B22E4D6"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A279D"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A49C4" w14:textId="7416E693"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4FA874E6" w14:textId="77777777" w:rsidR="00994C58" w:rsidRPr="00994C58" w:rsidRDefault="00994C58" w:rsidP="003936BC">
            <w:pPr>
              <w:pStyle w:val="TAL"/>
              <w:rPr>
                <w:rFonts w:eastAsia="MS Mincho"/>
                <w:lang w:eastAsia="ja-JP"/>
              </w:rPr>
            </w:pPr>
          </w:p>
          <w:p w14:paraId="05AE642B" w14:textId="6B815C87"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456698" w14:textId="5003E066"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7D85B3" w14:textId="3FC4909B"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EEB82" w14:textId="71F315AA"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2B063B"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0B7C409" w14:textId="77777777" w:rsidR="003936BC" w:rsidRDefault="003936BC" w:rsidP="003936BC">
            <w:pPr>
              <w:pStyle w:val="TAL"/>
              <w:rPr>
                <w:rFonts w:asciiTheme="majorHAnsi" w:hAnsiTheme="majorHAnsi" w:cstheme="majorHAnsi"/>
                <w:szCs w:val="18"/>
              </w:rPr>
            </w:pPr>
          </w:p>
          <w:p w14:paraId="311DBF02" w14:textId="23294138"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56EF7" w14:textId="7799D48E" w:rsidR="003936BC" w:rsidRDefault="003936BC" w:rsidP="003936BC">
            <w:pPr>
              <w:pStyle w:val="TAL"/>
              <w:rPr>
                <w:rFonts w:eastAsia="Times New Roman"/>
              </w:rPr>
            </w:pPr>
            <w:r>
              <w:rPr>
                <w:rFonts w:eastAsia="Times New Roman"/>
              </w:rPr>
              <w:t>Optional with capability signalling</w:t>
            </w:r>
          </w:p>
        </w:tc>
      </w:tr>
      <w:tr w:rsidR="003936BC" w:rsidRPr="00690988" w14:paraId="0DFB2FF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862F7B7"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527EC5" w14:textId="44874342" w:rsidR="003936BC" w:rsidRDefault="003936BC" w:rsidP="003936B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60231" w14:textId="72E89717" w:rsidR="003936BC" w:rsidRDefault="003936BC" w:rsidP="003936B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996691"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D009CBF" w14:textId="77777777" w:rsidR="003936BC" w:rsidRDefault="003936BC" w:rsidP="003936BC">
            <w:pPr>
              <w:pStyle w:val="TAL"/>
              <w:adjustRightInd w:val="0"/>
              <w:ind w:leftChars="50" w:left="120" w:rightChars="50" w:right="120"/>
            </w:pPr>
          </w:p>
          <w:p w14:paraId="401ED53D" w14:textId="3B8A1D95" w:rsidR="003936BC" w:rsidRDefault="003936BC" w:rsidP="003936B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E74AEA" w14:textId="0AFF6892"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31F755" w14:textId="61413969"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A4953" w14:textId="3F6D3B28"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BE000"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B8E86" w14:textId="7772A6C3"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0999DEFD" w14:textId="77777777" w:rsidR="00994C58" w:rsidRPr="00994C58" w:rsidRDefault="00994C58" w:rsidP="003936BC">
            <w:pPr>
              <w:pStyle w:val="TAL"/>
              <w:rPr>
                <w:rFonts w:eastAsia="MS Mincho"/>
                <w:lang w:eastAsia="ja-JP"/>
              </w:rPr>
            </w:pPr>
          </w:p>
          <w:p w14:paraId="099D3A98" w14:textId="01133BC2"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D7D7B" w14:textId="04B86AD2"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23D497" w14:textId="31E6A466"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76E7" w14:textId="7316FB6E"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A90E9A"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B14878F" w14:textId="77777777" w:rsidR="003936BC" w:rsidRDefault="003936BC" w:rsidP="003936BC">
            <w:pPr>
              <w:pStyle w:val="TAL"/>
              <w:rPr>
                <w:rFonts w:asciiTheme="majorHAnsi" w:hAnsiTheme="majorHAnsi" w:cstheme="majorHAnsi"/>
                <w:szCs w:val="18"/>
              </w:rPr>
            </w:pPr>
          </w:p>
          <w:p w14:paraId="4CA151C9" w14:textId="24E833B6"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B6C00" w14:textId="6037FE8F" w:rsidR="003936BC" w:rsidRDefault="003936BC" w:rsidP="003936BC">
            <w:pPr>
              <w:pStyle w:val="TAL"/>
              <w:rPr>
                <w:rFonts w:eastAsia="Times New Roman"/>
              </w:rPr>
            </w:pPr>
            <w:r>
              <w:rPr>
                <w:rFonts w:eastAsia="Times New Roman"/>
              </w:rPr>
              <w:t>Optional with capability signalling</w:t>
            </w:r>
          </w:p>
        </w:tc>
      </w:tr>
      <w:tr w:rsidR="003936BC" w:rsidRPr="00690988" w14:paraId="2E475BA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A7EF10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92B534" w14:textId="52F0CFF6"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3E588B" w14:textId="6B88DEA9" w:rsidR="003936BC" w:rsidRDefault="003936BC" w:rsidP="003936B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D79F5E" w14:textId="5FF93A13" w:rsidR="003936BC" w:rsidRDefault="003936BC" w:rsidP="003936B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67BE7D"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5038974" w14:textId="77777777" w:rsidR="003936BC" w:rsidRDefault="003936BC" w:rsidP="003936BC">
            <w:pPr>
              <w:pStyle w:val="TAL"/>
              <w:adjustRightInd w:val="0"/>
              <w:ind w:leftChars="50" w:left="120" w:rightChars="50" w:right="120"/>
            </w:pPr>
          </w:p>
          <w:p w14:paraId="6309AEF1" w14:textId="43BCEFAC" w:rsidR="003936BC" w:rsidRDefault="003936BC" w:rsidP="003936B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892C92" w14:textId="2FAF1435"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7F886B" w14:textId="22C4C261"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A17799" w14:textId="50C1AD14"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75CC7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8EB9" w14:textId="4481D71F"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309110AD" w14:textId="6262861C" w:rsidR="00994C58" w:rsidRPr="00994C58" w:rsidRDefault="00994C58" w:rsidP="003936BC">
            <w:pPr>
              <w:pStyle w:val="TAL"/>
              <w:rPr>
                <w:rFonts w:eastAsia="MS Mincho"/>
                <w:lang w:eastAsia="ja-JP"/>
              </w:rPr>
            </w:pPr>
          </w:p>
          <w:p w14:paraId="4C321805" w14:textId="2AD9FD19"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D05E65" w14:textId="15B3C2FC"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C215B8" w14:textId="2C4C0328"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C80332" w14:textId="5E705220"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5CF962"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937050" w14:textId="77777777" w:rsidR="003936BC" w:rsidRDefault="003936BC" w:rsidP="003936BC">
            <w:pPr>
              <w:pStyle w:val="TAL"/>
              <w:rPr>
                <w:rFonts w:asciiTheme="majorHAnsi" w:hAnsiTheme="majorHAnsi" w:cstheme="majorHAnsi"/>
                <w:szCs w:val="18"/>
              </w:rPr>
            </w:pPr>
          </w:p>
          <w:p w14:paraId="102F565B" w14:textId="5DA1785D"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09596" w14:textId="75A165D1" w:rsidR="003936BC" w:rsidRDefault="003936BC" w:rsidP="003936BC">
            <w:pPr>
              <w:pStyle w:val="TAL"/>
              <w:rPr>
                <w:rFonts w:eastAsia="Times New Roman"/>
              </w:rPr>
            </w:pPr>
            <w:r>
              <w:rPr>
                <w:rFonts w:eastAsia="Times New Roman"/>
              </w:rPr>
              <w:t>Optional with capability signalling</w:t>
            </w:r>
          </w:p>
        </w:tc>
      </w:tr>
      <w:tr w:rsidR="003936BC" w:rsidRPr="00690988" w14:paraId="1450EFE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526D7C"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BD42286" w14:textId="033F29DA"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3D76C1" w14:textId="501BF5C3" w:rsidR="003936BC" w:rsidRDefault="003936BC" w:rsidP="003936B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18695" w14:textId="690D609A" w:rsidR="003936BC" w:rsidRDefault="003936BC" w:rsidP="003936BC">
            <w:pPr>
              <w:pStyle w:val="TAL"/>
              <w:rPr>
                <w:rFonts w:eastAsia="Times New Roman"/>
                <w:lang w:eastAsia="zh-CN"/>
              </w:rPr>
            </w:pPr>
            <w:r>
              <w:t>SR/HARQ-ACK multip</w:t>
            </w:r>
            <w:r w:rsidRPr="00B62C54">
              <w:t>lexing once</w:t>
            </w:r>
            <w:r>
              <w:t xml:space="preserv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9B77B1" w14:textId="77777777" w:rsidR="003936BC" w:rsidRDefault="003936BC" w:rsidP="003936B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694CC01" w14:textId="2E4BB537" w:rsidR="003936BC" w:rsidRDefault="003936BC" w:rsidP="003936B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634650" w14:textId="5C51C1F6"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8D3FF6" w14:textId="33EA87B4"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B6C21" w14:textId="0191E76C"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FE475"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9C4A3" w14:textId="101A676B"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68C990E0" w14:textId="77777777" w:rsidR="00994C58" w:rsidRPr="00994C58" w:rsidRDefault="00994C58" w:rsidP="003936BC">
            <w:pPr>
              <w:pStyle w:val="TAL"/>
              <w:rPr>
                <w:rFonts w:eastAsia="MS Mincho"/>
                <w:lang w:eastAsia="ja-JP"/>
              </w:rPr>
            </w:pPr>
          </w:p>
          <w:p w14:paraId="377C5EBB" w14:textId="67AA7904"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A16" w14:textId="3277E72E"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8E2C8" w14:textId="3CEC9FCF"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D0BC65" w14:textId="2643FFCC"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D828D7" w14:textId="77777777" w:rsidR="003936BC" w:rsidRPr="00690988" w:rsidRDefault="003936BC" w:rsidP="003936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371C9" w14:textId="1EEA7222" w:rsidR="003936BC" w:rsidRDefault="003936BC" w:rsidP="003936BC">
            <w:pPr>
              <w:pStyle w:val="TAL"/>
              <w:rPr>
                <w:rFonts w:eastAsia="Times New Roman"/>
              </w:rPr>
            </w:pPr>
            <w:r>
              <w:rPr>
                <w:rFonts w:eastAsia="Times New Roman"/>
              </w:rPr>
              <w:t>Optional with capability signalling</w:t>
            </w:r>
          </w:p>
        </w:tc>
      </w:tr>
      <w:tr w:rsidR="00BC4FFE" w:rsidRPr="00690988" w14:paraId="15F868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A7D534" w14:textId="6531B98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CAB105F" w14:textId="4B300AF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683517D7" w:rsidR="00BC4FFE" w:rsidRPr="00994C58" w:rsidRDefault="00BC4FFE" w:rsidP="00AC29D1">
            <w:pPr>
              <w:pStyle w:val="TAL"/>
              <w:numPr>
                <w:ilvl w:val="0"/>
                <w:numId w:val="72"/>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3159AFC4" w14:textId="5E4F0A6A" w:rsidR="00BC4FFE" w:rsidRPr="00771E55" w:rsidRDefault="00BC4FFE" w:rsidP="00AC29D1">
            <w:pPr>
              <w:pStyle w:val="TAL"/>
              <w:numPr>
                <w:ilvl w:val="0"/>
                <w:numId w:val="7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57DEACE" w14:textId="5A6992EF" w:rsidR="00BC4FFE" w:rsidRPr="00D951C7" w:rsidRDefault="00BC4FFE" w:rsidP="00AC29D1">
            <w:pPr>
              <w:pStyle w:val="TAL"/>
              <w:numPr>
                <w:ilvl w:val="0"/>
                <w:numId w:val="72"/>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2B07AF69" w14:textId="77777777" w:rsidR="00BF1CB5" w:rsidRDefault="000C2A5C" w:rsidP="00BF1CB5">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58B8B3D7" w14:textId="3FA76562" w:rsidR="00266BEE" w:rsidRPr="00690988" w:rsidRDefault="00266BEE" w:rsidP="00AB4A2D">
            <w:pPr>
              <w:pStyle w:val="TAL"/>
              <w:spacing w:line="256" w:lineRule="auto"/>
              <w:ind w:left="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MS Mincho" w:hAnsiTheme="majorHAnsi" w:cstheme="majorHAnsi"/>
                <w:szCs w:val="18"/>
                <w:lang w:eastAsia="ja-JP"/>
              </w:rPr>
            </w:pPr>
          </w:p>
          <w:p w14:paraId="57BC8468" w14:textId="33D67F95"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6B27C6F" w14:textId="1B16E92B"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MS Mincho" w:hAnsiTheme="majorHAnsi" w:cstheme="majorHAnsi"/>
                <w:szCs w:val="18"/>
                <w:lang w:eastAsia="ja-JP"/>
              </w:rPr>
            </w:pPr>
          </w:p>
          <w:p w14:paraId="03441056" w14:textId="77777777" w:rsidR="00BC4FFE"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p w14:paraId="7E40A64D" w14:textId="77777777" w:rsidR="00D951C7" w:rsidRDefault="00D951C7" w:rsidP="00BC4FFE">
            <w:pPr>
              <w:pStyle w:val="TAL"/>
              <w:rPr>
                <w:rFonts w:asciiTheme="majorHAnsi" w:eastAsia="MS Mincho" w:hAnsiTheme="majorHAnsi" w:cstheme="majorHAnsi"/>
                <w:szCs w:val="18"/>
                <w:lang w:eastAsia="ja-JP"/>
              </w:rPr>
            </w:pPr>
          </w:p>
          <w:p w14:paraId="0390927B" w14:textId="77777777" w:rsidR="000C2A5C" w:rsidRDefault="000C2A5C" w:rsidP="000C2A5C">
            <w:pPr>
              <w:pStyle w:val="TAL"/>
              <w:rPr>
                <w:rFonts w:asciiTheme="majorHAnsi" w:eastAsia="MS Mincho" w:hAnsiTheme="majorHAnsi" w:cstheme="majorHAnsi"/>
                <w:szCs w:val="18"/>
                <w:lang w:eastAsia="ja-JP"/>
              </w:rPr>
            </w:pPr>
            <w:r w:rsidRPr="00DE6758">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DE3C58E" w14:textId="77777777" w:rsidR="000C2A5C" w:rsidRDefault="000C2A5C" w:rsidP="00AC29D1">
            <w:pPr>
              <w:pStyle w:val="TAL"/>
              <w:numPr>
                <w:ilvl w:val="0"/>
                <w:numId w:val="159"/>
              </w:numPr>
              <w:rPr>
                <w:rFonts w:asciiTheme="majorHAnsi" w:eastAsia="MS Mincho" w:hAnsiTheme="majorHAnsi" w:cstheme="majorHAnsi"/>
                <w:szCs w:val="18"/>
                <w:lang w:eastAsia="ja-JP"/>
              </w:rPr>
            </w:pPr>
            <w:r w:rsidRPr="00024551">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3AE9605C" w14:textId="2346CAEE" w:rsidR="00D951C7" w:rsidRPr="00D951C7" w:rsidRDefault="000C2A5C" w:rsidP="00AC29D1">
            <w:pPr>
              <w:pStyle w:val="TAL"/>
              <w:numPr>
                <w:ilvl w:val="0"/>
                <w:numId w:val="159"/>
              </w:numPr>
              <w:rPr>
                <w:rFonts w:asciiTheme="majorHAnsi" w:eastAsia="MS Mincho" w:hAnsiTheme="majorHAnsi" w:cstheme="majorHAnsi"/>
                <w:szCs w:val="18"/>
                <w:lang w:eastAsia="ja-JP"/>
              </w:rPr>
            </w:pPr>
            <w:r w:rsidRPr="00024551">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4BAEC" w14:textId="3064FEF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2ACA8BF" w14:textId="413FD5F4"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w:t>
            </w:r>
            <w:proofErr w:type="spellStart"/>
            <w:r w:rsidRPr="00690988">
              <w:rPr>
                <w:rFonts w:asciiTheme="majorHAnsi" w:eastAsia="SimSun" w:hAnsiTheme="majorHAnsi" w:cstheme="majorHAnsi"/>
                <w:szCs w:val="18"/>
                <w:lang w:eastAsia="zh-CN"/>
              </w:rPr>
              <w:t>subslot</w:t>
            </w:r>
            <w:proofErr w:type="spell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D2A963" w14:textId="48FFBB98"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two </w:t>
            </w:r>
            <w:proofErr w:type="spellStart"/>
            <w:r w:rsidRPr="00D951C7">
              <w:rPr>
                <w:rFonts w:asciiTheme="majorHAnsi" w:hAnsiTheme="majorHAnsi" w:cstheme="majorHAnsi"/>
                <w:szCs w:val="18"/>
                <w:lang w:eastAsia="ja-JP"/>
              </w:rPr>
              <w:t>subslot</w:t>
            </w:r>
            <w:proofErr w:type="spellEnd"/>
            <w:r w:rsidRPr="00D951C7">
              <w:rPr>
                <w:rFonts w:asciiTheme="majorHAnsi" w:hAnsiTheme="majorHAnsi" w:cstheme="majorHAnsi"/>
                <w:szCs w:val="18"/>
                <w:lang w:eastAsia="ja-JP"/>
              </w:rPr>
              <w:t xml:space="preserve"> based HARQ-ACK codebooks with different priorities to be simultaneously constructed.</w:t>
            </w:r>
          </w:p>
          <w:p w14:paraId="00B91A81" w14:textId="5F11249B"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PUCCH configuration for different HARQ-ACK codebooks</w:t>
            </w:r>
          </w:p>
          <w:p w14:paraId="583A6AAE" w14:textId="2FB63317"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2-level priority of HARQ-ACK for dynamically scheduled PDSCH and SPS PDSCH.</w:t>
            </w:r>
          </w:p>
          <w:p w14:paraId="541B684F" w14:textId="13E92550"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3A7D6E80" w14:textId="5E0084BF"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configuration of parameters PDSCH-HARQ-ACK-Codebook, UCI-</w:t>
            </w:r>
            <w:proofErr w:type="spellStart"/>
            <w:r w:rsidRPr="00D951C7">
              <w:rPr>
                <w:rFonts w:asciiTheme="majorHAnsi" w:hAnsiTheme="majorHAnsi" w:cstheme="majorHAnsi"/>
                <w:szCs w:val="18"/>
                <w:lang w:eastAsia="ja-JP"/>
              </w:rPr>
              <w:t>OnPUSCH</w:t>
            </w:r>
            <w:proofErr w:type="spellEnd"/>
            <w:r w:rsidRPr="00D951C7">
              <w:rPr>
                <w:rFonts w:asciiTheme="majorHAnsi" w:hAnsiTheme="majorHAnsi" w:cstheme="majorHAnsi"/>
                <w:szCs w:val="18"/>
                <w:lang w:eastAsia="ja-JP"/>
              </w:rPr>
              <w:t xml:space="preserve"> and ‘</w:t>
            </w:r>
            <w:proofErr w:type="spellStart"/>
            <w:r w:rsidRPr="00D951C7">
              <w:rPr>
                <w:rFonts w:asciiTheme="majorHAnsi" w:hAnsiTheme="majorHAnsi" w:cstheme="majorHAnsi"/>
                <w:szCs w:val="18"/>
                <w:lang w:eastAsia="ja-JP"/>
              </w:rPr>
              <w:t>codeBlockGroupTransmission</w:t>
            </w:r>
            <w:proofErr w:type="spellEnd"/>
            <w:r w:rsidRPr="00D951C7">
              <w:rPr>
                <w:rFonts w:asciiTheme="majorHAnsi" w:hAnsiTheme="majorHAnsi" w:cstheme="majorHAnsi"/>
                <w:szCs w:val="18"/>
                <w:lang w:eastAsia="ja-JP"/>
              </w:rPr>
              <w:t>” for different HARQ-ACK codebooks.</w:t>
            </w:r>
          </w:p>
          <w:p w14:paraId="283C93BE" w14:textId="7D32307B" w:rsidR="00BC4FFE"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7904E922" w14:textId="53D7E84E" w:rsidR="00D951C7" w:rsidRPr="00D951C7" w:rsidRDefault="000C2A5C" w:rsidP="00D951C7">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FG11-4a is: </w:t>
            </w:r>
            <w:r w:rsidRPr="00024551">
              <w:rPr>
                <w:rFonts w:asciiTheme="majorHAnsi" w:hAnsiTheme="majorHAnsi" w:cstheme="majorHAnsi"/>
                <w:szCs w:val="18"/>
                <w:lang w:eastAsia="ja-JP"/>
              </w:rPr>
              <w:t>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MS Mincho" w:hAnsiTheme="majorHAnsi" w:cstheme="majorHAnsi"/>
                <w:szCs w:val="18"/>
                <w:lang w:eastAsia="ja-JP"/>
              </w:rPr>
            </w:pPr>
          </w:p>
          <w:p w14:paraId="0225A93B" w14:textId="73799C63"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6ADD448A" w14:textId="77777777" w:rsidR="00BC4FFE"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4E77142" w14:textId="77777777" w:rsidR="00D951C7" w:rsidRDefault="00D951C7" w:rsidP="00BC4FFE">
            <w:pPr>
              <w:pStyle w:val="TAL"/>
              <w:rPr>
                <w:rFonts w:asciiTheme="majorHAnsi" w:hAnsiTheme="majorHAnsi" w:cstheme="majorHAnsi"/>
                <w:szCs w:val="18"/>
              </w:rPr>
            </w:pPr>
          </w:p>
          <w:p w14:paraId="18A0F365" w14:textId="77777777" w:rsidR="000C2A5C" w:rsidRDefault="000C2A5C" w:rsidP="000C2A5C">
            <w:pPr>
              <w:pStyle w:val="TAL"/>
              <w:rPr>
                <w:rFonts w:asciiTheme="majorHAnsi" w:hAnsiTheme="majorHAnsi" w:cstheme="majorHAnsi"/>
                <w:szCs w:val="18"/>
              </w:rPr>
            </w:pPr>
            <w:r w:rsidRPr="00DE6758">
              <w:rPr>
                <w:rFonts w:asciiTheme="majorHAnsi" w:hAnsiTheme="majorHAnsi" w:cstheme="majorHAnsi"/>
                <w:szCs w:val="18"/>
              </w:rPr>
              <w:t>Component 6 is applied to the two sub-slot HARQ-ACK codebooks, respectively.</w:t>
            </w:r>
          </w:p>
          <w:p w14:paraId="751927B4" w14:textId="71A629AD" w:rsidR="00D951C7" w:rsidRPr="00690988" w:rsidRDefault="000C2A5C" w:rsidP="00AC29D1">
            <w:pPr>
              <w:pStyle w:val="TAL"/>
              <w:numPr>
                <w:ilvl w:val="0"/>
                <w:numId w:val="160"/>
              </w:numPr>
              <w:rPr>
                <w:rFonts w:asciiTheme="majorHAnsi" w:hAnsiTheme="majorHAnsi" w:cstheme="majorHAnsi"/>
                <w:szCs w:val="18"/>
              </w:rPr>
            </w:pPr>
            <w:r w:rsidRPr="00024551">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9974E4" w14:textId="0564D8E8"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653FA" w14:textId="5F729A3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706F1F" w14:textId="29811D2E" w:rsidR="00BC4FFE" w:rsidRPr="00690988" w:rsidRDefault="00BC4FFE" w:rsidP="00422391">
            <w:pPr>
              <w:pStyle w:val="TAL"/>
              <w:numPr>
                <w:ilvl w:val="0"/>
                <w:numId w:val="34"/>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5515A5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5D262" w14:textId="4A3E36C8" w:rsidR="003936BC" w:rsidRPr="00690988" w:rsidDel="00BC4FFE" w:rsidRDefault="003936BC" w:rsidP="003936B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50005" w14:textId="2FEEA360" w:rsidR="003936BC" w:rsidRPr="00690988" w:rsidDel="00BC4FFE" w:rsidRDefault="003936BC" w:rsidP="003936BC">
            <w:pPr>
              <w:pStyle w:val="TAL"/>
              <w:rPr>
                <w:rFonts w:asciiTheme="majorHAnsi" w:eastAsia="SimSun" w:hAnsiTheme="majorHAnsi" w:cstheme="majorHAnsi"/>
                <w:szCs w:val="18"/>
                <w:lang w:eastAsia="zh-CN"/>
              </w:rPr>
            </w:pPr>
            <w:r>
              <w:t>2 PUCCH of format 0 or 2 for two HARQ-ACK codebooks with one 7*2-symbol sub-slot based HARQ-ACK codebook</w:t>
            </w:r>
            <w:r w:rsidR="007B17B5">
              <w:t xml:space="preserve">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52F33" w14:textId="77777777" w:rsidR="003936BC" w:rsidRDefault="003936BC" w:rsidP="003936B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E7075CB" w14:textId="77777777" w:rsidR="003936BC" w:rsidRDefault="003936BC" w:rsidP="003936BC">
            <w:pPr>
              <w:pStyle w:val="TAL"/>
              <w:adjustRightInd w:val="0"/>
              <w:ind w:leftChars="50" w:left="120" w:rightChars="50" w:right="120"/>
            </w:pPr>
          </w:p>
          <w:p w14:paraId="2B63C46A" w14:textId="5BB590E3"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D72DDEA" w14:textId="206E37A4"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D0EBAED" w14:textId="0C4451D7" w:rsidR="003936BC" w:rsidRPr="00690988" w:rsidDel="00BC4FFE" w:rsidRDefault="003936BC" w:rsidP="003936B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25DA5C" w14:textId="784236A6" w:rsidR="003936BC" w:rsidRPr="00690988" w:rsidRDefault="003936BC" w:rsidP="003936B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36C11C" w14:textId="2AEF61BD" w:rsidR="003936BC" w:rsidRPr="00690988" w:rsidRDefault="003936BC" w:rsidP="003936B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AFFCD" w14:textId="602DFEB8" w:rsidR="003936BC" w:rsidRPr="00690988" w:rsidRDefault="003936BC" w:rsidP="003936B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430E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CE0DE" w14:textId="687CD298"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1C1E4BBD" w14:textId="77777777" w:rsidR="00994C58" w:rsidRPr="00994C58" w:rsidRDefault="00994C58" w:rsidP="003936BC">
            <w:pPr>
              <w:pStyle w:val="TAL"/>
              <w:adjustRightInd w:val="0"/>
              <w:ind w:rightChars="50" w:right="120"/>
              <w:rPr>
                <w:rFonts w:eastAsia="MS Mincho"/>
                <w:lang w:eastAsia="ja-JP"/>
              </w:rPr>
            </w:pPr>
          </w:p>
          <w:p w14:paraId="5CE4775D" w14:textId="06EE054C" w:rsidR="003936BC" w:rsidRPr="00994C58" w:rsidRDefault="003936BC" w:rsidP="003936BC">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41136" w14:textId="23F681D3" w:rsidR="003936BC" w:rsidRPr="00994C58" w:rsidRDefault="003936BC" w:rsidP="003936BC">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D52A12" w14:textId="42DF4382" w:rsidR="003936BC" w:rsidRPr="00994C58" w:rsidRDefault="003936BC" w:rsidP="003936BC">
            <w:pPr>
              <w:pStyle w:val="TAL"/>
              <w:rPr>
                <w:rFonts w:asciiTheme="majorHAnsi" w:hAnsiTheme="majorHAnsi" w:cstheme="majorHAnsi"/>
                <w:szCs w:val="18"/>
                <w:lang w:eastAsia="ja-JP"/>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BBCC22" w14:textId="164B6D0C" w:rsidR="003936BC" w:rsidRPr="00994C58" w:rsidRDefault="003936BC" w:rsidP="003936BC">
            <w:pPr>
              <w:pStyle w:val="TAL"/>
              <w:rPr>
                <w:rFonts w:asciiTheme="majorHAnsi" w:hAnsiTheme="majorHAnsi" w:cstheme="majorHAnsi"/>
                <w:szCs w:val="18"/>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30378FA"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1AEAA1F5" w14:textId="77777777" w:rsidR="003936BC" w:rsidRDefault="003936BC" w:rsidP="003936BC">
            <w:pPr>
              <w:pStyle w:val="TAL"/>
              <w:rPr>
                <w:rFonts w:asciiTheme="majorHAnsi" w:hAnsiTheme="majorHAnsi" w:cstheme="majorHAnsi"/>
                <w:szCs w:val="18"/>
              </w:rPr>
            </w:pPr>
          </w:p>
          <w:p w14:paraId="594D97F2" w14:textId="77777777" w:rsidR="003936BC" w:rsidRDefault="003936BC" w:rsidP="003936B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554E5A71" w14:textId="77777777" w:rsidR="006D3EA8" w:rsidRDefault="006D3EA8" w:rsidP="003936BC">
            <w:pPr>
              <w:pStyle w:val="TAL"/>
              <w:rPr>
                <w:rFonts w:asciiTheme="majorHAnsi" w:hAnsiTheme="majorHAnsi" w:cstheme="majorHAnsi"/>
                <w:szCs w:val="18"/>
              </w:rPr>
            </w:pPr>
          </w:p>
          <w:p w14:paraId="4692F4CA" w14:textId="39F07559"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5CB51" w14:textId="19754C94" w:rsidR="003936BC" w:rsidRPr="00690988" w:rsidRDefault="003936BC" w:rsidP="003936BC">
            <w:pPr>
              <w:pStyle w:val="TAL"/>
              <w:rPr>
                <w:rFonts w:asciiTheme="majorHAnsi" w:hAnsiTheme="majorHAnsi" w:cstheme="majorHAnsi"/>
                <w:szCs w:val="18"/>
                <w:lang w:eastAsia="ja-JP"/>
              </w:rPr>
            </w:pPr>
            <w:r>
              <w:rPr>
                <w:rFonts w:eastAsia="Times New Roman"/>
              </w:rPr>
              <w:t>Optional with capability signalling</w:t>
            </w:r>
          </w:p>
        </w:tc>
      </w:tr>
      <w:tr w:rsidR="003936BC" w:rsidRPr="00690988" w14:paraId="62CE210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850A62" w14:textId="5CE5E6CC"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EBF92A" w14:textId="1C04E402" w:rsidR="003936BC" w:rsidRDefault="003936BC" w:rsidP="003936B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29680" w14:textId="7B0841BF" w:rsidR="003936BC" w:rsidRDefault="003936BC" w:rsidP="003936BC">
            <w:pPr>
              <w:pStyle w:val="TAL"/>
              <w:rPr>
                <w:rFonts w:eastAsia="Times New Roman"/>
                <w:lang w:eastAsia="zh-CN"/>
              </w:rPr>
            </w:pPr>
            <w:r>
              <w:t xml:space="preserve">2 PUCCH of format 0 or 2 in consecutive symbols </w:t>
            </w:r>
            <w:r w:rsidR="007B17B5">
              <w:t xml:space="preserve">in the same </w:t>
            </w:r>
            <w:proofErr w:type="spellStart"/>
            <w:r w:rsidR="007B17B5">
              <w:t>subslot</w:t>
            </w:r>
            <w:proofErr w:type="spellEnd"/>
            <w:r w:rsidR="007B17B5">
              <w:t xml:space="preserve"> </w:t>
            </w:r>
            <w:r>
              <w:t>for two HARQ-ACK codebooks with one 2*7-symbol sub-slot based HARQ-ACK codebook</w:t>
            </w:r>
            <w:r w:rsidR="007B17B5">
              <w:t xml:space="preserve">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4ED399"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5186C66" w14:textId="77777777" w:rsidR="003936BC" w:rsidRDefault="003936BC" w:rsidP="003936BC">
            <w:pPr>
              <w:pStyle w:val="TAL"/>
              <w:adjustRightInd w:val="0"/>
              <w:ind w:leftChars="50" w:left="120" w:rightChars="50" w:right="120"/>
            </w:pPr>
          </w:p>
          <w:p w14:paraId="55035A66" w14:textId="0FEDFEE4"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7CAFD09F" w14:textId="148673CD"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61488F7" w14:textId="7FE34E3B"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D724C0" w14:textId="1CB35077"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9BC5B" w14:textId="17F00D7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ABCA66" w14:textId="0F18E8D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06EA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F0658" w14:textId="10588032"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528CE4E0" w14:textId="77777777" w:rsidR="00994C58" w:rsidRPr="00994C58" w:rsidRDefault="00994C58" w:rsidP="003936BC">
            <w:pPr>
              <w:pStyle w:val="TAL"/>
              <w:rPr>
                <w:rFonts w:eastAsia="MS Mincho"/>
                <w:lang w:eastAsia="ja-JP"/>
              </w:rPr>
            </w:pPr>
          </w:p>
          <w:p w14:paraId="5D215D46" w14:textId="530E4CE3"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41C25" w14:textId="1B81807A"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8AFDB" w14:textId="522A9AAA"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43F1411" w14:textId="091BC701"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262AFB"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E1D51C0" w14:textId="77777777" w:rsidR="003936BC" w:rsidRDefault="003936BC" w:rsidP="003936BC">
            <w:pPr>
              <w:pStyle w:val="TAL"/>
              <w:adjustRightInd w:val="0"/>
              <w:ind w:leftChars="50" w:left="120" w:rightChars="50" w:right="120"/>
              <w:rPr>
                <w:rFonts w:asciiTheme="majorHAnsi" w:hAnsiTheme="majorHAnsi" w:cstheme="majorHAnsi"/>
                <w:szCs w:val="18"/>
              </w:rPr>
            </w:pPr>
          </w:p>
          <w:p w14:paraId="7A4BB5CC" w14:textId="3653F651"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0E0FE127" w14:textId="77777777" w:rsidR="003936BC" w:rsidRDefault="003936BC" w:rsidP="003936BC">
            <w:pPr>
              <w:pStyle w:val="TAL"/>
              <w:rPr>
                <w:rFonts w:asciiTheme="majorHAnsi" w:hAnsiTheme="majorHAnsi" w:cstheme="majorHAnsi"/>
                <w:szCs w:val="18"/>
              </w:rPr>
            </w:pPr>
          </w:p>
          <w:p w14:paraId="22F189CC" w14:textId="55D601CC"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024BD" w14:textId="1C57EFDF" w:rsidR="003936BC" w:rsidRDefault="003936BC" w:rsidP="003936BC">
            <w:pPr>
              <w:pStyle w:val="TAL"/>
              <w:rPr>
                <w:rFonts w:eastAsia="Times New Roman"/>
              </w:rPr>
            </w:pPr>
            <w:r>
              <w:rPr>
                <w:rFonts w:eastAsia="Times New Roman"/>
              </w:rPr>
              <w:t>Optional with capability signalling</w:t>
            </w:r>
          </w:p>
        </w:tc>
      </w:tr>
      <w:tr w:rsidR="003936BC" w:rsidRPr="00690988" w14:paraId="697E8EF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E867B2" w14:textId="772D1045" w:rsidR="003936BC" w:rsidRDefault="003936BC" w:rsidP="003936B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F20ED" w14:textId="4C1FCB06" w:rsidR="003936BC" w:rsidRDefault="003936BC" w:rsidP="003936BC">
            <w:pPr>
              <w:pStyle w:val="TAL"/>
              <w:rPr>
                <w:rFonts w:eastAsia="Times New Roman"/>
                <w:lang w:eastAsia="zh-CN"/>
              </w:rPr>
            </w:pPr>
            <w: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t xml:space="preserve"> </w:t>
            </w:r>
            <w:r>
              <w:t xml:space="preserve">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D99116" w14:textId="7777777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0E9FD2D6" w14:textId="77777777" w:rsidR="003936BC" w:rsidRDefault="003936BC" w:rsidP="003936BC">
            <w:pPr>
              <w:pStyle w:val="TAL"/>
              <w:adjustRightInd w:val="0"/>
              <w:ind w:leftChars="50" w:left="120" w:rightChars="50" w:right="120"/>
            </w:pPr>
          </w:p>
          <w:p w14:paraId="2468070E" w14:textId="78240BDB" w:rsidR="003936BC" w:rsidRPr="00B62C54" w:rsidRDefault="003936BC" w:rsidP="003936BC">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5E3571D" w14:textId="1E8D2DAA" w:rsidR="003936BC" w:rsidRDefault="003936BC" w:rsidP="003936BC">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w:t>
            </w:r>
            <w:r w:rsidR="00B62C54">
              <w:t>priority</w:t>
            </w:r>
            <w:r>
              <w:t xml:space="preserve"> for SR </w:t>
            </w:r>
          </w:p>
          <w:p w14:paraId="6EFEE5CF" w14:textId="3D91C1C3"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31B81" w14:textId="27EC9033"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02ED85" w14:textId="669C33E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ED000" w14:textId="533DBEAE"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E4AD2"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CB22" w14:textId="2CF01EF5"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7C0A55DD" w14:textId="77777777" w:rsidR="00994C58" w:rsidRPr="00994C58" w:rsidRDefault="00994C58" w:rsidP="003936BC">
            <w:pPr>
              <w:pStyle w:val="TAL"/>
              <w:adjustRightInd w:val="0"/>
              <w:ind w:rightChars="50" w:right="120"/>
              <w:rPr>
                <w:rFonts w:eastAsia="MS Mincho"/>
                <w:lang w:eastAsia="ja-JP"/>
              </w:rPr>
            </w:pPr>
          </w:p>
          <w:p w14:paraId="5A692451" w14:textId="6973702F"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322F4" w14:textId="43316835"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8090DB" w14:textId="59779B8F"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41ED77" w14:textId="404C805D"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3FA1C7" w14:textId="6610550F" w:rsidR="003936BC" w:rsidRPr="00994C58" w:rsidRDefault="003936BC" w:rsidP="00994C58">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E4E4B" w14:textId="0D111F7A" w:rsidR="003936BC" w:rsidRDefault="003936BC" w:rsidP="003936BC">
            <w:pPr>
              <w:pStyle w:val="TAL"/>
              <w:rPr>
                <w:rFonts w:eastAsia="Times New Roman"/>
              </w:rPr>
            </w:pPr>
            <w:r>
              <w:rPr>
                <w:rFonts w:eastAsia="Times New Roman"/>
              </w:rPr>
              <w:t>Optional with capability signalling</w:t>
            </w:r>
          </w:p>
        </w:tc>
      </w:tr>
      <w:tr w:rsidR="003936BC" w:rsidRPr="00690988" w14:paraId="59628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4DA6D2" w14:textId="63211DFC" w:rsidR="003936BC" w:rsidRDefault="003936BC" w:rsidP="003936B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5AD3D" w14:textId="2F177F8B"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w:t>
            </w:r>
            <w:r w:rsidR="007B17B5">
              <w:t xml:space="preserve">two </w:t>
            </w:r>
            <w:r>
              <w:t xml:space="preserve">HARQ-ACK codebooks with one 2*7-symbol </w:t>
            </w:r>
            <w:proofErr w:type="spellStart"/>
            <w:r>
              <w:t>subslot</w:t>
            </w:r>
            <w:proofErr w:type="spellEnd"/>
            <w:r>
              <w:t xml:space="preserve"> based HARQ-ACK codebook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EFCDFF"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3BE97CB" w14:textId="77777777" w:rsidR="003936BC" w:rsidRDefault="003936BC" w:rsidP="003936BC">
            <w:pPr>
              <w:pStyle w:val="TAL"/>
              <w:adjustRightInd w:val="0"/>
              <w:ind w:leftChars="50" w:left="120" w:rightChars="50" w:right="120"/>
            </w:pPr>
          </w:p>
          <w:p w14:paraId="02D3ED08" w14:textId="41D1E64B" w:rsidR="003936BC" w:rsidRDefault="003936BC" w:rsidP="003936B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3906A7" w14:textId="41CB11B6"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C0F7BC" w14:textId="30EEBE15"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CA137" w14:textId="3CB01EB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1A47C"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3740D" w14:textId="1D0EFAB0"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0D076703" w14:textId="77777777" w:rsidR="00994C58" w:rsidRPr="00994C58" w:rsidRDefault="00994C58" w:rsidP="003936BC">
            <w:pPr>
              <w:pStyle w:val="TAL"/>
              <w:rPr>
                <w:rFonts w:eastAsia="MS Mincho"/>
                <w:lang w:eastAsia="ja-JP"/>
              </w:rPr>
            </w:pPr>
          </w:p>
          <w:p w14:paraId="133FE9F0" w14:textId="6F1D25B0"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E5B35" w14:textId="2CE788FD"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DAA83" w14:textId="497F1B44"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3834E82" w14:textId="0DB7A6AE"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8B0F"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1E0DE45" w14:textId="77777777" w:rsidR="003936BC" w:rsidRDefault="003936BC" w:rsidP="003936BC">
            <w:pPr>
              <w:pStyle w:val="TAL"/>
              <w:adjustRightInd w:val="0"/>
              <w:ind w:leftChars="50" w:left="120" w:rightChars="50" w:right="120"/>
              <w:rPr>
                <w:rFonts w:asciiTheme="majorHAnsi" w:hAnsiTheme="majorHAnsi" w:cstheme="majorHAnsi"/>
                <w:szCs w:val="18"/>
              </w:rPr>
            </w:pPr>
          </w:p>
          <w:p w14:paraId="2B78A6C0" w14:textId="2A9754ED"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w:t>
            </w:r>
          </w:p>
          <w:p w14:paraId="341089DE" w14:textId="77777777" w:rsidR="003936BC" w:rsidRDefault="003936BC" w:rsidP="003936BC">
            <w:pPr>
              <w:pStyle w:val="TAL"/>
              <w:rPr>
                <w:rFonts w:asciiTheme="majorHAnsi" w:hAnsiTheme="majorHAnsi" w:cstheme="majorHAnsi"/>
                <w:szCs w:val="18"/>
              </w:rPr>
            </w:pPr>
          </w:p>
          <w:p w14:paraId="0F67D926" w14:textId="1ABBDCC1"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24D77" w14:textId="60087C2E" w:rsidR="003936BC" w:rsidRDefault="003936BC" w:rsidP="003936BC">
            <w:pPr>
              <w:pStyle w:val="TAL"/>
              <w:rPr>
                <w:rFonts w:eastAsia="Times New Roman"/>
              </w:rPr>
            </w:pPr>
            <w:r>
              <w:rPr>
                <w:rFonts w:eastAsia="Times New Roman"/>
              </w:rPr>
              <w:t>Optional with capability signalling</w:t>
            </w:r>
          </w:p>
        </w:tc>
      </w:tr>
      <w:tr w:rsidR="003936BC" w:rsidRPr="00690988" w14:paraId="43427E9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1A161DF0" w14:textId="3F7B466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7377C" w14:textId="71883144" w:rsidR="003936BC" w:rsidRDefault="003936BC" w:rsidP="003936B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686BD6" w14:textId="37A4DFA3"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CFC890" w14:textId="10D6F65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094E1961" w14:textId="77777777" w:rsidR="003936BC" w:rsidRDefault="003936BC" w:rsidP="003936BC">
            <w:pPr>
              <w:pStyle w:val="TAL"/>
              <w:adjustRightInd w:val="0"/>
              <w:ind w:leftChars="50" w:left="120" w:rightChars="50" w:right="120"/>
            </w:pPr>
          </w:p>
          <w:p w14:paraId="6BFDB7C6" w14:textId="14304248" w:rsidR="003936BC" w:rsidRDefault="003936BC" w:rsidP="003936B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00842" w14:textId="29F89B15"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C9CA61" w14:textId="719A5816"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5D58F" w14:textId="2450134D"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EC58F"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A629" w14:textId="3E6C28D1"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648B3AB4" w14:textId="77777777" w:rsidR="00994C58" w:rsidRPr="00994C58" w:rsidRDefault="00994C58" w:rsidP="003936BC">
            <w:pPr>
              <w:pStyle w:val="TAL"/>
              <w:rPr>
                <w:rFonts w:eastAsia="MS Mincho"/>
                <w:lang w:eastAsia="ja-JP"/>
              </w:rPr>
            </w:pPr>
          </w:p>
          <w:p w14:paraId="33ADED78" w14:textId="5483E1E7"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BEB5D" w14:textId="3A25993E"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10F4C" w14:textId="4F74ADF9"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BF82" w14:textId="08E7E084"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F84157"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E361DF3" w14:textId="77777777" w:rsidR="003936BC" w:rsidRDefault="003936BC" w:rsidP="003936BC">
            <w:pPr>
              <w:pStyle w:val="TAL"/>
              <w:rPr>
                <w:rFonts w:asciiTheme="majorHAnsi" w:hAnsiTheme="majorHAnsi" w:cstheme="majorHAnsi"/>
                <w:szCs w:val="18"/>
              </w:rPr>
            </w:pPr>
          </w:p>
          <w:p w14:paraId="5723C374" w14:textId="7985D480"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E2231" w14:textId="5F07561D" w:rsidR="003936BC" w:rsidRDefault="003936BC" w:rsidP="003936BC">
            <w:pPr>
              <w:pStyle w:val="TAL"/>
              <w:rPr>
                <w:rFonts w:eastAsia="Times New Roman"/>
              </w:rPr>
            </w:pPr>
            <w:r>
              <w:rPr>
                <w:rFonts w:eastAsia="Times New Roman"/>
              </w:rPr>
              <w:t>Optional with capability signalling</w:t>
            </w:r>
          </w:p>
        </w:tc>
      </w:tr>
      <w:tr w:rsidR="003936BC" w:rsidRPr="00690988" w14:paraId="7DF7E73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AC789" w14:textId="17D42E8A" w:rsidR="003936BC" w:rsidRDefault="003936BC" w:rsidP="003936B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59B4C" w14:textId="68055973"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t>
            </w:r>
            <w:r w:rsidR="007B17B5">
              <w:rPr>
                <w:color w:val="FF0000"/>
              </w:rPr>
              <w:t>and one slot based HARQ-ACK codebook</w:t>
            </w:r>
            <w:r w:rsidR="007B17B5">
              <w:t xml:space="preserve"> </w:t>
            </w:r>
            <w:r>
              <w:t>which are not covered by 11-4</w:t>
            </w:r>
            <w:r w:rsidR="007B17B5">
              <w:t>d</w:t>
            </w:r>
            <w:r>
              <w:t xml:space="preserve"> and 11-4</w:t>
            </w:r>
            <w:r w:rsidR="007B17B5">
              <w:t>f</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AEE95C" w14:textId="19D39ADA" w:rsidR="003936BC" w:rsidRDefault="003936BC" w:rsidP="003936B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623B4ACF" w14:textId="77777777" w:rsidR="003936BC" w:rsidRDefault="003936BC" w:rsidP="003936BC">
            <w:pPr>
              <w:pStyle w:val="TAL"/>
              <w:adjustRightInd w:val="0"/>
              <w:ind w:leftChars="50" w:left="120" w:rightChars="50" w:right="120"/>
            </w:pPr>
          </w:p>
          <w:p w14:paraId="22E3AC38" w14:textId="72687D72" w:rsidR="003936BC" w:rsidRDefault="003936BC" w:rsidP="003936BC">
            <w:pPr>
              <w:pStyle w:val="TAL"/>
            </w:pPr>
            <w:r>
              <w:t xml:space="preserve">1) 2PUCCH transmissions in the same </w:t>
            </w:r>
            <w:proofErr w:type="spellStart"/>
            <w:r>
              <w:t>subslot</w:t>
            </w:r>
            <w:proofErr w:type="spellEnd"/>
            <w:r>
              <w:t xml:space="preserve"> of the codebook which are not covered by 11-4</w:t>
            </w:r>
            <w:r w:rsidR="0095490B">
              <w:rPr>
                <w:rFonts w:eastAsia="MS Mincho" w:hint="eastAsia"/>
                <w:lang w:eastAsia="ja-JP"/>
              </w:rPr>
              <w:t>d</w:t>
            </w:r>
            <w:r>
              <w:t xml:space="preserve"> and 11-4</w:t>
            </w:r>
            <w:r w:rsidR="0095490B">
              <w:t>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52B29E" w14:textId="3525A3CE"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9B1BCE" w14:textId="156DF1DB"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86A7D1" w14:textId="08AECCF2"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0F20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AB829" w14:textId="20065EA5" w:rsidR="003936BC" w:rsidRPr="00994C58" w:rsidRDefault="003936BC" w:rsidP="003936BC">
            <w:pPr>
              <w:pStyle w:val="TAL"/>
              <w:adjustRightInd w:val="0"/>
              <w:ind w:rightChars="50" w:right="120"/>
              <w:rPr>
                <w:rFonts w:eastAsia="MS Mincho"/>
                <w:lang w:eastAsia="ja-JP"/>
              </w:rPr>
            </w:pPr>
            <w:r w:rsidRPr="00994C58">
              <w:rPr>
                <w:rFonts w:eastAsia="MS Mincho"/>
                <w:lang w:eastAsia="ja-JP"/>
              </w:rPr>
              <w:t>Per FS</w:t>
            </w:r>
          </w:p>
          <w:p w14:paraId="1DC532ED" w14:textId="77777777" w:rsidR="00994C58" w:rsidRPr="00994C58" w:rsidRDefault="00994C58" w:rsidP="003936BC">
            <w:pPr>
              <w:pStyle w:val="TAL"/>
              <w:rPr>
                <w:rFonts w:eastAsia="MS Mincho"/>
                <w:lang w:eastAsia="ja-JP"/>
              </w:rPr>
            </w:pPr>
          </w:p>
          <w:p w14:paraId="57B23FCD" w14:textId="6BC7E572"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670F7" w14:textId="0331C00D"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8973C" w14:textId="26A16C92"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7EBB06" w14:textId="2F6FB1A1"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E5A36F"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7F26C3B" w14:textId="77777777" w:rsidR="003936BC" w:rsidRDefault="003936BC" w:rsidP="003936BC">
            <w:pPr>
              <w:pStyle w:val="TAL"/>
              <w:adjustRightInd w:val="0"/>
              <w:ind w:rightChars="50" w:right="120"/>
              <w:rPr>
                <w:rFonts w:asciiTheme="majorHAnsi" w:hAnsiTheme="majorHAnsi" w:cstheme="majorHAnsi"/>
                <w:szCs w:val="18"/>
              </w:rPr>
            </w:pPr>
          </w:p>
          <w:p w14:paraId="22BBBAE2" w14:textId="7E9C4EE9"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2a</w:t>
            </w:r>
          </w:p>
          <w:p w14:paraId="0409B6D9" w14:textId="77777777" w:rsidR="003936BC" w:rsidRDefault="003936BC" w:rsidP="003936BC">
            <w:pPr>
              <w:pStyle w:val="TAL"/>
              <w:rPr>
                <w:rFonts w:asciiTheme="majorHAnsi" w:hAnsiTheme="majorHAnsi" w:cstheme="majorHAnsi"/>
                <w:szCs w:val="18"/>
              </w:rPr>
            </w:pPr>
          </w:p>
          <w:p w14:paraId="30D9DA67" w14:textId="4A2EE4BB"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C79C2" w14:textId="1F22D04F" w:rsidR="003936BC" w:rsidRDefault="003936BC" w:rsidP="003936BC">
            <w:pPr>
              <w:pStyle w:val="TAL"/>
              <w:rPr>
                <w:rFonts w:eastAsia="Times New Roman"/>
              </w:rPr>
            </w:pPr>
            <w:r>
              <w:rPr>
                <w:rFonts w:eastAsia="Times New Roman"/>
              </w:rPr>
              <w:t>Optional with capability signalling</w:t>
            </w:r>
          </w:p>
        </w:tc>
      </w:tr>
      <w:tr w:rsidR="003936BC" w:rsidRPr="00690988" w14:paraId="329634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4F233" w14:textId="33EFC222" w:rsidR="003936BC" w:rsidRDefault="003936BC" w:rsidP="003936B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C734E" w14:textId="27668671"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w:t>
            </w:r>
            <w:r w:rsidR="007B17B5">
              <w:t>e</w:t>
            </w:r>
            <w:r>
              <w:t xml:space="preserve"> and 11-4</w:t>
            </w:r>
            <w:r w:rsidR="007B17B5">
              <w:t>g</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E30526" w14:textId="77777777" w:rsidR="003936BC" w:rsidRDefault="003936BC" w:rsidP="003936BC">
            <w:pPr>
              <w:pStyle w:val="TAL"/>
              <w:adjustRightInd w:val="0"/>
              <w:ind w:leftChars="50" w:left="120" w:rightChars="50" w:right="120"/>
            </w:pPr>
            <w:r>
              <w:t>If the UE supports two HARQ-ACK codebooks both with 2*7-symbol configuration, the UE also supports:</w:t>
            </w:r>
          </w:p>
          <w:p w14:paraId="734974B1" w14:textId="77777777" w:rsidR="003936BC" w:rsidRDefault="003936BC" w:rsidP="003936BC">
            <w:pPr>
              <w:pStyle w:val="TAL"/>
              <w:adjustRightInd w:val="0"/>
              <w:ind w:leftChars="50" w:left="120" w:rightChars="50" w:right="120"/>
            </w:pPr>
          </w:p>
          <w:p w14:paraId="28305CF1" w14:textId="76C56C8C" w:rsidR="003936BC" w:rsidRDefault="003936BC" w:rsidP="003936BC">
            <w:pPr>
              <w:pStyle w:val="TAL"/>
            </w:pPr>
            <w:r>
              <w:t xml:space="preserve">1) 2PUCCH transmissions in the same </w:t>
            </w:r>
            <w:proofErr w:type="spellStart"/>
            <w:r>
              <w:t>subslot</w:t>
            </w:r>
            <w:proofErr w:type="spellEnd"/>
            <w:r>
              <w:t xml:space="preserve"> of a codebook which are not covered by 11-4</w:t>
            </w:r>
            <w:r w:rsidR="0095490B">
              <w:t>e</w:t>
            </w:r>
            <w:r>
              <w:t xml:space="preserve"> and 11-4</w:t>
            </w:r>
            <w:r w:rsidR="0095490B">
              <w:t>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6A48B7" w14:textId="21AF63C9"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74730B" w14:textId="20FC1AEE"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E2950" w14:textId="1919C92B"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3C45E"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A3CB2" w14:textId="21E76682" w:rsidR="00994C58" w:rsidRPr="00994C58" w:rsidRDefault="003936BC" w:rsidP="00994C58">
            <w:pPr>
              <w:pStyle w:val="TAL"/>
              <w:adjustRightInd w:val="0"/>
              <w:ind w:rightChars="50" w:right="120"/>
              <w:rPr>
                <w:rFonts w:eastAsia="MS Mincho"/>
                <w:lang w:eastAsia="ja-JP"/>
              </w:rPr>
            </w:pPr>
            <w:r w:rsidRPr="00994C58">
              <w:rPr>
                <w:rFonts w:eastAsia="MS Mincho"/>
                <w:lang w:eastAsia="ja-JP"/>
              </w:rPr>
              <w:t>Per FS</w:t>
            </w:r>
          </w:p>
          <w:p w14:paraId="248171CA" w14:textId="77777777" w:rsidR="00994C58" w:rsidRPr="00994C58" w:rsidRDefault="00994C58" w:rsidP="00994C58">
            <w:pPr>
              <w:pStyle w:val="TAL"/>
              <w:adjustRightInd w:val="0"/>
              <w:ind w:rightChars="50" w:right="120"/>
              <w:rPr>
                <w:rFonts w:eastAsia="MS Mincho"/>
                <w:lang w:eastAsia="ja-JP"/>
              </w:rPr>
            </w:pPr>
          </w:p>
          <w:p w14:paraId="0E012FFB" w14:textId="641E754A" w:rsidR="003936BC" w:rsidRPr="00994C58" w:rsidRDefault="003936BC" w:rsidP="003936BC">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5DE3" w14:textId="50891EEF" w:rsidR="003936BC" w:rsidRPr="00994C58" w:rsidRDefault="003936BC" w:rsidP="003936BC">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0C606" w14:textId="37749EC0" w:rsidR="003936BC" w:rsidRPr="00994C58" w:rsidRDefault="003936BC" w:rsidP="003936BC">
            <w:pPr>
              <w:pStyle w:val="TAL"/>
              <w:rPr>
                <w:rFonts w:eastAsia="Times New Roman"/>
              </w:rPr>
            </w:pPr>
            <w:r w:rsidRPr="00994C58">
              <w:rPr>
                <w:rFonts w:eastAsia="MS Mincho"/>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89B7FD" w14:textId="2BB367CC" w:rsidR="003936BC" w:rsidRPr="00994C58" w:rsidRDefault="003936BC" w:rsidP="003936BC">
            <w:pPr>
              <w:pStyle w:val="TAL"/>
              <w:rPr>
                <w:rFonts w:eastAsia="Times New Roman"/>
              </w:rPr>
            </w:pPr>
            <w:r w:rsidRPr="00994C58">
              <w:rPr>
                <w:rFonts w:eastAsia="MS Mincho"/>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0F23E8A" w14:textId="77777777" w:rsidR="003936BC" w:rsidRDefault="003936BC" w:rsidP="003936B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2CD6DA" w14:textId="77777777" w:rsidR="003936BC" w:rsidRDefault="003936BC" w:rsidP="003936BC">
            <w:pPr>
              <w:pStyle w:val="TAL"/>
              <w:rPr>
                <w:rFonts w:asciiTheme="majorHAnsi" w:hAnsiTheme="majorHAnsi" w:cstheme="majorHAnsi"/>
                <w:szCs w:val="18"/>
              </w:rPr>
            </w:pPr>
          </w:p>
          <w:p w14:paraId="5F641649" w14:textId="03B85F4E"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7E343" w14:textId="6F05E218" w:rsidR="003936BC" w:rsidRDefault="003936BC" w:rsidP="003936BC">
            <w:pPr>
              <w:pStyle w:val="TAL"/>
              <w:rPr>
                <w:rFonts w:eastAsia="Times New Roman"/>
              </w:rPr>
            </w:pPr>
            <w:r>
              <w:rPr>
                <w:rFonts w:eastAsia="Times New Roman"/>
              </w:rPr>
              <w:t>Optional with capability signalling</w:t>
            </w:r>
          </w:p>
        </w:tc>
      </w:tr>
      <w:tr w:rsidR="002864BC" w:rsidRPr="00690988" w14:paraId="32CA43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B79EE35" w14:textId="21AF1A8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B445F7" w14:textId="0B87DE64"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CDEFD" w14:textId="50A242D0"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048955" w14:textId="392F7CB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EF313AF" w14:textId="7152C60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64BC" w:rsidRPr="00690988" w:rsidRDefault="002864BC" w:rsidP="002864B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64BC" w:rsidRPr="00690988" w:rsidDel="00BC4FFE"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59E41"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4E147" w14:textId="763BF90C"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34D70" w14:textId="75CE2C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EAA10"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B1214" w14:textId="77777777"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68C24463" w14:textId="77777777" w:rsidR="002864BC" w:rsidRPr="000412EA" w:rsidRDefault="002864BC" w:rsidP="002864BC">
            <w:pPr>
              <w:pStyle w:val="TAL"/>
              <w:rPr>
                <w:rFonts w:asciiTheme="majorHAnsi" w:eastAsia="MS Mincho" w:hAnsiTheme="majorHAnsi" w:cstheme="majorHAnsi"/>
                <w:szCs w:val="18"/>
                <w:lang w:eastAsia="ja-JP"/>
              </w:rPr>
            </w:pPr>
          </w:p>
          <w:p w14:paraId="1B4F02B4" w14:textId="363ED4FC" w:rsidR="002864BC" w:rsidRPr="000412EA"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7388" w14:textId="256608A0"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7EE77" w14:textId="032F909B"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D41EB3" w14:textId="0B4A99A3"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3145AC4" w14:textId="3D000C94"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64BC" w:rsidRPr="00690988" w:rsidRDefault="002864BC" w:rsidP="002864BC">
            <w:pPr>
              <w:pStyle w:val="TAL"/>
              <w:rPr>
                <w:rFonts w:asciiTheme="majorHAnsi" w:hAnsiTheme="majorHAnsi" w:cstheme="majorHAnsi"/>
                <w:szCs w:val="18"/>
              </w:rPr>
            </w:pPr>
          </w:p>
          <w:p w14:paraId="5D018975" w14:textId="055F196E" w:rsidR="002864BC" w:rsidRPr="00690988" w:rsidRDefault="002864BC" w:rsidP="002864B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E4C9B4F" w14:textId="77777777" w:rsidR="002864BC" w:rsidRPr="00690988" w:rsidRDefault="002864BC" w:rsidP="002864BC">
            <w:pPr>
              <w:pStyle w:val="TAL"/>
              <w:rPr>
                <w:rFonts w:asciiTheme="majorHAnsi" w:hAnsiTheme="majorHAnsi" w:cstheme="majorHAnsi"/>
                <w:szCs w:val="18"/>
              </w:rPr>
            </w:pPr>
          </w:p>
          <w:p w14:paraId="6EEB063D" w14:textId="50F22F67"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64BC" w:rsidRPr="00690988" w:rsidRDefault="002864BC" w:rsidP="002864BC">
            <w:pPr>
              <w:pStyle w:val="TAL"/>
              <w:rPr>
                <w:rFonts w:asciiTheme="majorHAnsi" w:hAnsiTheme="majorHAnsi" w:cstheme="majorHAnsi"/>
                <w:szCs w:val="18"/>
              </w:rPr>
            </w:pPr>
          </w:p>
          <w:p w14:paraId="42AAA034" w14:textId="360276D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0C961" w14:textId="258539A7" w:rsidR="002864BC" w:rsidRPr="00690988" w:rsidRDefault="002864BC" w:rsidP="002864BC">
            <w:pPr>
              <w:pStyle w:val="TAL"/>
              <w:rPr>
                <w:rFonts w:asciiTheme="majorHAnsi" w:hAnsiTheme="majorHAnsi" w:cstheme="majorHAnsi"/>
                <w:szCs w:val="18"/>
                <w:lang w:eastAsia="ja-JP"/>
              </w:rPr>
            </w:pPr>
            <w:r>
              <w:rPr>
                <w:rFonts w:eastAsia="Times New Roman"/>
              </w:rPr>
              <w:t>Optional with capability signalling</w:t>
            </w:r>
          </w:p>
        </w:tc>
      </w:tr>
      <w:tr w:rsidR="002864BC" w:rsidRPr="00690988" w14:paraId="20D0327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20AA75"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815BC"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A68EDC" w14:textId="77777777" w:rsidR="002864BC" w:rsidRPr="00690988" w:rsidRDefault="002864BC" w:rsidP="00AC29D1">
            <w:pPr>
              <w:pStyle w:val="TAL"/>
              <w:numPr>
                <w:ilvl w:val="0"/>
                <w:numId w:val="8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46C3654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2864BC" w:rsidRPr="00690988" w:rsidRDefault="002864BC" w:rsidP="002864B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55597" w14:textId="72962112" w:rsidR="002864BC" w:rsidRPr="00690988" w:rsidRDefault="002864BC" w:rsidP="002864B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F143B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FB6B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1989F"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8D531" w14:textId="0510F8DD"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92F0" w14:textId="4F4E65E2"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4CEEBB" w14:textId="6DBED133"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6F6B34" w14:textId="78B5ABFE" w:rsidR="002864BC" w:rsidRPr="002864BC" w:rsidRDefault="002864BC" w:rsidP="002864BC">
            <w:pPr>
              <w:pStyle w:val="TAL"/>
              <w:rPr>
                <w:rFonts w:asciiTheme="majorHAnsi" w:hAnsiTheme="majorHAnsi" w:cstheme="majorHAnsi"/>
                <w:szCs w:val="18"/>
              </w:rPr>
            </w:pPr>
            <w:r w:rsidRPr="002864BC">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70799D" w14:textId="5DF59E0C" w:rsidR="002864BC" w:rsidRPr="00690988" w:rsidRDefault="008C3A85" w:rsidP="002864BC">
            <w:pPr>
              <w:pStyle w:val="TAL"/>
              <w:rPr>
                <w:rFonts w:asciiTheme="majorHAnsi" w:hAnsiTheme="majorHAnsi" w:cstheme="majorHAnsi"/>
                <w:szCs w:val="18"/>
              </w:rPr>
            </w:pPr>
            <w:r w:rsidRPr="008C3A85">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601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2E282D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3E848D"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FF4C2"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80A9"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D8020" w14:textId="71B25F59"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2864BC" w:rsidRPr="00690988" w:rsidRDefault="002864BC" w:rsidP="00422391">
            <w:pPr>
              <w:pStyle w:val="TAL"/>
              <w:numPr>
                <w:ilvl w:val="0"/>
                <w:numId w:val="35"/>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CF9D" w14:textId="3C56689E"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D6A9E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40E419"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837A"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7157E" w14:textId="28ACD3C9"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2864BC" w:rsidRDefault="002864BC" w:rsidP="002864BC">
            <w:pPr>
              <w:pStyle w:val="TAL"/>
              <w:rPr>
                <w:rFonts w:asciiTheme="majorHAnsi" w:eastAsia="MS Mincho" w:hAnsiTheme="majorHAnsi" w:cstheme="majorHAnsi"/>
                <w:szCs w:val="18"/>
                <w:lang w:eastAsia="ja-JP"/>
              </w:rPr>
            </w:pPr>
          </w:p>
          <w:p w14:paraId="2DED093E" w14:textId="155BB182"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w:t>
            </w:r>
            <w:proofErr w:type="gramStart"/>
            <w:r w:rsidRPr="00B56F06">
              <w:rPr>
                <w:rFonts w:asciiTheme="majorHAnsi" w:eastAsia="MS Mincho" w:hAnsiTheme="majorHAnsi" w:cstheme="majorHAnsi"/>
                <w:szCs w:val="18"/>
                <w:lang w:eastAsia="ja-JP"/>
              </w:rPr>
              <w:t>take into account</w:t>
            </w:r>
            <w:proofErr w:type="gramEnd"/>
            <w:r w:rsidRPr="00B56F06">
              <w:rPr>
                <w:rFonts w:asciiTheme="majorHAnsi" w:eastAsia="MS Mincho" w:hAnsiTheme="majorHAnsi" w:cstheme="majorHAnsi"/>
                <w:szCs w:val="18"/>
                <w:lang w:eastAsia="ja-JP"/>
              </w:rPr>
              <w:t xml:space="preserve">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8696F" w14:textId="0945851D"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C655" w14:textId="4B105AC3"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6259DC" w14:textId="62556282"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1E227D" w14:textId="5EDE6D97"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21E0B59"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2B9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7B999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A3B7DB9"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323E9" w14:textId="161F1469"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5653B"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595C21" w14:textId="6931CB8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2864BC" w:rsidRPr="00690988" w:rsidRDefault="002864BC" w:rsidP="00422391">
            <w:pPr>
              <w:pStyle w:val="TAL"/>
              <w:numPr>
                <w:ilvl w:val="0"/>
                <w:numId w:val="35"/>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63333D" w14:textId="75A4E969"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B1AE83"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09B1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B012D"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EFA04" w14:textId="1EBDADBE"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2864BC" w:rsidRDefault="002864BC" w:rsidP="002864BC">
            <w:pPr>
              <w:pStyle w:val="TAL"/>
              <w:rPr>
                <w:rFonts w:asciiTheme="majorHAnsi" w:eastAsia="MS Mincho" w:hAnsiTheme="majorHAnsi" w:cstheme="majorHAnsi"/>
                <w:szCs w:val="18"/>
                <w:lang w:eastAsia="ja-JP"/>
              </w:rPr>
            </w:pPr>
          </w:p>
          <w:p w14:paraId="1D4DB78B" w14:textId="0818FBA8"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w:t>
            </w:r>
            <w:proofErr w:type="gramStart"/>
            <w:r w:rsidRPr="00B56F06">
              <w:rPr>
                <w:rFonts w:asciiTheme="majorHAnsi" w:eastAsia="MS Mincho" w:hAnsiTheme="majorHAnsi" w:cstheme="majorHAnsi"/>
                <w:szCs w:val="18"/>
                <w:lang w:eastAsia="ja-JP"/>
              </w:rPr>
              <w:t>take into account</w:t>
            </w:r>
            <w:proofErr w:type="gramEnd"/>
            <w:r w:rsidRPr="00B56F06">
              <w:rPr>
                <w:rFonts w:asciiTheme="majorHAnsi" w:eastAsia="MS Mincho" w:hAnsiTheme="majorHAnsi" w:cstheme="majorHAnsi"/>
                <w:szCs w:val="18"/>
                <w:lang w:eastAsia="ja-JP"/>
              </w:rPr>
              <w:t xml:space="preserve">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1DB9" w14:textId="6DBF1408"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8C0DF5" w14:textId="56707815"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006259" w14:textId="3F891E70"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C9AAD9" w14:textId="392C2FB6"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5907D6E" w14:textId="77777777" w:rsidR="002864BC" w:rsidRDefault="002864BC" w:rsidP="002864BC">
            <w:pPr>
              <w:pStyle w:val="TAL"/>
              <w:rPr>
                <w:rFonts w:asciiTheme="majorHAnsi" w:hAnsiTheme="majorHAnsi" w:cstheme="majorHAnsi"/>
                <w:szCs w:val="18"/>
              </w:rPr>
            </w:pPr>
          </w:p>
          <w:p w14:paraId="6BAC41B6" w14:textId="5C09F6D0" w:rsidR="00785B1E" w:rsidRPr="00B56F06" w:rsidRDefault="00785B1E" w:rsidP="002864BC">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11-7a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1DF2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0318A12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2162F" w14:textId="38B8F87B"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9D487" w14:textId="3A58882A"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8B1583" w14:textId="291D9944" w:rsidR="002864BC" w:rsidRPr="00690988" w:rsidRDefault="002864BC" w:rsidP="00AC29D1">
            <w:pPr>
              <w:pStyle w:val="TAL"/>
              <w:numPr>
                <w:ilvl w:val="0"/>
                <w:numId w:val="90"/>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w:t>
            </w:r>
            <w:proofErr w:type="gramStart"/>
            <w:r w:rsidRPr="00690988">
              <w:rPr>
                <w:rFonts w:asciiTheme="majorHAnsi" w:hAnsiTheme="majorHAnsi" w:cstheme="majorHAnsi"/>
                <w:szCs w:val="18"/>
                <w:lang w:eastAsia="ja-JP"/>
              </w:rPr>
              <w:t>band</w:t>
            </w:r>
            <w:proofErr w:type="gramEnd"/>
            <w:r w:rsidRPr="00690988">
              <w:rPr>
                <w:rFonts w:asciiTheme="majorHAnsi" w:hAnsiTheme="majorHAnsi" w:cstheme="majorHAnsi"/>
                <w:szCs w:val="18"/>
                <w:lang w:eastAsia="ja-JP"/>
              </w:rPr>
              <w:t xml:space="preserve">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50D99" w14:textId="4B5E3F1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A75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12EE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0B199"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A3370" w14:textId="0F8AA6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4F70" w14:textId="383F862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87059" w14:textId="2A2A063A"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AFF6B" w14:textId="293D97A5"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F573BA" w14:textId="3AEF4DB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587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0D729B2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B47B92" w14:textId="14BBA9E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58B86" w14:textId="7E72C5C8"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65459" w14:textId="141A7DF3"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E8472" w14:textId="0E320FE1" w:rsidR="002864BC" w:rsidRPr="00690988" w:rsidDel="00283FE3" w:rsidRDefault="002864BC" w:rsidP="00AC29D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FBC00A"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030311" w14:textId="7D155F3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98F4B" w14:textId="37F2C288"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B3493"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C967D" w14:textId="1206EC07"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5FDE4" w14:textId="52D58ADD"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E976" w14:textId="77777777" w:rsidR="002864BC" w:rsidRDefault="002864BC" w:rsidP="002864B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7392BC1" w14:textId="77777777" w:rsidR="002864BC" w:rsidRDefault="002864BC" w:rsidP="002864BC">
            <w:pPr>
              <w:pStyle w:val="TAL"/>
              <w:rPr>
                <w:rFonts w:asciiTheme="majorHAnsi" w:eastAsia="MS Mincho" w:hAnsiTheme="majorHAnsi" w:cstheme="majorHAnsi"/>
                <w:szCs w:val="18"/>
                <w:lang w:eastAsia="ja-JP"/>
              </w:rPr>
            </w:pPr>
          </w:p>
          <w:p w14:paraId="584A14C7" w14:textId="67508DC9" w:rsidR="002864BC" w:rsidRPr="00690988" w:rsidDel="00283FE3" w:rsidRDefault="002864BC" w:rsidP="002864B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D0C075C" w14:textId="2221B6EB" w:rsidR="002864BC" w:rsidRPr="0049607F"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8331EF" w14:textId="77777777" w:rsidR="002864BC" w:rsidRPr="00690988" w:rsidRDefault="002864BC" w:rsidP="002864B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F6BAC" w14:textId="4A153FA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28B6710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2EB973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3159D8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48645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73EF8F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E2CB1D" w14:textId="77777777"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1DF867FC" w:rsidR="002864BC" w:rsidRPr="00D26010" w:rsidRDefault="002864BC" w:rsidP="00422391">
            <w:pPr>
              <w:pStyle w:val="TAL"/>
              <w:numPr>
                <w:ilvl w:val="0"/>
                <w:numId w:val="31"/>
              </w:numPr>
              <w:rPr>
                <w:rFonts w:asciiTheme="majorHAnsi" w:hAnsiTheme="majorHAnsi" w:cstheme="majorHAnsi"/>
                <w:szCs w:val="18"/>
                <w:lang w:eastAsia="ja-JP"/>
              </w:rPr>
            </w:pPr>
            <w:r w:rsidRPr="00D26010">
              <w:rPr>
                <w:rFonts w:asciiTheme="majorHAnsi" w:hAnsiTheme="majorHAnsi" w:cstheme="majorHAnsi"/>
                <w:szCs w:val="18"/>
                <w:lang w:eastAsia="ja-JP"/>
              </w:rPr>
              <w:t>Supported maximum number of configured/active configured grant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3BDACA6B" w14:textId="4929505D"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728F065" w14:textId="02293196" w:rsidR="002864BC" w:rsidRPr="00690988" w:rsidRDefault="002864BC" w:rsidP="002864B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289B3E5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B4504C"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795DA2"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3A42A6" w14:textId="3223F6BC"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71B91D4" w14:textId="28BD4EC8"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7B63C58" w14:textId="01842940"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535DD00" w14:textId="18FF3E80"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89C12B9" w14:textId="7DD7376D" w:rsidR="00AB4A2D" w:rsidRDefault="00AB4A2D" w:rsidP="002864BC">
            <w:pPr>
              <w:pStyle w:val="TAL"/>
              <w:rPr>
                <w:rFonts w:asciiTheme="majorHAnsi" w:hAnsiTheme="majorHAnsi" w:cstheme="majorHAnsi"/>
                <w:szCs w:val="18"/>
              </w:rPr>
            </w:pPr>
          </w:p>
          <w:p w14:paraId="106D5851" w14:textId="7D8BD620"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For all the reported bands in FR1, a same X1 value is reported for component 3. For all the reported bands in FR2, a same X2 value is reported for component 3. </w:t>
            </w:r>
          </w:p>
          <w:p w14:paraId="4DE1DAD1" w14:textId="59FF5FD7"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in FR1 is no greater than X1. </w:t>
            </w:r>
          </w:p>
          <w:p w14:paraId="6C945106" w14:textId="246CA9C4"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is no greater than X2. </w:t>
            </w:r>
          </w:p>
          <w:p w14:paraId="70A523C7" w14:textId="4868035E"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If the</w:t>
            </w:r>
            <w:r w:rsidR="001948CB">
              <w:rPr>
                <w:rFonts w:asciiTheme="majorHAnsi" w:hAnsiTheme="majorHAnsi" w:cstheme="majorHAnsi"/>
                <w:szCs w:val="18"/>
              </w:rPr>
              <w:t>re are</w:t>
            </w:r>
            <w:r w:rsidRPr="00292AAE">
              <w:rPr>
                <w:rFonts w:asciiTheme="majorHAnsi" w:hAnsiTheme="majorHAnsi" w:cstheme="majorHAnsi"/>
                <w:szCs w:val="18"/>
              </w:rPr>
              <w:t xml:space="preserve">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FR1 and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is no greater than max(X1, X2).</w:t>
            </w:r>
          </w:p>
          <w:p w14:paraId="2BED2C0E" w14:textId="77777777" w:rsidR="00292AAE" w:rsidRDefault="00292AAE" w:rsidP="002864BC">
            <w:pPr>
              <w:pStyle w:val="TAL"/>
              <w:rPr>
                <w:rFonts w:asciiTheme="majorHAnsi" w:hAnsiTheme="majorHAnsi" w:cstheme="majorHAnsi"/>
                <w:szCs w:val="18"/>
              </w:rPr>
            </w:pPr>
          </w:p>
          <w:p w14:paraId="0E6C2B76" w14:textId="71ECFE85" w:rsidR="00AB4A2D" w:rsidRPr="00690988" w:rsidRDefault="00AB4A2D" w:rsidP="002864BC">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66CBF4E7"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2864BC" w:rsidRPr="00690988" w:rsidRDefault="002864BC" w:rsidP="002864BC">
            <w:pPr>
              <w:pStyle w:val="TAL"/>
              <w:rPr>
                <w:rFonts w:asciiTheme="majorHAnsi" w:hAnsiTheme="majorHAnsi" w:cstheme="majorHAnsi"/>
                <w:szCs w:val="18"/>
                <w:lang w:eastAsia="ja-JP"/>
              </w:rPr>
            </w:pPr>
          </w:p>
        </w:tc>
      </w:tr>
      <w:tr w:rsidR="002864BC" w:rsidRPr="00690988" w14:paraId="1B9F1F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1A1032"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8D4DA7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8CE6577"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1177CB1" w14:textId="72141C44" w:rsidR="002864BC" w:rsidRPr="000412EA" w:rsidRDefault="002864BC" w:rsidP="00AC29D1">
            <w:pPr>
              <w:pStyle w:val="TAL"/>
              <w:numPr>
                <w:ilvl w:val="0"/>
                <w:numId w:val="7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2864BC" w:rsidRPr="000412EA" w:rsidRDefault="002864BC" w:rsidP="002864B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2864BC" w:rsidRPr="000412EA" w:rsidRDefault="002864BC" w:rsidP="002864B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165D969" w14:textId="088D48D4" w:rsidR="002864BC" w:rsidRPr="000412EA" w:rsidRDefault="002864BC" w:rsidP="002864B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B525A59"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60F3EF"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7AC50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3E4A583" w14:textId="130D6B93"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AE520F" w14:textId="04E4AD4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8EB727" w14:textId="53D89CE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D154BBB" w14:textId="3D842983"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5070261" w14:textId="347F51C0" w:rsidR="002864BC" w:rsidRPr="00690988" w:rsidRDefault="00AB4A2D" w:rsidP="002864BC">
            <w:pPr>
              <w:pStyle w:val="TAL"/>
              <w:rPr>
                <w:rFonts w:asciiTheme="majorHAnsi" w:hAnsiTheme="majorHAnsi" w:cstheme="majorHAnsi"/>
                <w:szCs w:val="18"/>
                <w:highlight w:val="yellow"/>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8F2F49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E68E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48A08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06440F74"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C117A87" w14:textId="77777777" w:rsidR="002864BC" w:rsidRPr="00690988" w:rsidRDefault="002864BC" w:rsidP="00422391">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0B753050" w14:textId="61B8243A" w:rsidR="002864BC" w:rsidRPr="00690988" w:rsidRDefault="002864BC" w:rsidP="002864B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29CB141A"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ECEF54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A4516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D2ACB5" w14:textId="2FE01D33"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89DFA" w14:textId="2C8C2838"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E117455" w14:textId="5FDB811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EA8CC1A" w14:textId="443A3D5B"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2864BC" w:rsidRPr="00463956" w:rsidRDefault="002864BC" w:rsidP="002864BC">
            <w:pPr>
              <w:pStyle w:val="TAL"/>
              <w:rPr>
                <w:rFonts w:asciiTheme="majorHAnsi" w:hAnsiTheme="majorHAnsi" w:cstheme="majorHAnsi"/>
                <w:szCs w:val="18"/>
              </w:rPr>
            </w:pPr>
          </w:p>
          <w:p w14:paraId="1140F5FB" w14:textId="0950AD1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0429503D" w14:textId="5315CA4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66C93A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32150F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780ED1"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4DD31B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74C9A98C" w14:textId="77777777" w:rsidR="002864BC" w:rsidRPr="00690988" w:rsidRDefault="002864BC" w:rsidP="00422391">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4E7BB2B2" w14:textId="7869D03B"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A832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EBCD6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4A896"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346219" w14:textId="09830B5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FA45098" w14:textId="0A36278F"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DB4A645" w14:textId="1DAABAF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65B70BF" w14:textId="55258C9F"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1AFCBFD0" w14:textId="4B4F789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7736C7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785B1E" w:rsidRPr="00690988" w14:paraId="1127731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660C065" w14:textId="77777777"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5A99D" w14:textId="78C1C78B"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7C8B769" w14:textId="6AA551CD" w:rsidR="00785B1E" w:rsidRPr="00690988" w:rsidRDefault="00785B1E" w:rsidP="00785B1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14:paraId="4A312D02" w14:textId="4954A355"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MS Mincho" w:hAnsi="Times" w:cs="Times"/>
                <w:sz w:val="20"/>
                <w:lang w:val="en-US"/>
              </w:rPr>
              <w:t>CBG-based re-transmission for UL using CBGTI with o</w:t>
            </w:r>
            <w:proofErr w:type="spellStart"/>
            <w:r w:rsidRPr="006A4EA1">
              <w:rPr>
                <w:rFonts w:ascii="Times" w:eastAsia="MS Mincho" w:hAnsi="Times" w:cs="Times"/>
                <w:sz w:val="20"/>
              </w:rPr>
              <w:t>nly</w:t>
            </w:r>
            <w:proofErr w:type="spellEnd"/>
            <w:r w:rsidRPr="006A4EA1">
              <w:rPr>
                <w:rFonts w:ascii="Times" w:eastAsia="MS Mincho" w:hAnsi="Times" w:cs="Times"/>
                <w:sz w:val="20"/>
              </w:rPr>
              <w:t xml:space="preserve"> in-</w:t>
            </w:r>
            <w:r w:rsidRPr="006A4EA1">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4F0ABCDC"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sidRPr="006A4EA1">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sidRPr="006A4EA1">
              <w:rPr>
                <w:rFonts w:ascii="Times" w:eastAsia="MS Mincho" w:hAnsi="Times" w:cs="Times"/>
                <w:sz w:val="20"/>
                <w:lang w:val="en-US"/>
              </w:rPr>
              <w:t>gNB</w:t>
            </w:r>
            <w:proofErr w:type="spellEnd"/>
            <w:r w:rsidRPr="006A4EA1">
              <w:rPr>
                <w:rFonts w:ascii="Times" w:eastAsia="MS Mincho" w:hAnsi="Times" w:cs="Times"/>
                <w:sz w:val="20"/>
                <w:lang w:val="en-US"/>
              </w:rPr>
              <w:t xml:space="preserve"> scheduling/indication/configuration. </w:t>
            </w:r>
          </w:p>
          <w:p w14:paraId="69FC1A9D"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5B9874D9" w14:textId="0795D8F2" w:rsidR="00785B1E" w:rsidRPr="00690988" w:rsidRDefault="00785B1E" w:rsidP="00785B1E">
            <w:pPr>
              <w:pStyle w:val="TAL"/>
              <w:rPr>
                <w:rFonts w:asciiTheme="majorHAnsi" w:hAnsiTheme="majorHAnsi" w:cstheme="majorHAnsi"/>
                <w:szCs w:val="18"/>
                <w:lang w:eastAsia="ja-JP"/>
              </w:rPr>
            </w:pPr>
            <w:r w:rsidRPr="006A4EA1">
              <w:rPr>
                <w:rFonts w:ascii="Times" w:eastAsia="MS Mincho" w:hAnsi="Times" w:cs="Times"/>
                <w:sz w:val="20"/>
                <w:lang w:val="en-US"/>
              </w:rPr>
              <w:t xml:space="preserve">2. Support of CBG-based PUSCH re-transmission(s) of a TB using CGBTI in case the initial PUSCH transmission was cancelled due to </w:t>
            </w:r>
            <w:proofErr w:type="spellStart"/>
            <w:r w:rsidRPr="006A4EA1">
              <w:rPr>
                <w:rFonts w:ascii="Times" w:eastAsia="MS Mincho" w:hAnsi="Times" w:cs="Times"/>
                <w:sz w:val="20"/>
                <w:lang w:val="en-US"/>
              </w:rPr>
              <w:t>gNB</w:t>
            </w:r>
            <w:proofErr w:type="spellEnd"/>
            <w:r w:rsidRPr="006A4EA1">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sidRPr="006A4EA1">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2C7A1D8" w14:textId="77777777" w:rsidR="00785B1E" w:rsidRPr="00690988" w:rsidRDefault="00785B1E" w:rsidP="00785B1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F989C5B" w14:textId="1AB08293"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5CB33470" w14:textId="008DFFE6" w:rsidR="00785B1E" w:rsidRPr="00690988" w:rsidRDefault="00785B1E" w:rsidP="00785B1E">
            <w:pPr>
              <w:pStyle w:val="TAL"/>
              <w:rPr>
                <w:rFonts w:asciiTheme="majorHAnsi" w:hAnsiTheme="majorHAnsi" w:cstheme="majorHAnsi"/>
                <w:szCs w:val="18"/>
                <w:lang w:eastAsia="ja-JP"/>
              </w:rPr>
            </w:pPr>
            <w:r w:rsidRPr="006A4EA1">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1EF9450" w14:textId="629EBA66" w:rsidR="00785B1E" w:rsidRPr="00690988" w:rsidRDefault="00785B1E" w:rsidP="00785B1E">
            <w:pPr>
              <w:pStyle w:val="TAL"/>
              <w:rPr>
                <w:rFonts w:asciiTheme="majorHAnsi" w:hAnsiTheme="majorHAnsi" w:cstheme="majorHAnsi"/>
                <w:szCs w:val="18"/>
                <w:lang w:eastAsia="ja-JP"/>
              </w:rPr>
            </w:pPr>
            <w:r w:rsidRPr="006A4EA1">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3F19A2EB" w14:textId="57692348" w:rsidR="00785B1E" w:rsidRPr="001803D2" w:rsidRDefault="00785B1E" w:rsidP="00785B1E">
            <w:pPr>
              <w:pStyle w:val="TAL"/>
              <w:rPr>
                <w:rFonts w:asciiTheme="majorHAnsi" w:hAnsiTheme="majorHAnsi" w:cstheme="majorHAnsi"/>
                <w:szCs w:val="18"/>
                <w:lang w:eastAsia="ja-JP"/>
              </w:rPr>
            </w:pPr>
            <w:r w:rsidRPr="001803D2">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558BF3C0" w14:textId="545003EF" w:rsidR="00785B1E" w:rsidRPr="001803D2" w:rsidRDefault="00785B1E" w:rsidP="00785B1E">
            <w:pPr>
              <w:pStyle w:val="TAL"/>
              <w:rPr>
                <w:rFonts w:asciiTheme="majorHAnsi" w:hAnsiTheme="majorHAnsi" w:cstheme="majorHAnsi"/>
                <w:szCs w:val="18"/>
                <w:lang w:eastAsia="ja-JP"/>
              </w:rPr>
            </w:pPr>
            <w:r w:rsidRPr="001803D2">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7512F98B" w14:textId="396F4D88" w:rsidR="00785B1E" w:rsidRPr="001803D2" w:rsidRDefault="00785B1E" w:rsidP="00785B1E">
            <w:pPr>
              <w:pStyle w:val="TAL"/>
              <w:rPr>
                <w:rFonts w:asciiTheme="majorHAnsi" w:hAnsiTheme="majorHAnsi" w:cstheme="majorHAnsi"/>
                <w:szCs w:val="18"/>
                <w:lang w:eastAsia="ja-JP"/>
              </w:rPr>
            </w:pPr>
            <w:r w:rsidRPr="001803D2">
              <w:rPr>
                <w:rFonts w:ascii="Times" w:eastAsia="MS Mincho" w:hAnsi="Times" w:cs="Times"/>
                <w:sz w:val="20"/>
              </w:rPr>
              <w:t>No</w:t>
            </w:r>
          </w:p>
        </w:tc>
        <w:tc>
          <w:tcPr>
            <w:tcW w:w="989" w:type="dxa"/>
            <w:tcBorders>
              <w:top w:val="single" w:sz="4" w:space="0" w:color="auto"/>
              <w:left w:val="single" w:sz="4" w:space="0" w:color="auto"/>
              <w:bottom w:val="single" w:sz="4" w:space="0" w:color="auto"/>
              <w:right w:val="single" w:sz="4" w:space="0" w:color="auto"/>
            </w:tcBorders>
          </w:tcPr>
          <w:p w14:paraId="73FC3FCE" w14:textId="03548328" w:rsidR="00785B1E" w:rsidRPr="001803D2" w:rsidRDefault="00785B1E" w:rsidP="00785B1E">
            <w:pPr>
              <w:pStyle w:val="TAL"/>
              <w:rPr>
                <w:rFonts w:asciiTheme="majorHAnsi" w:hAnsiTheme="majorHAnsi" w:cstheme="majorHAnsi"/>
                <w:szCs w:val="18"/>
              </w:rPr>
            </w:pPr>
            <w:r w:rsidRPr="001803D2">
              <w:rPr>
                <w:rFonts w:ascii="Times" w:eastAsia="MS Mincho" w:hAnsi="Times" w:cs="Times"/>
                <w:sz w:val="20"/>
              </w:rPr>
              <w:t>N/A</w:t>
            </w:r>
          </w:p>
        </w:tc>
        <w:tc>
          <w:tcPr>
            <w:tcW w:w="2696" w:type="dxa"/>
            <w:tcBorders>
              <w:top w:val="single" w:sz="4" w:space="0" w:color="auto"/>
              <w:left w:val="single" w:sz="4" w:space="0" w:color="auto"/>
              <w:bottom w:val="single" w:sz="4" w:space="0" w:color="auto"/>
              <w:right w:val="single" w:sz="4" w:space="0" w:color="auto"/>
            </w:tcBorders>
          </w:tcPr>
          <w:p w14:paraId="2F28BAD9" w14:textId="77777777" w:rsidR="00785B1E" w:rsidRPr="00463956" w:rsidRDefault="00785B1E" w:rsidP="00785B1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94D7CB" w14:textId="3B1207F3" w:rsidR="00785B1E" w:rsidRPr="00690988" w:rsidRDefault="00785B1E" w:rsidP="00785B1E">
            <w:pPr>
              <w:pStyle w:val="TAL"/>
              <w:rPr>
                <w:rFonts w:asciiTheme="majorHAnsi" w:hAnsiTheme="majorHAnsi" w:cstheme="majorHAnsi"/>
                <w:szCs w:val="18"/>
                <w:lang w:eastAsia="ja-JP"/>
              </w:rPr>
            </w:pPr>
            <w:r w:rsidRPr="006A4EA1">
              <w:rPr>
                <w:rFonts w:ascii="Times" w:eastAsia="MS Mincho" w:hAnsi="Times" w:cs="Times"/>
                <w:sz w:val="20"/>
              </w:rPr>
              <w:t xml:space="preserve">Optional with capability </w:t>
            </w:r>
            <w:proofErr w:type="spellStart"/>
            <w:r w:rsidRPr="006A4EA1">
              <w:rPr>
                <w:rFonts w:ascii="Times" w:eastAsia="MS Mincho" w:hAnsi="Times" w:cs="Times"/>
                <w:sz w:val="20"/>
              </w:rPr>
              <w:t>signaling</w:t>
            </w:r>
            <w:proofErr w:type="spellEnd"/>
            <w:r w:rsidRPr="006A4EA1">
              <w:rPr>
                <w:rFonts w:ascii="Times" w:eastAsia="MS Mincho" w:hAnsi="Times" w:cs="Times"/>
                <w:sz w:val="20"/>
              </w:rPr>
              <w:t xml:space="preserve"> </w:t>
            </w:r>
          </w:p>
        </w:tc>
      </w:tr>
    </w:tbl>
    <w:p w14:paraId="7C9158C1" w14:textId="77777777" w:rsidR="005F37C3" w:rsidRPr="00775F24" w:rsidRDefault="005F37C3" w:rsidP="0072585D">
      <w:pPr>
        <w:spacing w:afterLines="50" w:after="120"/>
        <w:jc w:val="both"/>
        <w:rPr>
          <w:rFonts w:eastAsia="MS Mincho"/>
          <w:sz w:val="22"/>
        </w:rPr>
      </w:pPr>
    </w:p>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090D0AF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62D767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342DB2">
        <w:trPr>
          <w:trHeight w:val="20"/>
        </w:trPr>
        <w:tc>
          <w:tcPr>
            <w:tcW w:w="1130" w:type="dxa"/>
            <w:tcBorders>
              <w:top w:val="single" w:sz="4" w:space="0" w:color="auto"/>
              <w:left w:val="single" w:sz="4" w:space="0" w:color="auto"/>
              <w:right w:val="single" w:sz="4" w:space="0" w:color="auto"/>
            </w:tcBorders>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0AEE58A8" w:rsidR="00DA383B" w:rsidRPr="003936BC" w:rsidRDefault="00DA383B" w:rsidP="00422391">
            <w:pPr>
              <w:pStyle w:val="TAL"/>
              <w:numPr>
                <w:ilvl w:val="0"/>
                <w:numId w:val="36"/>
              </w:numPr>
              <w:rPr>
                <w:rFonts w:asciiTheme="majorHAnsi" w:hAnsiTheme="majorHAnsi" w:cstheme="majorHAnsi"/>
                <w:szCs w:val="18"/>
              </w:rPr>
            </w:pPr>
            <w:r w:rsidRPr="003936BC">
              <w:rPr>
                <w:rFonts w:asciiTheme="majorHAnsi" w:hAnsiTheme="majorHAnsi" w:cstheme="majorHAnsi"/>
                <w:szCs w:val="18"/>
              </w:rPr>
              <w:t>Configuration of PHY priority level for CG PUSCH and SR, and dynamic indication of priority level for dynamic PUSCH with a single DCI format</w:t>
            </w:r>
          </w:p>
          <w:p w14:paraId="32318448"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422391">
            <w:pPr>
              <w:pStyle w:val="TAL"/>
              <w:numPr>
                <w:ilvl w:val="0"/>
                <w:numId w:val="3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09B61DD8"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w:t>
            </w:r>
            <w:r w:rsidR="00AB4A2D">
              <w:rPr>
                <w:rFonts w:asciiTheme="majorHAnsi" w:hAnsiTheme="majorHAnsi" w:cstheme="majorHAnsi"/>
                <w:szCs w:val="18"/>
                <w:lang w:eastAsia="ja-JP"/>
              </w:rPr>
              <w:t xml:space="preserve">of the preparation time </w:t>
            </w:r>
            <w:r w:rsidRPr="00690988">
              <w:rPr>
                <w:rFonts w:asciiTheme="majorHAnsi" w:hAnsiTheme="majorHAnsi" w:cstheme="majorHAnsi"/>
                <w:szCs w:val="18"/>
                <w:lang w:eastAsia="ja-JP"/>
              </w:rPr>
              <w:t xml:space="preserve">needed for </w:t>
            </w:r>
            <w:r w:rsidR="00AB4A2D">
              <w:rPr>
                <w:rFonts w:asciiTheme="majorHAnsi" w:hAnsiTheme="majorHAnsi" w:cstheme="majorHAnsi"/>
                <w:szCs w:val="18"/>
                <w:lang w:eastAsia="ja-JP"/>
              </w:rPr>
              <w:t>the</w:t>
            </w:r>
            <w:r w:rsidRPr="00690988">
              <w:rPr>
                <w:rFonts w:asciiTheme="majorHAnsi" w:hAnsiTheme="majorHAnsi" w:cstheme="majorHAnsi"/>
                <w:szCs w:val="18"/>
                <w:lang w:eastAsia="ja-JP"/>
              </w:rPr>
              <w:t xml:space="preserve">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16C5B49" w14:textId="74CBD53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4F6D8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148B07" w14:textId="12395AF6" w:rsidR="00DA383B"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AD3FD1" w14:textId="77777777" w:rsidR="00873783" w:rsidRDefault="00873783" w:rsidP="00DA383B">
            <w:pPr>
              <w:pStyle w:val="TAL"/>
              <w:rPr>
                <w:rFonts w:asciiTheme="majorHAnsi" w:eastAsia="MS Mincho" w:hAnsiTheme="majorHAnsi" w:cstheme="majorHAnsi"/>
                <w:szCs w:val="18"/>
                <w:lang w:eastAsia="ja-JP"/>
              </w:rPr>
            </w:pPr>
          </w:p>
          <w:p w14:paraId="55469884" w14:textId="74264836" w:rsidR="00873783" w:rsidRPr="00873783" w:rsidRDefault="00873783" w:rsidP="00DA383B">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1055DFCA" w14:textId="3D635713"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770812" w14:textId="27104739"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7D8383" w14:textId="47DAE09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0D66D4EC" w14:textId="2AA3A1C4" w:rsidR="00DA383B" w:rsidRPr="00873783"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MS Mincho" w:hAnsiTheme="majorHAnsi" w:cstheme="majorHAnsi"/>
                <w:szCs w:val="18"/>
                <w:lang w:eastAsia="ja-JP"/>
              </w:rPr>
            </w:pPr>
          </w:p>
        </w:tc>
      </w:tr>
      <w:tr w:rsidR="00DA383B" w:rsidRPr="00690988" w14:paraId="2068F47C" w14:textId="77777777" w:rsidTr="00342DB2">
        <w:trPr>
          <w:trHeight w:val="20"/>
        </w:trPr>
        <w:tc>
          <w:tcPr>
            <w:tcW w:w="1130" w:type="dxa"/>
            <w:tcBorders>
              <w:top w:val="single" w:sz="4" w:space="0" w:color="auto"/>
              <w:left w:val="single" w:sz="4" w:space="0" w:color="auto"/>
              <w:right w:val="single" w:sz="4" w:space="0" w:color="auto"/>
            </w:tcBorders>
            <w:shd w:val="clear" w:color="auto" w:fill="auto"/>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6D657F5" w14:textId="05316AC2"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30DF3D2E" w:rsidR="00DA383B" w:rsidRPr="00D26010" w:rsidRDefault="00DA383B" w:rsidP="00422391">
            <w:pPr>
              <w:pStyle w:val="TAL"/>
              <w:numPr>
                <w:ilvl w:val="0"/>
                <w:numId w:val="37"/>
              </w:numPr>
              <w:rPr>
                <w:rFonts w:asciiTheme="majorHAnsi" w:hAnsiTheme="majorHAnsi" w:cstheme="majorHAnsi"/>
                <w:szCs w:val="18"/>
              </w:rPr>
            </w:pPr>
            <w:r w:rsidRPr="00D26010">
              <w:rPr>
                <w:rFonts w:asciiTheme="majorHAnsi" w:hAnsiTheme="majorHAnsi" w:cstheme="majorHAnsi"/>
                <w:szCs w:val="18"/>
              </w:rPr>
              <w:t>The max number of active SPS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708FA242"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388FC6" w14:textId="15D0ACF4"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F050E9" w14:textId="0187CA2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5CB40A" w14:textId="51633F3D"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B73C2B8" w14:textId="669772D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79D51E8" w:rsidR="00DA383B" w:rsidRPr="00690988" w:rsidRDefault="00DA383B" w:rsidP="00DA383B">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 xml:space="preserve">Component-3, candidate value set is {2,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p>
          <w:p w14:paraId="4AEDC20E" w14:textId="4A0B6672" w:rsidR="00DA383B" w:rsidRDefault="00DA383B" w:rsidP="00DA383B">
            <w:pPr>
              <w:pStyle w:val="TAL"/>
              <w:rPr>
                <w:rFonts w:asciiTheme="majorHAnsi" w:eastAsia="MS Mincho" w:hAnsiTheme="majorHAnsi" w:cstheme="majorHAnsi"/>
                <w:szCs w:val="18"/>
                <w:lang w:eastAsia="ja-JP"/>
              </w:rPr>
            </w:pPr>
          </w:p>
          <w:p w14:paraId="472C0D3D" w14:textId="35223403" w:rsidR="00292AAE" w:rsidRPr="00292AAE" w:rsidRDefault="00292AAE" w:rsidP="00292AA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w:t>
            </w:r>
            <w:r w:rsidRPr="00292AAE">
              <w:rPr>
                <w:rFonts w:asciiTheme="majorHAnsi" w:eastAsia="MS Mincho" w:hAnsiTheme="majorHAnsi" w:cstheme="majorHAnsi"/>
                <w:szCs w:val="18"/>
                <w:lang w:eastAsia="ja-JP"/>
              </w:rPr>
              <w:t xml:space="preserve">For all the reported bands in FR1, a same X1 value is reported for component 3. For all the reported bands in FR2, a same X2 value is reported for component 3. </w:t>
            </w:r>
          </w:p>
          <w:p w14:paraId="0004BD86" w14:textId="75D1D0B2" w:rsidR="00292AAE" w:rsidRPr="00292AAE" w:rsidRDefault="00292AAE" w:rsidP="00292AA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w:t>
            </w:r>
            <w:r w:rsidRPr="00292AAE">
              <w:rPr>
                <w:rFonts w:asciiTheme="majorHAnsi" w:eastAsia="MS Mincho" w:hAnsiTheme="majorHAnsi" w:cstheme="majorHAnsi"/>
                <w:szCs w:val="18"/>
                <w:lang w:eastAsia="ja-JP"/>
              </w:rPr>
              <w:t xml:space="preserve">The total number of active SPS configurations across all </w:t>
            </w:r>
            <w:r w:rsidR="00AC3120">
              <w:rPr>
                <w:rFonts w:asciiTheme="majorHAnsi" w:eastAsia="MS Mincho" w:hAnsiTheme="majorHAnsi" w:cstheme="majorHAnsi"/>
                <w:szCs w:val="18"/>
                <w:lang w:eastAsia="ja-JP"/>
              </w:rPr>
              <w:t>serving</w:t>
            </w:r>
            <w:r w:rsidRPr="00292AAE">
              <w:rPr>
                <w:rFonts w:asciiTheme="majorHAnsi" w:eastAsia="MS Mincho" w:hAnsiTheme="majorHAnsi" w:cstheme="majorHAnsi"/>
                <w:szCs w:val="18"/>
                <w:lang w:eastAsia="ja-JP"/>
              </w:rPr>
              <w:t xml:space="preserve"> cells in FR1 is no greater than X1. </w:t>
            </w:r>
          </w:p>
          <w:p w14:paraId="50E7616B" w14:textId="6F8F8F04" w:rsidR="00292AAE" w:rsidRPr="00292AAE" w:rsidRDefault="00292AAE" w:rsidP="00292AA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w:t>
            </w:r>
            <w:r w:rsidRPr="00292AAE">
              <w:rPr>
                <w:rFonts w:asciiTheme="majorHAnsi" w:eastAsia="MS Mincho" w:hAnsiTheme="majorHAnsi" w:cstheme="majorHAnsi"/>
                <w:szCs w:val="18"/>
                <w:lang w:eastAsia="ja-JP"/>
              </w:rPr>
              <w:t xml:space="preserve">The total number of active SPS configurations across all </w:t>
            </w:r>
            <w:r w:rsidR="00AC3120">
              <w:rPr>
                <w:rFonts w:asciiTheme="majorHAnsi" w:eastAsia="MS Mincho" w:hAnsiTheme="majorHAnsi" w:cstheme="majorHAnsi"/>
                <w:szCs w:val="18"/>
                <w:lang w:eastAsia="ja-JP"/>
              </w:rPr>
              <w:t>serving</w:t>
            </w:r>
            <w:r w:rsidRPr="00292AAE">
              <w:rPr>
                <w:rFonts w:asciiTheme="majorHAnsi" w:eastAsia="MS Mincho" w:hAnsiTheme="majorHAnsi" w:cstheme="majorHAnsi"/>
                <w:szCs w:val="18"/>
                <w:lang w:eastAsia="ja-JP"/>
              </w:rPr>
              <w:t xml:space="preserve"> cells in FR2 is no greater than X2. </w:t>
            </w:r>
          </w:p>
          <w:p w14:paraId="3265ED98" w14:textId="793D42F8" w:rsidR="00292AAE" w:rsidRDefault="00292AAE" w:rsidP="00292AA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w:t>
            </w:r>
            <w:r w:rsidRPr="00292AAE">
              <w:rPr>
                <w:rFonts w:asciiTheme="majorHAnsi" w:eastAsia="MS Mincho" w:hAnsiTheme="majorHAnsi" w:cstheme="majorHAnsi"/>
                <w:szCs w:val="18"/>
                <w:lang w:eastAsia="ja-JP"/>
              </w:rPr>
              <w:t>If the</w:t>
            </w:r>
            <w:r w:rsidR="00AC3120">
              <w:rPr>
                <w:rFonts w:asciiTheme="majorHAnsi" w:eastAsia="MS Mincho" w:hAnsiTheme="majorHAnsi" w:cstheme="majorHAnsi"/>
                <w:szCs w:val="18"/>
                <w:lang w:eastAsia="ja-JP"/>
              </w:rPr>
              <w:t>re are</w:t>
            </w:r>
            <w:r w:rsidRPr="00292AAE">
              <w:rPr>
                <w:rFonts w:asciiTheme="majorHAnsi" w:eastAsia="MS Mincho" w:hAnsiTheme="majorHAnsi" w:cstheme="majorHAnsi"/>
                <w:szCs w:val="18"/>
                <w:lang w:eastAsia="ja-JP"/>
              </w:rPr>
              <w:t xml:space="preserve"> some </w:t>
            </w:r>
            <w:r w:rsidR="00AC3120">
              <w:rPr>
                <w:rFonts w:asciiTheme="majorHAnsi" w:eastAsia="MS Mincho" w:hAnsiTheme="majorHAnsi" w:cstheme="majorHAnsi"/>
                <w:szCs w:val="18"/>
                <w:lang w:eastAsia="ja-JP"/>
              </w:rPr>
              <w:t xml:space="preserve">serving </w:t>
            </w:r>
            <w:r w:rsidRPr="00292AAE">
              <w:rPr>
                <w:rFonts w:asciiTheme="majorHAnsi" w:eastAsia="MS Mincho" w:hAnsiTheme="majorHAnsi" w:cstheme="majorHAnsi"/>
                <w:szCs w:val="18"/>
                <w:lang w:eastAsia="ja-JP"/>
              </w:rPr>
              <w:t xml:space="preserve">cell(s) in FR1 and some </w:t>
            </w:r>
            <w:r w:rsidR="00AC3120">
              <w:rPr>
                <w:rFonts w:asciiTheme="majorHAnsi" w:eastAsia="MS Mincho" w:hAnsiTheme="majorHAnsi" w:cstheme="majorHAnsi"/>
                <w:szCs w:val="18"/>
                <w:lang w:eastAsia="ja-JP"/>
              </w:rPr>
              <w:t xml:space="preserve">serving </w:t>
            </w:r>
            <w:r w:rsidRPr="00292AAE">
              <w:rPr>
                <w:rFonts w:asciiTheme="majorHAnsi" w:eastAsia="MS Mincho" w:hAnsiTheme="majorHAnsi" w:cstheme="majorHAnsi"/>
                <w:szCs w:val="18"/>
                <w:lang w:eastAsia="ja-JP"/>
              </w:rPr>
              <w:t xml:space="preserve">cell(s) in FR2, the total number of active SPS configurations across all </w:t>
            </w:r>
            <w:r w:rsidR="00AC3120">
              <w:rPr>
                <w:rFonts w:asciiTheme="majorHAnsi" w:eastAsia="MS Mincho" w:hAnsiTheme="majorHAnsi" w:cstheme="majorHAnsi"/>
                <w:szCs w:val="18"/>
                <w:lang w:eastAsia="ja-JP"/>
              </w:rPr>
              <w:t xml:space="preserve">serving </w:t>
            </w:r>
            <w:r w:rsidRPr="00292AAE">
              <w:rPr>
                <w:rFonts w:asciiTheme="majorHAnsi" w:eastAsia="MS Mincho" w:hAnsiTheme="majorHAnsi" w:cstheme="majorHAnsi"/>
                <w:szCs w:val="18"/>
                <w:lang w:eastAsia="ja-JP"/>
              </w:rPr>
              <w:t>cells is no greater than max(X1, X2).</w:t>
            </w:r>
          </w:p>
          <w:p w14:paraId="6DA79EB3" w14:textId="77777777" w:rsidR="00292AAE" w:rsidRPr="00292AAE" w:rsidRDefault="00292AAE" w:rsidP="00292AAE">
            <w:pPr>
              <w:pStyle w:val="TAL"/>
              <w:rPr>
                <w:rFonts w:asciiTheme="majorHAnsi" w:eastAsia="MS Mincho" w:hAnsiTheme="majorHAnsi" w:cstheme="majorHAnsi"/>
                <w:szCs w:val="18"/>
                <w:lang w:eastAsia="ja-JP"/>
              </w:rPr>
            </w:pPr>
          </w:p>
          <w:p w14:paraId="2EA89150" w14:textId="39C7F84C" w:rsidR="00AB4A2D" w:rsidRPr="00690988" w:rsidRDefault="00AB4A2D" w:rsidP="00DA383B">
            <w:pPr>
              <w:pStyle w:val="TAL"/>
              <w:rPr>
                <w:rFonts w:asciiTheme="majorHAnsi" w:eastAsia="MS Mincho" w:hAnsiTheme="majorHAnsi" w:cstheme="majorHAnsi"/>
                <w:szCs w:val="18"/>
                <w:lang w:eastAsia="ja-JP"/>
              </w:rPr>
            </w:pPr>
            <w:r w:rsidRPr="00AB4A2D">
              <w:rPr>
                <w:rFonts w:asciiTheme="majorHAnsi" w:eastAsia="MS Mincho" w:hAnsiTheme="majorHAnsi" w:cstheme="majorHAnsi"/>
                <w:szCs w:val="18"/>
                <w:lang w:eastAsia="ja-JP"/>
              </w:rPr>
              <w:t>Regarding the interpretation of UE capabilities in case of cross-carrier operation, support of FG1</w:t>
            </w:r>
            <w:r>
              <w:rPr>
                <w:rFonts w:asciiTheme="majorHAnsi" w:eastAsia="MS Mincho" w:hAnsiTheme="majorHAnsi" w:cstheme="majorHAnsi"/>
                <w:szCs w:val="18"/>
                <w:lang w:eastAsia="ja-JP"/>
              </w:rPr>
              <w:t>2</w:t>
            </w:r>
            <w:r w:rsidRPr="00AB4A2D">
              <w:rPr>
                <w:rFonts w:asciiTheme="majorHAnsi" w:eastAsia="MS Mincho" w:hAnsiTheme="majorHAnsi" w:cstheme="majorHAnsi"/>
                <w:szCs w:val="18"/>
                <w:lang w:eastAsia="ja-JP"/>
              </w:rPr>
              <w:t>-</w:t>
            </w:r>
            <w:r>
              <w:rPr>
                <w:rFonts w:asciiTheme="majorHAnsi" w:eastAsia="MS Mincho" w:hAnsiTheme="majorHAnsi" w:cstheme="majorHAnsi"/>
                <w:szCs w:val="18"/>
                <w:lang w:eastAsia="ja-JP"/>
              </w:rPr>
              <w:t>2</w:t>
            </w:r>
            <w:r w:rsidRPr="00AB4A2D">
              <w:rPr>
                <w:rFonts w:asciiTheme="majorHAnsi" w:eastAsia="MS Mincho" w:hAnsiTheme="majorHAnsi" w:cstheme="majorHAnsi"/>
                <w:szCs w:val="18"/>
                <w:lang w:eastAsia="ja-JP"/>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7739ED5B"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1007E1" w14:textId="5B1CC0D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0B06ED" w14:textId="791F2782"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1570D0" w14:textId="3B3BAEE5"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E95B6AE" w14:textId="60B02CE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08DDFE5" w14:textId="7FE95EAF" w:rsidR="00DA383B" w:rsidRPr="00690988" w:rsidRDefault="00AB4A2D" w:rsidP="00DA383B">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FG12-2a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777C72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093814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4E77A47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CFFDCE" w14:textId="3DC240F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A489A67" w14:textId="65C71AD8"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E586810" w14:textId="225DC97B"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309D1763" w14:textId="4678AA6B"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D91E1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D3F4C" w14:textId="7D1032B2"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06225C5" w14:textId="508D16B9"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04FC444" w14:textId="4FAD9517"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6F294C67" w14:textId="3FFFA164"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MS Mincho"/>
          <w:sz w:val="22"/>
        </w:rPr>
      </w:pPr>
    </w:p>
    <w:p w14:paraId="0E9F589D" w14:textId="77777777" w:rsidR="006E50C7" w:rsidRDefault="006E50C7" w:rsidP="0072585D">
      <w:pPr>
        <w:spacing w:afterLines="50" w:after="120"/>
        <w:jc w:val="both"/>
        <w:rPr>
          <w:rFonts w:eastAsia="MS Mincho"/>
          <w:sz w:val="22"/>
        </w:rPr>
      </w:pPr>
    </w:p>
    <w:p w14:paraId="121740D3"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989"/>
        <w:gridCol w:w="2696"/>
        <w:gridCol w:w="1276"/>
      </w:tblGrid>
      <w:tr w:rsidR="00DA383B" w:rsidRPr="00690988" w14:paraId="30B30B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342DB2">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4B94C3DF"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p>
          <w:p w14:paraId="73277B7C" w14:textId="77777777"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p>
          <w:p w14:paraId="4CB9485F" w14:textId="61D4AE38"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 xml:space="preserve">35, 40, 45, 50} </w:t>
            </w:r>
            <w:proofErr w:type="spellStart"/>
            <w:r w:rsidRPr="00690988">
              <w:rPr>
                <w:rFonts w:asciiTheme="majorHAnsi" w:hAnsiTheme="majorHAnsi" w:cstheme="majorHAnsi"/>
                <w:sz w:val="18"/>
                <w:szCs w:val="18"/>
              </w:rPr>
              <w:t>ms</w:t>
            </w:r>
            <w:proofErr w:type="spellEnd"/>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422391">
            <w:pPr>
              <w:pStyle w:val="TAL"/>
              <w:numPr>
                <w:ilvl w:val="0"/>
                <w:numId w:val="39"/>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840DAF" w14:textId="3D3B6DA7" w:rsidR="00DA383B" w:rsidRPr="00690988" w:rsidRDefault="00DA383B" w:rsidP="00DA383B">
            <w:pPr>
              <w:pStyle w:val="ListParagraph"/>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tcPr>
          <w:p w14:paraId="560DCA9D" w14:textId="5E9492C4" w:rsidR="00DA383B" w:rsidRPr="00690988" w:rsidRDefault="00FF4DAF"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MS Mincho" w:hAnsiTheme="majorHAnsi" w:cstheme="majorHAnsi"/>
                <w:b w:val="0"/>
                <w:bCs/>
                <w:szCs w:val="18"/>
              </w:rPr>
            </w:pPr>
          </w:p>
          <w:p w14:paraId="0537674F" w14:textId="4FC7B1DA"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a.UE</w:t>
            </w:r>
            <w:proofErr w:type="spellEnd"/>
            <w:r w:rsidRPr="00690988">
              <w:rPr>
                <w:rFonts w:asciiTheme="majorHAnsi" w:eastAsia="MS Mincho"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processed every T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for a given maximum bandwidth (B) in MHz supported by UE</w:t>
            </w:r>
          </w:p>
          <w:p w14:paraId="6FD972F5" w14:textId="07B4A0F6"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b.UE</w:t>
            </w:r>
            <w:proofErr w:type="spellEnd"/>
            <w:r w:rsidRPr="00690988">
              <w:rPr>
                <w:rFonts w:asciiTheme="majorHAnsi" w:eastAsia="MS Mincho" w:hAnsiTheme="majorHAnsi" w:cstheme="majorHAnsi"/>
                <w:b w:val="0"/>
                <w:bCs/>
                <w:szCs w:val="18"/>
                <w:lang w:val="en-US"/>
              </w:rPr>
              <w:t xml:space="preserv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c.UE</w:t>
            </w:r>
            <w:proofErr w:type="spellEnd"/>
            <w:r w:rsidRPr="00690988">
              <w:rPr>
                <w:rFonts w:asciiTheme="majorHAnsi" w:eastAsia="MS Mincho"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d.UE</w:t>
            </w:r>
            <w:proofErr w:type="spellEnd"/>
            <w:r w:rsidRPr="00690988">
              <w:rPr>
                <w:rFonts w:asciiTheme="majorHAnsi" w:eastAsia="MS Mincho" w:hAnsiTheme="majorHAnsi" w:cstheme="majorHAnsi"/>
                <w:b w:val="0"/>
                <w:bCs/>
                <w:szCs w:val="18"/>
                <w:lang w:val="en-US"/>
              </w:rPr>
              <w:t xml:space="preserve"> DL PRS processing capability is agnostic to DL PRS comb factor configuration</w:t>
            </w:r>
          </w:p>
          <w:p w14:paraId="560A1DD9" w14:textId="77777777" w:rsidR="00FF4DAF"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e.The</w:t>
            </w:r>
            <w:proofErr w:type="spellEnd"/>
            <w:r w:rsidRPr="00690988">
              <w:rPr>
                <w:rFonts w:asciiTheme="majorHAnsi" w:eastAsia="MS Mincho" w:hAnsiTheme="majorHAnsi" w:cstheme="majorHAnsi"/>
                <w:b w:val="0"/>
                <w:bCs/>
                <w:szCs w:val="18"/>
                <w:lang w:val="en-US"/>
              </w:rPr>
              <w:t xml:space="preserve"> reporting of (N, T) values for maximum BW in MHz is not dependent on SCS</w:t>
            </w:r>
          </w:p>
          <w:p w14:paraId="5DD01016" w14:textId="77777777" w:rsidR="004F548E" w:rsidRDefault="004F548E" w:rsidP="00FF4DAF">
            <w:pPr>
              <w:pStyle w:val="TAH"/>
              <w:jc w:val="left"/>
              <w:rPr>
                <w:rFonts w:asciiTheme="majorHAnsi" w:eastAsia="MS Mincho" w:hAnsiTheme="majorHAnsi" w:cstheme="majorHAnsi"/>
                <w:b w:val="0"/>
                <w:bCs/>
                <w:szCs w:val="18"/>
                <w:lang w:val="en-US"/>
              </w:rPr>
            </w:pPr>
          </w:p>
          <w:p w14:paraId="2FC40392" w14:textId="13FDF0E2" w:rsidR="004F548E" w:rsidRPr="004F548E" w:rsidRDefault="004F548E" w:rsidP="00FF4DAF">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0412EA" w:rsidRPr="00690988" w14:paraId="74A629A6" w14:textId="77777777" w:rsidTr="00342DB2">
        <w:trPr>
          <w:trHeight w:val="20"/>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MS Mincho" w:hAnsiTheme="majorHAnsi" w:cstheme="majorHAnsi"/>
                <w:sz w:val="18"/>
                <w:szCs w:val="18"/>
                <w:lang w:eastAsia="ja-JP"/>
              </w:rPr>
            </w:pPr>
            <w:r>
              <w:rPr>
                <w:rFonts w:asciiTheme="majorHAnsi" w:eastAsia="MS Mincho" w:hAnsiTheme="majorHAnsi" w:cstheme="majorHAnsi" w:hint="eastAsia"/>
                <w:sz w:val="18"/>
                <w:szCs w:val="18"/>
                <w:lang w:eastAsia="ja-JP"/>
              </w:rPr>
              <w:t>V</w:t>
            </w:r>
            <w:r>
              <w:rPr>
                <w:rFonts w:asciiTheme="majorHAnsi" w:eastAsia="MS Mincho"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ListParagraph"/>
              <w:ind w:leftChars="0" w:left="360"/>
              <w:jc w:val="center"/>
              <w:rPr>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42EA8F9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ACB1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08E0A93" w14:textId="77777777" w:rsidR="009A1204" w:rsidRDefault="009A1204" w:rsidP="009A1204">
            <w:pPr>
              <w:pStyle w:val="TAH"/>
              <w:jc w:val="left"/>
              <w:rPr>
                <w:rFonts w:asciiTheme="majorHAnsi" w:eastAsia="MS Mincho" w:hAnsiTheme="majorHAnsi" w:cstheme="majorHAnsi"/>
                <w:b w:val="0"/>
                <w:bCs/>
                <w:szCs w:val="18"/>
              </w:rPr>
            </w:pPr>
          </w:p>
          <w:p w14:paraId="6DFAC48A" w14:textId="1438A9FB" w:rsidR="004F548E" w:rsidRPr="004F548E"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44ACA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rFonts w:asciiTheme="majorHAnsi" w:eastAsia="MS Mincho" w:hAnsiTheme="majorHAnsi" w:cstheme="majorHAnsi"/>
                <w:b w:val="0"/>
                <w:bCs/>
                <w:szCs w:val="18"/>
              </w:rPr>
            </w:pPr>
          </w:p>
          <w:p w14:paraId="18D85817" w14:textId="77777777" w:rsid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38184928" w14:textId="77777777" w:rsidR="004F548E" w:rsidRDefault="004F548E" w:rsidP="009A1204">
            <w:pPr>
              <w:pStyle w:val="TAH"/>
              <w:jc w:val="left"/>
              <w:rPr>
                <w:rFonts w:asciiTheme="majorHAnsi" w:eastAsia="MS Mincho" w:hAnsiTheme="majorHAnsi" w:cstheme="majorHAnsi"/>
                <w:b w:val="0"/>
                <w:bCs/>
                <w:szCs w:val="18"/>
              </w:rPr>
            </w:pPr>
          </w:p>
          <w:p w14:paraId="5E63A2BE" w14:textId="16BB4CBD" w:rsidR="004F548E" w:rsidRPr="00516CD0"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FFA4E6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06C603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15C1FE58" w14:textId="77777777" w:rsidR="009A1204" w:rsidRDefault="009A1204" w:rsidP="009A1204">
            <w:pPr>
              <w:pStyle w:val="TAH"/>
              <w:jc w:val="left"/>
              <w:rPr>
                <w:rFonts w:asciiTheme="majorHAnsi" w:eastAsia="MS Mincho" w:hAnsiTheme="majorHAnsi" w:cstheme="majorHAnsi"/>
                <w:b w:val="0"/>
                <w:bCs/>
                <w:szCs w:val="18"/>
              </w:rPr>
            </w:pPr>
          </w:p>
          <w:p w14:paraId="4D82F9FB" w14:textId="4E4724B9" w:rsidR="004F548E" w:rsidRPr="004F548E"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37303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rFonts w:asciiTheme="majorHAnsi" w:eastAsia="MS Mincho" w:hAnsiTheme="majorHAnsi" w:cstheme="majorHAnsi"/>
                <w:b w:val="0"/>
                <w:bCs/>
                <w:szCs w:val="18"/>
              </w:rPr>
            </w:pPr>
          </w:p>
          <w:p w14:paraId="1FC50286" w14:textId="77777777" w:rsid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38916AA6" w14:textId="77777777" w:rsidR="004F548E" w:rsidRDefault="004F548E" w:rsidP="009A1204">
            <w:pPr>
              <w:pStyle w:val="TAH"/>
              <w:jc w:val="left"/>
              <w:rPr>
                <w:rFonts w:asciiTheme="majorHAnsi" w:eastAsia="MS Mincho" w:hAnsiTheme="majorHAnsi" w:cstheme="majorHAnsi"/>
                <w:b w:val="0"/>
                <w:bCs/>
                <w:szCs w:val="18"/>
              </w:rPr>
            </w:pPr>
          </w:p>
          <w:p w14:paraId="289394CC" w14:textId="3DB5339A" w:rsidR="004F548E" w:rsidRPr="00516CD0"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17CE1D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011AE1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80043B7" w14:textId="77777777" w:rsidR="009A1204" w:rsidRDefault="009A1204" w:rsidP="009A1204">
            <w:pPr>
              <w:pStyle w:val="TAH"/>
              <w:jc w:val="left"/>
              <w:rPr>
                <w:rFonts w:asciiTheme="majorHAnsi" w:eastAsia="MS Mincho" w:hAnsiTheme="majorHAnsi" w:cstheme="majorHAnsi"/>
                <w:b w:val="0"/>
                <w:bCs/>
                <w:szCs w:val="18"/>
              </w:rPr>
            </w:pPr>
          </w:p>
          <w:p w14:paraId="2CFDC60C" w14:textId="0D326DF8" w:rsidR="004F548E" w:rsidRPr="004F548E"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883A09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rFonts w:asciiTheme="majorHAnsi" w:eastAsia="MS Mincho" w:hAnsiTheme="majorHAnsi" w:cstheme="majorHAnsi"/>
                <w:b w:val="0"/>
                <w:bCs/>
                <w:szCs w:val="18"/>
              </w:rPr>
            </w:pPr>
          </w:p>
          <w:p w14:paraId="6A1F0B70" w14:textId="77777777" w:rsid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p w14:paraId="4DF6AF1A" w14:textId="77777777" w:rsidR="004F548E" w:rsidRDefault="004F548E" w:rsidP="009A1204">
            <w:pPr>
              <w:pStyle w:val="TAH"/>
              <w:jc w:val="left"/>
              <w:rPr>
                <w:rFonts w:asciiTheme="majorHAnsi" w:eastAsia="MS Mincho" w:hAnsiTheme="majorHAnsi" w:cstheme="majorHAnsi"/>
                <w:b w:val="0"/>
                <w:bCs/>
                <w:szCs w:val="18"/>
              </w:rPr>
            </w:pPr>
          </w:p>
          <w:p w14:paraId="01C94C48" w14:textId="0BA847F3" w:rsidR="004F548E" w:rsidRPr="00516CD0" w:rsidRDefault="004F548E" w:rsidP="009A1204">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EE6D72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422391">
            <w:pPr>
              <w:pStyle w:val="TAL"/>
              <w:numPr>
                <w:ilvl w:val="0"/>
                <w:numId w:val="40"/>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MS Mincho" w:hAnsiTheme="majorHAnsi" w:cstheme="majorHAnsi"/>
                <w:b w:val="0"/>
                <w:bCs/>
                <w:szCs w:val="18"/>
              </w:rPr>
            </w:pPr>
          </w:p>
          <w:p w14:paraId="0F856B95" w14:textId="32EEB276" w:rsidR="005D292B" w:rsidRPr="005D292B" w:rsidRDefault="005D292B" w:rsidP="00DA383B">
            <w:pPr>
              <w:pStyle w:val="TAH"/>
              <w:jc w:val="left"/>
              <w:rPr>
                <w:rFonts w:asciiTheme="majorHAnsi" w:eastAsia="MS Mincho" w:hAnsiTheme="majorHAnsi" w:cstheme="majorHAnsi"/>
                <w:b w:val="0"/>
                <w:bCs/>
                <w:szCs w:val="18"/>
              </w:rPr>
            </w:pPr>
            <w:r w:rsidRPr="005D292B">
              <w:rPr>
                <w:rFonts w:asciiTheme="majorHAnsi" w:eastAsia="MS Mincho"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2407A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C82DC" w14:textId="2FD0FB6C" w:rsidR="00DA383B" w:rsidRPr="00690988" w:rsidRDefault="00DA383B" w:rsidP="00422391">
            <w:pPr>
              <w:pStyle w:val="TAL"/>
              <w:numPr>
                <w:ilvl w:val="0"/>
                <w:numId w:val="41"/>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DL RSTD measurements per pair of TRPs. Values = {1, 2, 3, 4}</w:t>
            </w:r>
          </w:p>
          <w:p w14:paraId="6C652C0D" w14:textId="5B3C7AC2" w:rsidR="00DA383B" w:rsidRPr="00690988" w:rsidRDefault="00DA383B" w:rsidP="00422391">
            <w:pPr>
              <w:pStyle w:val="TAL"/>
              <w:numPr>
                <w:ilvl w:val="0"/>
                <w:numId w:val="41"/>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 xml:space="preserve">Support </w:t>
            </w:r>
            <w:r w:rsidR="00516CD0">
              <w:rPr>
                <w:rFonts w:asciiTheme="majorHAnsi" w:eastAsia="MS Mincho" w:hAnsiTheme="majorHAnsi" w:cstheme="majorHAnsi"/>
                <w:szCs w:val="18"/>
                <w:lang w:eastAsia="ja-JP"/>
              </w:rPr>
              <w:t>DL PRS-</w:t>
            </w:r>
            <w:r w:rsidRPr="00690988">
              <w:rPr>
                <w:rFonts w:asciiTheme="majorHAnsi" w:eastAsia="MS Mincho" w:hAnsiTheme="majorHAnsi" w:cstheme="majorHAnsi"/>
                <w:szCs w:val="18"/>
                <w:lang w:eastAsia="ja-JP"/>
              </w:rPr>
              <w:t>RSRP measurements. Values = {0,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6360D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3EB14736" w:rsidR="00DA383B" w:rsidRPr="00690988" w:rsidRDefault="00DA383B" w:rsidP="00422391">
            <w:pPr>
              <w:pStyle w:val="TAL"/>
              <w:numPr>
                <w:ilvl w:val="0"/>
                <w:numId w:val="42"/>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SSB from neighbor cell as QCL source of a DL PRS</w:t>
            </w:r>
          </w:p>
          <w:p w14:paraId="26526122" w14:textId="676D22F1" w:rsidR="00DA383B" w:rsidRPr="00690988" w:rsidRDefault="00DA383B" w:rsidP="00422391">
            <w:pPr>
              <w:pStyle w:val="TAL"/>
              <w:numPr>
                <w:ilvl w:val="1"/>
                <w:numId w:val="42"/>
              </w:numPr>
              <w:spacing w:after="200" w:line="276" w:lineRule="auto"/>
              <w:rPr>
                <w:rFonts w:asciiTheme="majorHAnsi" w:eastAsia="SimSun" w:hAnsiTheme="majorHAnsi" w:cstheme="majorHAnsi"/>
                <w:szCs w:val="18"/>
                <w:lang w:val="en-US"/>
              </w:rPr>
            </w:pPr>
            <w:r w:rsidRPr="00690988">
              <w:rPr>
                <w:rFonts w:asciiTheme="majorHAnsi" w:eastAsia="MS Mincho"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FA85C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015C75EE" w:rsidR="00DA383B" w:rsidRPr="00690988" w:rsidRDefault="00DA383B" w:rsidP="00422391">
            <w:pPr>
              <w:pStyle w:val="TAL"/>
              <w:numPr>
                <w:ilvl w:val="0"/>
                <w:numId w:val="43"/>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MS Mincho" w:hAnsiTheme="majorHAnsi" w:cstheme="majorHAnsi"/>
                <w:b w:val="0"/>
                <w:bCs/>
                <w:szCs w:val="18"/>
              </w:rPr>
            </w:pPr>
          </w:p>
          <w:p w14:paraId="3B78E988" w14:textId="5449F4F4" w:rsidR="00AE6C4E" w:rsidRPr="00690988" w:rsidRDefault="00AE6C4E"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BCCCCB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 2, 4, 8, 12, 16}.</w:t>
            </w:r>
          </w:p>
          <w:p w14:paraId="3504F1B9"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{1,2,4,8,16,32,64}</w:t>
            </w:r>
          </w:p>
          <w:p w14:paraId="1418E1C9" w14:textId="2ED49F8F"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p>
          <w:p w14:paraId="3CE8E173" w14:textId="5AB28969" w:rsidR="00D41743" w:rsidRPr="00690988" w:rsidRDefault="00D41743" w:rsidP="00DA383B">
            <w:pPr>
              <w:pStyle w:val="TAL"/>
              <w:ind w:left="360"/>
              <w:rPr>
                <w:rFonts w:asciiTheme="majorHAnsi" w:eastAsia="SimSun" w:hAnsiTheme="majorHAnsi" w:cstheme="majorHAnsi"/>
                <w:szCs w:val="18"/>
              </w:rPr>
            </w:pPr>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p>
          <w:p w14:paraId="5754CB91" w14:textId="32A609E0"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p>
          <w:p w14:paraId="3837AAD8" w14:textId="6E9F621B"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{1,2,3,4,5,6,8,10,12,14}</w:t>
            </w:r>
          </w:p>
          <w:p w14:paraId="46683890" w14:textId="77777777" w:rsidR="00516CD0" w:rsidRDefault="00516CD0" w:rsidP="00DA383B">
            <w:pPr>
              <w:pStyle w:val="TAL"/>
              <w:ind w:left="360"/>
              <w:rPr>
                <w:rFonts w:asciiTheme="majorHAnsi" w:eastAsia="SimSun" w:hAnsiTheme="majorHAnsi" w:cstheme="majorHAnsi"/>
                <w:szCs w:val="18"/>
              </w:rPr>
            </w:pPr>
          </w:p>
          <w:p w14:paraId="1A180880" w14:textId="77777777" w:rsidR="00516CD0" w:rsidRDefault="00516CD0" w:rsidP="00516CD0">
            <w:pPr>
              <w:pStyle w:val="TAL"/>
              <w:rPr>
                <w:rFonts w:asciiTheme="majorHAnsi" w:eastAsia="SimSun" w:hAnsiTheme="majorHAnsi" w:cstheme="majorHAnsi"/>
                <w:szCs w:val="18"/>
              </w:rPr>
            </w:pPr>
            <w:r w:rsidRPr="00516CD0">
              <w:rPr>
                <w:rFonts w:asciiTheme="majorHAnsi" w:eastAsia="SimSun" w:hAnsiTheme="majorHAnsi" w:cstheme="majorHAnsi"/>
                <w:szCs w:val="18"/>
              </w:rPr>
              <w:t>OLPC for SRS for positioning based on SSB from serving cell is part of FG13-8</w:t>
            </w:r>
          </w:p>
          <w:p w14:paraId="4AA1E63A" w14:textId="0F6A46C8" w:rsidR="00516CD0" w:rsidRPr="00690988" w:rsidRDefault="00516CD0" w:rsidP="00516CD0">
            <w:pPr>
              <w:pStyle w:val="TAL"/>
              <w:ind w:leftChars="100" w:left="240"/>
              <w:rPr>
                <w:rFonts w:asciiTheme="majorHAnsi" w:eastAsia="SimSun" w:hAnsiTheme="majorHAnsi" w:cstheme="majorHAnsi"/>
                <w:szCs w:val="18"/>
              </w:rPr>
            </w:pPr>
            <w:r w:rsidRPr="00516CD0">
              <w:rPr>
                <w:rFonts w:asciiTheme="majorHAnsi" w:eastAsia="SimSun" w:hAnsiTheme="majorHAnsi" w:cstheme="majorHAnsi"/>
                <w:szCs w:val="18"/>
              </w:rPr>
              <w:t xml:space="preserve">Note: no dedicated capability </w:t>
            </w:r>
            <w:proofErr w:type="spellStart"/>
            <w:r w:rsidRPr="00516CD0">
              <w:rPr>
                <w:rFonts w:asciiTheme="majorHAnsi" w:eastAsia="SimSun" w:hAnsiTheme="majorHAnsi" w:cstheme="majorHAnsi"/>
                <w:szCs w:val="18"/>
              </w:rPr>
              <w:t>signaling</w:t>
            </w:r>
            <w:proofErr w:type="spellEnd"/>
            <w:r w:rsidRPr="00516CD0">
              <w:rPr>
                <w:rFonts w:asciiTheme="majorHAnsi" w:eastAsia="SimSun" w:hAnsiTheme="majorHAnsi" w:cstheme="majorHAnsi"/>
                <w:szCs w:val="18"/>
              </w:rPr>
              <w:t xml:space="preserve"> is intended for this component</w:t>
            </w:r>
          </w:p>
        </w:tc>
        <w:tc>
          <w:tcPr>
            <w:tcW w:w="1282" w:type="dxa"/>
            <w:tcBorders>
              <w:top w:val="single" w:sz="4" w:space="0" w:color="auto"/>
              <w:left w:val="single" w:sz="4" w:space="0" w:color="auto"/>
              <w:bottom w:val="single" w:sz="4" w:space="0" w:color="auto"/>
              <w:right w:val="single" w:sz="4" w:space="0" w:color="auto"/>
            </w:tcBorders>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MS Mincho"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MS Mincho"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C2CE43F" w14:textId="44C550EB" w:rsidR="00C86E2E" w:rsidRPr="00C86E2E" w:rsidRDefault="00C86E2E" w:rsidP="00C86E2E">
            <w:pPr>
              <w:pStyle w:val="TAH"/>
              <w:jc w:val="left"/>
              <w:rPr>
                <w:rFonts w:asciiTheme="majorHAnsi" w:eastAsia="MS Mincho" w:hAnsiTheme="majorHAnsi" w:cstheme="majorHAnsi"/>
                <w:b w:val="0"/>
                <w:bCs/>
                <w:szCs w:val="18"/>
              </w:rPr>
            </w:pPr>
            <w:r w:rsidRPr="00C86E2E">
              <w:rPr>
                <w:rFonts w:asciiTheme="majorHAnsi" w:eastAsia="MS Mincho" w:hAnsiTheme="majorHAnsi" w:cstheme="majorHAnsi"/>
                <w:b w:val="0"/>
                <w:bCs/>
                <w:szCs w:val="18"/>
              </w:rPr>
              <w:t>Note: if the UE does not indicate this capability for a band in a band combination, the UE does not support SRS for Positioning in this band in the band combination.</w:t>
            </w:r>
          </w:p>
          <w:p w14:paraId="313D0B65" w14:textId="69940133" w:rsidR="00C86E2E" w:rsidRPr="00C86E2E" w:rsidRDefault="00C86E2E" w:rsidP="00AC29D1">
            <w:pPr>
              <w:pStyle w:val="TAH"/>
              <w:numPr>
                <w:ilvl w:val="0"/>
                <w:numId w:val="152"/>
              </w:numPr>
              <w:jc w:val="left"/>
              <w:rPr>
                <w:rFonts w:asciiTheme="majorHAnsi" w:eastAsia="MS Mincho" w:hAnsiTheme="majorHAnsi" w:cstheme="majorHAnsi"/>
                <w:b w:val="0"/>
                <w:bCs/>
                <w:szCs w:val="18"/>
              </w:rPr>
            </w:pPr>
            <w:r w:rsidRPr="00C86E2E">
              <w:rPr>
                <w:rFonts w:asciiTheme="majorHAnsi" w:eastAsia="MS Mincho" w:hAnsiTheme="majorHAnsi" w:cstheme="majorHAnsi"/>
                <w:b w:val="0"/>
                <w:bCs/>
                <w:szCs w:val="18"/>
              </w:rPr>
              <w:t>UE not supporting FG13-8 does not support FG13-8a or FG13-8b in the band in the band combination.</w:t>
            </w:r>
          </w:p>
          <w:p w14:paraId="555F65D7" w14:textId="720B3AE4" w:rsidR="00AE6C4E" w:rsidRPr="00C86E2E" w:rsidRDefault="00C86E2E" w:rsidP="00AC29D1">
            <w:pPr>
              <w:pStyle w:val="TAH"/>
              <w:numPr>
                <w:ilvl w:val="0"/>
                <w:numId w:val="152"/>
              </w:numPr>
              <w:jc w:val="left"/>
              <w:rPr>
                <w:rFonts w:asciiTheme="majorHAnsi" w:eastAsia="MS Mincho" w:hAnsiTheme="majorHAnsi" w:cstheme="majorHAnsi"/>
                <w:b w:val="0"/>
                <w:bCs/>
                <w:szCs w:val="18"/>
              </w:rPr>
            </w:pPr>
            <w:r w:rsidRPr="00C86E2E">
              <w:rPr>
                <w:rFonts w:asciiTheme="majorHAnsi" w:eastAsia="MS Mincho" w:hAnsiTheme="majorHAnsi" w:cstheme="majorHAnsi"/>
                <w:b w:val="0"/>
                <w:bCs/>
                <w:szCs w:val="18"/>
              </w:rPr>
              <w:t>The same approach is applicable to FG13-8c, FG13-8d, and FG13-8e.</w:t>
            </w:r>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47F04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3DE5957B" w:rsidR="00DA383B" w:rsidRPr="00690988" w:rsidRDefault="00DA383B" w:rsidP="00422391">
            <w:pPr>
              <w:pStyle w:val="ListParagraph"/>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2BA4772A" w:rsidR="00DA383B" w:rsidRPr="00690988" w:rsidRDefault="00DA383B" w:rsidP="00422391">
            <w:pPr>
              <w:pStyle w:val="ListParagraph"/>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D96DFF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54FD3D6F" w:rsidR="00DA383B" w:rsidRPr="00690988" w:rsidRDefault="00DA383B" w:rsidP="00422391">
            <w:pPr>
              <w:pStyle w:val="ListParagraph"/>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122AABC3" w:rsidR="00DA383B" w:rsidRPr="00690988" w:rsidRDefault="00DA383B" w:rsidP="00422391">
            <w:pPr>
              <w:pStyle w:val="ListParagraph"/>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516CD0" w:rsidRPr="00690988" w14:paraId="328088D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30C0E9" w14:textId="4C15C658"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E65A1C8" w14:textId="7A67024B" w:rsidR="00516CD0" w:rsidRPr="00690988" w:rsidRDefault="00516CD0" w:rsidP="00516CD0">
            <w:pPr>
              <w:pStyle w:val="TAL"/>
              <w:rPr>
                <w:rFonts w:asciiTheme="majorHAnsi" w:hAnsiTheme="majorHAnsi" w:cstheme="majorHAnsi"/>
                <w:bCs/>
                <w:szCs w:val="18"/>
              </w:rPr>
            </w:pPr>
            <w:r>
              <w:rPr>
                <w:bCs/>
              </w:rPr>
              <w:t>13-8c</w:t>
            </w:r>
          </w:p>
        </w:tc>
        <w:tc>
          <w:tcPr>
            <w:tcW w:w="1559" w:type="dxa"/>
            <w:tcBorders>
              <w:top w:val="single" w:sz="4" w:space="0" w:color="auto"/>
              <w:left w:val="single" w:sz="4" w:space="0" w:color="auto"/>
              <w:bottom w:val="single" w:sz="4" w:space="0" w:color="auto"/>
              <w:right w:val="single" w:sz="4" w:space="0" w:color="auto"/>
            </w:tcBorders>
          </w:tcPr>
          <w:p w14:paraId="5BFC4827" w14:textId="5CCFFFC4" w:rsidR="00516CD0" w:rsidRPr="00690988" w:rsidRDefault="00516CD0" w:rsidP="00516CD0">
            <w:pPr>
              <w:pStyle w:val="TAL"/>
              <w:rPr>
                <w:rFonts w:asciiTheme="majorHAnsi" w:hAnsiTheme="majorHAnsi" w:cstheme="majorHAnsi"/>
                <w:bCs/>
                <w:szCs w:val="18"/>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293DA3F"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6D2866C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1FB8323"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68E29B0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8620FB1"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4500E353"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7868D97B"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696C314D" w14:textId="4E1DC1D1" w:rsidR="00516CD0" w:rsidRPr="00690988" w:rsidRDefault="00516CD0" w:rsidP="00516CD0">
            <w:pPr>
              <w:pStyle w:val="TAL"/>
              <w:jc w:val="center"/>
              <w:rPr>
                <w:rFonts w:asciiTheme="majorHAnsi" w:hAnsiTheme="majorHAnsi" w:cstheme="majorHAnsi"/>
                <w:szCs w:val="18"/>
                <w:lang w:eastAsia="ja-JP"/>
              </w:rPr>
            </w:pPr>
            <w:r w:rsidRPr="00780A75">
              <w:rPr>
                <w:rFonts w:hint="eastAsia"/>
                <w:lang w:eastAsia="zh-CN"/>
              </w:rPr>
              <w:t>1</w:t>
            </w:r>
            <w:r w:rsidRPr="00780A75">
              <w:rPr>
                <w:lang w:eastAsia="zh-CN"/>
              </w:rPr>
              <w:t>3-8</w:t>
            </w:r>
          </w:p>
        </w:tc>
        <w:tc>
          <w:tcPr>
            <w:tcW w:w="853" w:type="dxa"/>
            <w:tcBorders>
              <w:top w:val="single" w:sz="4" w:space="0" w:color="auto"/>
              <w:left w:val="single" w:sz="4" w:space="0" w:color="auto"/>
              <w:bottom w:val="single" w:sz="4" w:space="0" w:color="auto"/>
              <w:right w:val="single" w:sz="4" w:space="0" w:color="auto"/>
            </w:tcBorders>
          </w:tcPr>
          <w:p w14:paraId="76AC4D48" w14:textId="66A14085"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4B1DBC17" w14:textId="5335271A"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4EC59ECA"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697C75" w14:textId="3929E2CB"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D85C82" w14:textId="16EE5120"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A61D66C" w14:textId="4FAB0820"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066BB5FE" w14:textId="6F6382BF"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9BD265" w14:textId="77777777" w:rsidR="00516CD0" w:rsidRPr="00780A75" w:rsidRDefault="00516CD0" w:rsidP="00516CD0">
            <w:pPr>
              <w:pStyle w:val="TAH"/>
              <w:jc w:val="left"/>
              <w:rPr>
                <w:b w:val="0"/>
                <w:bCs/>
              </w:rPr>
            </w:pPr>
            <w:r w:rsidRPr="00780A75">
              <w:rPr>
                <w:b w:val="0"/>
                <w:bCs/>
              </w:rPr>
              <w:t>Need for location server to know if the feature is supported</w:t>
            </w:r>
          </w:p>
          <w:p w14:paraId="0FE35405" w14:textId="77777777" w:rsidR="00516CD0" w:rsidRPr="00780A75" w:rsidRDefault="00516CD0" w:rsidP="00516CD0">
            <w:pPr>
              <w:pStyle w:val="TAH"/>
              <w:jc w:val="left"/>
              <w:rPr>
                <w:b w:val="0"/>
                <w:bCs/>
              </w:rPr>
            </w:pPr>
          </w:p>
          <w:p w14:paraId="6D31930F" w14:textId="1F1B09CD"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21E392B9" w14:textId="6B53C9F9"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30B603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7F25ED" w14:textId="087840C2"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5FDEC040" w14:textId="08590A27" w:rsidR="00516CD0" w:rsidRPr="00690988" w:rsidRDefault="00516CD0" w:rsidP="00516CD0">
            <w:pPr>
              <w:pStyle w:val="TAL"/>
              <w:rPr>
                <w:rFonts w:asciiTheme="majorHAnsi" w:hAnsiTheme="majorHAnsi" w:cstheme="majorHAnsi"/>
                <w:bCs/>
                <w:szCs w:val="18"/>
              </w:rPr>
            </w:pPr>
            <w:r>
              <w:rPr>
                <w:bCs/>
              </w:rPr>
              <w:t>13-8d</w:t>
            </w:r>
          </w:p>
        </w:tc>
        <w:tc>
          <w:tcPr>
            <w:tcW w:w="1559" w:type="dxa"/>
            <w:tcBorders>
              <w:top w:val="single" w:sz="4" w:space="0" w:color="auto"/>
              <w:left w:val="single" w:sz="4" w:space="0" w:color="auto"/>
              <w:bottom w:val="single" w:sz="4" w:space="0" w:color="auto"/>
              <w:right w:val="single" w:sz="4" w:space="0" w:color="auto"/>
            </w:tcBorders>
          </w:tcPr>
          <w:p w14:paraId="7F823834" w14:textId="5AE72C12" w:rsidR="00516CD0" w:rsidRPr="00690988" w:rsidRDefault="00516CD0" w:rsidP="00516CD0">
            <w:pPr>
              <w:pStyle w:val="TAL"/>
              <w:rPr>
                <w:rFonts w:asciiTheme="majorHAnsi" w:hAnsiTheme="majorHAnsi" w:cstheme="majorHAnsi"/>
                <w:bCs/>
                <w:szCs w:val="18"/>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1928754" w14:textId="77777777" w:rsidR="00516CD0" w:rsidRPr="00095C19" w:rsidRDefault="00516CD0" w:rsidP="00AC29D1">
            <w:pPr>
              <w:pStyle w:val="ListParagraph"/>
              <w:numPr>
                <w:ilvl w:val="0"/>
                <w:numId w:val="10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D5E84B9" w14:textId="77777777" w:rsidR="00516CD0" w:rsidRPr="00095C19" w:rsidRDefault="00516CD0" w:rsidP="00516CD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41B324BE"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0955EA0" w14:textId="4E167390"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13-8a, 13-8c</w:t>
            </w:r>
          </w:p>
        </w:tc>
        <w:tc>
          <w:tcPr>
            <w:tcW w:w="853" w:type="dxa"/>
            <w:tcBorders>
              <w:top w:val="single" w:sz="4" w:space="0" w:color="auto"/>
              <w:left w:val="single" w:sz="4" w:space="0" w:color="auto"/>
              <w:bottom w:val="single" w:sz="4" w:space="0" w:color="auto"/>
              <w:right w:val="single" w:sz="4" w:space="0" w:color="auto"/>
            </w:tcBorders>
          </w:tcPr>
          <w:p w14:paraId="4D5BCC2F" w14:textId="4E5C4AA8"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55B4F96B" w14:textId="45A8E5B9"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1AD16F9D"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B3A988" w14:textId="7B81CA1D"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7BBBE4" w14:textId="3D33A78E"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7E412D6" w14:textId="01AFD785"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63B382FE" w14:textId="51EBB021"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9D0BF46" w14:textId="77777777" w:rsidR="00516CD0" w:rsidRPr="00780A75" w:rsidRDefault="00516CD0" w:rsidP="00516CD0">
            <w:pPr>
              <w:pStyle w:val="TAH"/>
              <w:jc w:val="left"/>
              <w:rPr>
                <w:b w:val="0"/>
                <w:bCs/>
              </w:rPr>
            </w:pPr>
            <w:r w:rsidRPr="00780A75">
              <w:rPr>
                <w:b w:val="0"/>
                <w:bCs/>
              </w:rPr>
              <w:t>Need for location server to know if the feature is supported.</w:t>
            </w:r>
          </w:p>
          <w:p w14:paraId="3846D6BE" w14:textId="77777777" w:rsidR="00516CD0" w:rsidRPr="00780A75" w:rsidRDefault="00516CD0" w:rsidP="00516CD0">
            <w:pPr>
              <w:pStyle w:val="TAH"/>
              <w:jc w:val="left"/>
              <w:rPr>
                <w:b w:val="0"/>
                <w:bCs/>
              </w:rPr>
            </w:pPr>
          </w:p>
          <w:p w14:paraId="78B52FA6" w14:textId="10A90999"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59F1EA4A" w14:textId="3FE1EC80"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19AA849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87BE2B" w14:textId="593AD3FF"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8977F9E" w14:textId="40E3D440" w:rsidR="00516CD0" w:rsidRPr="00690988" w:rsidRDefault="00516CD0" w:rsidP="00516CD0">
            <w:pPr>
              <w:pStyle w:val="TAL"/>
              <w:rPr>
                <w:rFonts w:asciiTheme="majorHAnsi" w:hAnsiTheme="majorHAnsi" w:cstheme="majorHAnsi"/>
                <w:bCs/>
                <w:szCs w:val="18"/>
              </w:rPr>
            </w:pPr>
            <w:r>
              <w:rPr>
                <w:bCs/>
              </w:rPr>
              <w:t>13-8e</w:t>
            </w:r>
          </w:p>
        </w:tc>
        <w:tc>
          <w:tcPr>
            <w:tcW w:w="1559" w:type="dxa"/>
            <w:tcBorders>
              <w:top w:val="single" w:sz="4" w:space="0" w:color="auto"/>
              <w:left w:val="single" w:sz="4" w:space="0" w:color="auto"/>
              <w:bottom w:val="single" w:sz="4" w:space="0" w:color="auto"/>
              <w:right w:val="single" w:sz="4" w:space="0" w:color="auto"/>
            </w:tcBorders>
          </w:tcPr>
          <w:p w14:paraId="27079DF3" w14:textId="7F526354" w:rsidR="00516CD0" w:rsidRPr="00690988" w:rsidRDefault="00516CD0" w:rsidP="00516CD0">
            <w:pPr>
              <w:pStyle w:val="TAL"/>
              <w:rPr>
                <w:rFonts w:asciiTheme="majorHAnsi" w:hAnsiTheme="majorHAnsi" w:cstheme="majorHAnsi"/>
                <w:bCs/>
                <w:szCs w:val="18"/>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B983AE" w14:textId="77777777" w:rsidR="00516CD0" w:rsidRPr="00095C19" w:rsidRDefault="00516CD0" w:rsidP="00AC29D1">
            <w:pPr>
              <w:pStyle w:val="ListParagraph"/>
              <w:numPr>
                <w:ilvl w:val="0"/>
                <w:numId w:val="10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65FD6EEB" w14:textId="77777777" w:rsidR="00516CD0" w:rsidRPr="00095C19" w:rsidRDefault="00516CD0" w:rsidP="00516CD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6A434D0A"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2EF69B3" w14:textId="46951CDD"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13-8b,13-8c</w:t>
            </w:r>
          </w:p>
        </w:tc>
        <w:tc>
          <w:tcPr>
            <w:tcW w:w="853" w:type="dxa"/>
            <w:tcBorders>
              <w:top w:val="single" w:sz="4" w:space="0" w:color="auto"/>
              <w:left w:val="single" w:sz="4" w:space="0" w:color="auto"/>
              <w:bottom w:val="single" w:sz="4" w:space="0" w:color="auto"/>
              <w:right w:val="single" w:sz="4" w:space="0" w:color="auto"/>
            </w:tcBorders>
          </w:tcPr>
          <w:p w14:paraId="25B6D58A" w14:textId="61812EEA"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722ADCFB" w14:textId="33F19EAD"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716C7ED1"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4A1F05" w14:textId="57611A41"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894EFD6" w14:textId="43390D6C"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4C1C998" w14:textId="7EC4D1F4"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595FB8CA" w14:textId="5FB78928"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15A5C4" w14:textId="77777777" w:rsidR="00516CD0" w:rsidRPr="00780A75" w:rsidRDefault="00516CD0" w:rsidP="00516CD0">
            <w:pPr>
              <w:pStyle w:val="TAH"/>
              <w:jc w:val="left"/>
              <w:rPr>
                <w:b w:val="0"/>
                <w:bCs/>
              </w:rPr>
            </w:pPr>
            <w:r w:rsidRPr="00780A75">
              <w:rPr>
                <w:b w:val="0"/>
                <w:bCs/>
              </w:rPr>
              <w:t>Need for location server to know if the feature is supported.</w:t>
            </w:r>
          </w:p>
          <w:p w14:paraId="1C8508B4" w14:textId="77777777" w:rsidR="00516CD0" w:rsidRPr="00780A75" w:rsidRDefault="00516CD0" w:rsidP="00516CD0">
            <w:pPr>
              <w:pStyle w:val="TAH"/>
              <w:jc w:val="left"/>
              <w:rPr>
                <w:b w:val="0"/>
                <w:bCs/>
              </w:rPr>
            </w:pPr>
          </w:p>
          <w:p w14:paraId="4840FECA" w14:textId="36AB9338"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007B6A52" w14:textId="6F3B9D2A"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DA383B" w:rsidRPr="00690988" w14:paraId="1330C7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422391">
            <w:pPr>
              <w:pStyle w:val="TAL"/>
              <w:numPr>
                <w:ilvl w:val="0"/>
                <w:numId w:val="47"/>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MS Mincho"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3B35B" w14:textId="4BF9780D"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45BA2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422391">
            <w:pPr>
              <w:pStyle w:val="TAL"/>
              <w:numPr>
                <w:ilvl w:val="0"/>
                <w:numId w:val="48"/>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62C7A44" w14:textId="7DF13D9A"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250338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422391">
            <w:pPr>
              <w:pStyle w:val="TAL"/>
              <w:numPr>
                <w:ilvl w:val="0"/>
                <w:numId w:val="49"/>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771CB7" w14:textId="5191ECCF"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F12F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65C740CB" w:rsidR="00DA383B" w:rsidRPr="00690988" w:rsidRDefault="009F05F2" w:rsidP="00DA383B">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422391">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65981A1" w14:textId="0D9B8C9D"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4A574C" w14:textId="21D02630" w:rsidR="009F05F2" w:rsidRPr="00DB06A8" w:rsidRDefault="00DB06A8" w:rsidP="00DA383B">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002090D8" w14:textId="77777777" w:rsidR="009F05F2"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p w14:paraId="3E08BD52" w14:textId="77777777" w:rsidR="004F548E" w:rsidRDefault="004F548E" w:rsidP="00DA383B">
            <w:pPr>
              <w:pStyle w:val="TAH"/>
              <w:jc w:val="left"/>
              <w:rPr>
                <w:rFonts w:asciiTheme="majorHAnsi" w:eastAsia="MS Mincho" w:hAnsiTheme="majorHAnsi" w:cstheme="majorHAnsi"/>
                <w:b w:val="0"/>
                <w:bCs/>
                <w:szCs w:val="18"/>
              </w:rPr>
            </w:pPr>
          </w:p>
          <w:p w14:paraId="1733C9D7" w14:textId="65177481" w:rsidR="004F548E" w:rsidRPr="004F548E" w:rsidRDefault="004F548E" w:rsidP="00DA383B">
            <w:pPr>
              <w:pStyle w:val="TAH"/>
              <w:jc w:val="left"/>
              <w:rPr>
                <w:rFonts w:asciiTheme="majorHAnsi" w:eastAsia="MS Mincho" w:hAnsiTheme="majorHAnsi" w:cstheme="majorHAnsi"/>
                <w:b w:val="0"/>
                <w:bCs/>
                <w:szCs w:val="18"/>
              </w:rPr>
            </w:pPr>
            <w:r w:rsidRPr="004F548E">
              <w:rPr>
                <w:rFonts w:asciiTheme="majorHAnsi" w:eastAsia="MS Mincho" w:hAnsiTheme="majorHAnsi" w:cstheme="majorHAnsi"/>
                <w:b w:val="0"/>
                <w:bCs/>
                <w:szCs w:val="18"/>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F05F2" w:rsidRPr="00690988" w14:paraId="77A2B2D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AC29D1">
            <w:pPr>
              <w:pStyle w:val="TAL"/>
              <w:numPr>
                <w:ilvl w:val="0"/>
                <w:numId w:val="93"/>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F87FC50" w14:textId="0BCF1DB8"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A7D741" w14:textId="394251D5" w:rsidR="009F05F2" w:rsidRPr="00DB06A8" w:rsidRDefault="00DB06A8" w:rsidP="009F05F2">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04B4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422391">
            <w:pPr>
              <w:pStyle w:val="TAL"/>
              <w:numPr>
                <w:ilvl w:val="0"/>
                <w:numId w:val="50"/>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90D0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422391">
            <w:pPr>
              <w:pStyle w:val="TAL"/>
              <w:numPr>
                <w:ilvl w:val="0"/>
                <w:numId w:val="51"/>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0D8563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422391">
            <w:pPr>
              <w:pStyle w:val="TAL"/>
              <w:numPr>
                <w:ilvl w:val="0"/>
                <w:numId w:val="52"/>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9A6195C" w14:textId="77777777" w:rsidTr="00342DB2">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422391">
            <w:pPr>
              <w:pStyle w:val="TAL"/>
              <w:numPr>
                <w:ilvl w:val="0"/>
                <w:numId w:val="53"/>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882B5F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422391">
            <w:pPr>
              <w:pStyle w:val="TAL"/>
              <w:numPr>
                <w:ilvl w:val="0"/>
                <w:numId w:val="5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4E099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422391">
            <w:pPr>
              <w:pStyle w:val="TAL"/>
              <w:numPr>
                <w:ilvl w:val="0"/>
                <w:numId w:val="5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BE5C0D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20AC5B2A" w:rsidR="00DA383B" w:rsidRPr="00690988" w:rsidRDefault="00DA383B" w:rsidP="00422391">
            <w:pPr>
              <w:pStyle w:val="TAL"/>
              <w:numPr>
                <w:ilvl w:val="0"/>
                <w:numId w:val="56"/>
              </w:numPr>
              <w:rPr>
                <w:rFonts w:asciiTheme="majorHAnsi" w:eastAsia="SimSun" w:hAnsiTheme="majorHAnsi" w:cstheme="majorHAnsi"/>
                <w:szCs w:val="18"/>
              </w:rPr>
            </w:pPr>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6F8D9C9E"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ListParagraph"/>
              <w:ind w:leftChars="0" w:left="360"/>
              <w:rPr>
                <w:rFonts w:asciiTheme="majorHAnsi" w:eastAsia="MS Mincho" w:hAnsiTheme="majorHAnsi" w:cstheme="majorHAnsi"/>
                <w:sz w:val="18"/>
                <w:szCs w:val="18"/>
              </w:rPr>
            </w:pPr>
            <w:r w:rsidRPr="00690988">
              <w:rPr>
                <w:rFonts w:asciiTheme="majorHAnsi" w:eastAsia="MS Mincho" w:hAnsiTheme="majorHAnsi" w:cstheme="majorHAnsi"/>
                <w:sz w:val="18"/>
                <w:szCs w:val="18"/>
              </w:rPr>
              <w:t>Note: component 1 is for all cells across all bands</w:t>
            </w:r>
          </w:p>
          <w:p w14:paraId="2729733F" w14:textId="63A023CA" w:rsidR="004B0577" w:rsidRPr="004B0577" w:rsidRDefault="004B0577" w:rsidP="004B0577">
            <w:pPr>
              <w:pStyle w:val="ListParagraph"/>
              <w:ind w:leftChars="0" w:left="360"/>
              <w:rPr>
                <w:rFonts w:asciiTheme="majorHAnsi" w:eastAsia="MS Mincho" w:hAnsiTheme="majorHAnsi" w:cstheme="majorHAnsi"/>
                <w:sz w:val="18"/>
                <w:szCs w:val="18"/>
              </w:rPr>
            </w:pPr>
            <w:r w:rsidRPr="004B0577">
              <w:rPr>
                <w:rFonts w:asciiTheme="majorHAnsi" w:eastAsia="MS Mincho" w:hAnsiTheme="majorHAnsi" w:cstheme="majorHAnsi"/>
                <w:sz w:val="18"/>
                <w:szCs w:val="18"/>
              </w:rPr>
              <w:t>Note: SRS in “PUSCH/PUCCH/SRS” refers to SRS configured by SRS-Resource</w:t>
            </w:r>
          </w:p>
          <w:p w14:paraId="393AA6C8" w14:textId="10F5BFA1"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MS Mincho" w:hAnsiTheme="majorHAnsi" w:cstheme="majorHAnsi"/>
                <w:b w:val="0"/>
                <w:bCs/>
                <w:szCs w:val="18"/>
              </w:rPr>
            </w:pPr>
          </w:p>
          <w:p w14:paraId="4CDBC8BD" w14:textId="6D314E3A"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6B2672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tcPr>
          <w:p w14:paraId="3DBCB6AD" w14:textId="404A2ABA" w:rsidR="00DA383B" w:rsidRPr="00690988" w:rsidRDefault="00DB06A8" w:rsidP="00DA383B">
            <w:pPr>
              <w:pStyle w:val="TAL"/>
              <w:rPr>
                <w:rFonts w:asciiTheme="majorHAnsi" w:hAnsiTheme="majorHAnsi" w:cstheme="majorHAnsi"/>
                <w:bCs/>
                <w:szCs w:val="18"/>
              </w:rPr>
            </w:pPr>
            <w:r w:rsidRPr="00DB06A8">
              <w:rPr>
                <w:rFonts w:asciiTheme="majorHAnsi" w:hAnsiTheme="majorHAnsi" w:cstheme="majorHAnsi"/>
                <w:bCs/>
                <w:szCs w:val="18"/>
              </w:rPr>
              <w:t>Association between SRS for positioning and DL PRS for Multi-RTT</w:t>
            </w:r>
          </w:p>
        </w:tc>
        <w:tc>
          <w:tcPr>
            <w:tcW w:w="6371" w:type="dxa"/>
            <w:tcBorders>
              <w:top w:val="single" w:sz="4" w:space="0" w:color="auto"/>
              <w:left w:val="single" w:sz="4" w:space="0" w:color="auto"/>
              <w:bottom w:val="single" w:sz="4" w:space="0" w:color="auto"/>
              <w:right w:val="single" w:sz="4" w:space="0" w:color="auto"/>
            </w:tcBorders>
          </w:tcPr>
          <w:p w14:paraId="7E3C30AA" w14:textId="77777777" w:rsidR="005F5524" w:rsidRPr="005F5524" w:rsidRDefault="00DA383B" w:rsidP="00422391">
            <w:pPr>
              <w:pStyle w:val="TAL"/>
              <w:numPr>
                <w:ilvl w:val="0"/>
                <w:numId w:val="58"/>
              </w:numPr>
              <w:rPr>
                <w:rFonts w:asciiTheme="majorHAnsi" w:eastAsia="SimSun" w:hAnsiTheme="majorHAnsi" w:cstheme="majorHAnsi"/>
                <w:szCs w:val="18"/>
              </w:rPr>
            </w:pPr>
            <w:r w:rsidRPr="00690988">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SimSun" w:hAnsiTheme="majorHAnsi" w:cstheme="majorHAnsi"/>
                <w:szCs w:val="18"/>
              </w:rPr>
            </w:pPr>
          </w:p>
          <w:p w14:paraId="0BB8DCBF" w14:textId="2BB8ACD4" w:rsidR="00DA383B" w:rsidRPr="00690988" w:rsidRDefault="005F5524" w:rsidP="005F5524">
            <w:pPr>
              <w:pStyle w:val="TAL"/>
              <w:ind w:left="360"/>
              <w:rPr>
                <w:rFonts w:asciiTheme="majorHAnsi" w:eastAsia="SimSun" w:hAnsiTheme="majorHAnsi" w:cstheme="majorHAnsi"/>
                <w:szCs w:val="18"/>
              </w:rPr>
            </w:pPr>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C6F79A" w14:textId="7855ECF2" w:rsidR="00DA383B" w:rsidRPr="00DB06A8" w:rsidRDefault="00DB06A8" w:rsidP="00DA383B">
            <w:pPr>
              <w:pStyle w:val="TAL"/>
              <w:jc w:val="center"/>
              <w:rPr>
                <w:rFonts w:asciiTheme="majorHAnsi" w:eastAsia="Times New Roman" w:hAnsiTheme="majorHAnsi" w:cstheme="majorHAnsi"/>
                <w:bCs/>
                <w:szCs w:val="18"/>
                <w:lang w:eastAsia="ja-JP"/>
              </w:rPr>
            </w:pPr>
            <w:r w:rsidRPr="00DB06A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15A0D9" w14:textId="136FF5C8"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58C84666" w14:textId="4934A27E"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E82C1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 for component 1: {1,2,3,4}</w:t>
            </w:r>
          </w:p>
          <w:p w14:paraId="7866106E" w14:textId="1017F665" w:rsidR="00E969C5" w:rsidRDefault="00E969C5" w:rsidP="009F05F2">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MS Mincho" w:hAnsiTheme="majorHAnsi" w:cstheme="majorHAnsi"/>
                <w:szCs w:val="18"/>
                <w:lang w:eastAsia="ja-JP"/>
              </w:rPr>
            </w:pPr>
            <w:r w:rsidRPr="00DF3DD2">
              <w:rPr>
                <w:rFonts w:asciiTheme="majorHAnsi" w:eastAsia="MS Mincho"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MS Mincho" w:hAnsiTheme="majorHAnsi" w:cstheme="majorHAnsi"/>
                <w:szCs w:val="18"/>
                <w:lang w:eastAsia="ja-JP"/>
              </w:rPr>
            </w:pPr>
          </w:p>
          <w:p w14:paraId="2E917FBB" w14:textId="5F1DE1CF"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MS Mincho" w:hAnsiTheme="majorHAnsi" w:cstheme="majorHAnsi"/>
                <w:b w:val="0"/>
                <w:bCs/>
                <w:szCs w:val="18"/>
              </w:rPr>
            </w:pPr>
          </w:p>
          <w:p w14:paraId="34686581" w14:textId="440F0AA3" w:rsidR="00DF3DD2" w:rsidRPr="00690988" w:rsidRDefault="00E969C5"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4F548E" w:rsidRPr="00690988" w14:paraId="5EAC267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4B1859" w14:textId="29EFD8D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F1D1D7" w14:textId="715F903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C1833" w14:textId="7A2B95F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243F59" w14:textId="77777777" w:rsidR="004F548E" w:rsidRPr="00C125B3" w:rsidRDefault="004F548E" w:rsidP="00AC29D1">
            <w:pPr>
              <w:keepNext/>
              <w:keepLines/>
              <w:numPr>
                <w:ilvl w:val="0"/>
                <w:numId w:val="146"/>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SS-RSRP RRM measurements with LPP report for NR E-CID Positioning</w:t>
            </w:r>
          </w:p>
          <w:p w14:paraId="0C091002" w14:textId="0A9F42D4" w:rsidR="004F548E" w:rsidRPr="00690988" w:rsidDel="004F548E" w:rsidRDefault="004F548E" w:rsidP="00AC29D1">
            <w:pPr>
              <w:pStyle w:val="TAL"/>
              <w:numPr>
                <w:ilvl w:val="0"/>
                <w:numId w:val="146"/>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2B7C809" w14:textId="1AD37E7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F81DAA8" w14:textId="3EA808C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E539E" w14:textId="4F64A64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CAC684"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E81EE" w14:textId="634D0880"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B6858" w14:textId="1D4C149B"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ECC7D" w14:textId="0ABF4CB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97AD0D" w14:textId="67EDAF43"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D6BD2A" w14:textId="2469877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CE40" w14:textId="7F7DB55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0E87E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A6C452" w14:textId="14A1D845"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643B2" w14:textId="1FF27BA7"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1FEF8F" w14:textId="347E6C1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049D11" w14:textId="77777777" w:rsidR="004F548E" w:rsidRPr="00C125B3" w:rsidRDefault="004F548E" w:rsidP="00AC29D1">
            <w:pPr>
              <w:keepNext/>
              <w:keepLines/>
              <w:numPr>
                <w:ilvl w:val="0"/>
                <w:numId w:val="147"/>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SS-RSRQ RRM measurements with LPP report for NR E-CID Positioning</w:t>
            </w:r>
          </w:p>
          <w:p w14:paraId="0836305F" w14:textId="590A8DA9" w:rsidR="004F548E" w:rsidRPr="00690988" w:rsidDel="004F548E" w:rsidRDefault="004F548E" w:rsidP="00AC29D1">
            <w:pPr>
              <w:pStyle w:val="TAL"/>
              <w:numPr>
                <w:ilvl w:val="0"/>
                <w:numId w:val="147"/>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1EA63E3" w14:textId="04E9693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06B7DC" w14:textId="0976D84D"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C835D4" w14:textId="2F54A99C"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60E16"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73670" w14:textId="5DFBA2E2"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0355E" w14:textId="19A49072"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BFFFC" w14:textId="59461EC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8784029" w14:textId="7218CA48"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424806" w14:textId="3C15194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1F3EF" w14:textId="10769813"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377460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10760C" w14:textId="30B4D2F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8DA877" w14:textId="240F15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4ABAE" w14:textId="71C002B6"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34F108" w14:textId="77777777" w:rsidR="004F548E" w:rsidRPr="00C125B3" w:rsidRDefault="004F548E" w:rsidP="00AC29D1">
            <w:pPr>
              <w:keepNext/>
              <w:keepLines/>
              <w:numPr>
                <w:ilvl w:val="0"/>
                <w:numId w:val="148"/>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CSI-RSRP RRM measurements with LPP report for NR E-CID Positioning</w:t>
            </w:r>
          </w:p>
          <w:p w14:paraId="52BB12DE" w14:textId="000FB5EC" w:rsidR="004F548E" w:rsidRPr="00690988" w:rsidDel="004F548E" w:rsidRDefault="004F548E" w:rsidP="00AC29D1">
            <w:pPr>
              <w:pStyle w:val="TAL"/>
              <w:numPr>
                <w:ilvl w:val="0"/>
                <w:numId w:val="148"/>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DCFB4A0" w14:textId="75C2D581"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4514021" w14:textId="4E85AD99"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6224E" w14:textId="7961B83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EEEE5"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F7188" w14:textId="34E637C8"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31393" w14:textId="7EF6C6E6"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2A57A" w14:textId="5C395E3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4630034" w14:textId="1FDF425D"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50B9E49" w14:textId="5301A4FA"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436BA" w14:textId="0122F7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564B17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F7BEE2" w14:textId="35851838"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62E13B" w14:textId="4DFEEACB"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77B76" w14:textId="478259DE"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BE779B" w14:textId="77777777" w:rsidR="004F548E" w:rsidRPr="00C125B3" w:rsidRDefault="004F548E" w:rsidP="00AC29D1">
            <w:pPr>
              <w:keepNext/>
              <w:keepLines/>
              <w:numPr>
                <w:ilvl w:val="0"/>
                <w:numId w:val="149"/>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CSI-RSRQ RRM measurements with LPP report for NR E-CID Positioning</w:t>
            </w:r>
          </w:p>
          <w:p w14:paraId="74F82E56" w14:textId="1BFF6CF9" w:rsidR="004F548E" w:rsidRPr="00690988" w:rsidDel="004F548E" w:rsidRDefault="004F548E" w:rsidP="00AC29D1">
            <w:pPr>
              <w:pStyle w:val="TAL"/>
              <w:numPr>
                <w:ilvl w:val="0"/>
                <w:numId w:val="149"/>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169C97" w14:textId="31044315"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8236BB" w14:textId="0B8E401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A70BC" w14:textId="6B3C91E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3BD1A"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A825C" w14:textId="0DB75BCA"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DD42" w14:textId="4E48FF77"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02504" w14:textId="617D6314"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8BD7C" w14:textId="224ED0DB"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9E5E8" w14:textId="44AF2C30"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5E767" w14:textId="0F3F03FC"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DA383B" w:rsidRPr="00690988" w14:paraId="5AA1945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AC29D1">
            <w:pPr>
              <w:pStyle w:val="TAL"/>
              <w:numPr>
                <w:ilvl w:val="0"/>
                <w:numId w:val="80"/>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5360EE25"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489CF61B" w14:textId="77777777" w:rsidR="00DA383B" w:rsidRPr="00690988" w:rsidRDefault="00DA383B" w:rsidP="00DA383B">
            <w:pPr>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36B3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4F04BBDE" w:rsidR="00DA383B" w:rsidRPr="00690988" w:rsidRDefault="00DA383B" w:rsidP="00AC29D1">
            <w:pPr>
              <w:pStyle w:val="TAL"/>
              <w:numPr>
                <w:ilvl w:val="0"/>
                <w:numId w:val="81"/>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Multi-RTT measurements </w:t>
            </w:r>
          </w:p>
          <w:p w14:paraId="5163562E" w14:textId="77777777" w:rsidR="00DA383B" w:rsidRPr="00690988" w:rsidRDefault="00DA383B" w:rsidP="00DA383B">
            <w:pPr>
              <w:pStyle w:val="TAL"/>
              <w:ind w:left="360"/>
              <w:rPr>
                <w:rFonts w:asciiTheme="majorHAnsi" w:eastAsia="SimSun" w:hAnsiTheme="majorHAnsi" w:cstheme="majorHAnsi"/>
                <w:szCs w:val="18"/>
              </w:rPr>
            </w:pPr>
          </w:p>
          <w:p w14:paraId="6AEDF1E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M-RTT measurements </w:t>
            </w:r>
          </w:p>
          <w:p w14:paraId="45665142" w14:textId="77777777" w:rsidR="00DA383B" w:rsidRPr="00690988" w:rsidRDefault="00DA383B" w:rsidP="00DA383B">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5E1C25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4E8A021"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w:t>
            </w:r>
            <w:r>
              <w:rPr>
                <w:rFonts w:asciiTheme="majorHAnsi" w:hAnsiTheme="majorHAnsi" w:cstheme="majorHAnsi"/>
                <w:bCs/>
                <w:szCs w:val="18"/>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C156B" w14:textId="3B53D9D8" w:rsidR="00C86E2E" w:rsidRPr="00690988" w:rsidRDefault="00C86E2E" w:rsidP="00AC29D1">
            <w:pPr>
              <w:pStyle w:val="TAL"/>
              <w:numPr>
                <w:ilvl w:val="0"/>
                <w:numId w:val="155"/>
              </w:numPr>
              <w:rPr>
                <w:rFonts w:asciiTheme="majorHAnsi" w:eastAsia="SimSun" w:hAnsiTheme="majorHAnsi" w:cstheme="majorHAnsi"/>
                <w:szCs w:val="18"/>
              </w:rPr>
            </w:pPr>
            <w:r w:rsidRPr="00690988">
              <w:rPr>
                <w:rFonts w:asciiTheme="majorHAnsi" w:eastAsia="SimSun" w:hAnsiTheme="majorHAnsi" w:cstheme="majorHAnsi"/>
                <w:szCs w:val="18"/>
              </w:rPr>
              <w:t xml:space="preserve">The number of SRS resources for positioning on a symbol </w:t>
            </w:r>
            <w:r>
              <w:rPr>
                <w:rFonts w:asciiTheme="majorHAnsi" w:eastAsia="SimSun" w:hAnsiTheme="majorHAnsi" w:cstheme="majorHAnsi"/>
                <w:szCs w:val="18"/>
              </w:rPr>
              <w:t>within a band</w:t>
            </w:r>
          </w:p>
          <w:p w14:paraId="73EEA6B3" w14:textId="1AD914BA" w:rsidR="00C86E2E" w:rsidRDefault="00C86E2E" w:rsidP="00C86E2E">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w:t>
            </w:r>
          </w:p>
          <w:p w14:paraId="0975A3C9" w14:textId="257E128C" w:rsidR="00C86E2E" w:rsidRPr="00690988" w:rsidRDefault="00C86E2E" w:rsidP="00C86E2E">
            <w:pPr>
              <w:pStyle w:val="TAL"/>
              <w:ind w:left="360"/>
              <w:rPr>
                <w:rFonts w:asciiTheme="majorHAnsi" w:eastAsia="MS Mincho" w:hAnsiTheme="majorHAnsi" w:cstheme="majorHAnsi"/>
                <w:szCs w:val="18"/>
                <w:lang w:eastAsia="ja-JP"/>
              </w:rPr>
            </w:pPr>
            <w:r w:rsidRPr="00C95C9B">
              <w:rPr>
                <w:rFonts w:asciiTheme="majorHAnsi" w:eastAsia="MS Mincho" w:hAnsiTheme="majorHAnsi" w:cstheme="majorHAnsi"/>
                <w:szCs w:val="18"/>
                <w:lang w:eastAsia="ja-JP"/>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C86E2E" w:rsidRPr="00690988" w:rsidRDefault="00C86E2E" w:rsidP="00C86E2E">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C86E2E" w:rsidRPr="00690988" w:rsidDel="0014797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C86E2E" w:rsidRPr="0069098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C86E2E" w:rsidRPr="00690988" w:rsidRDefault="00C86E2E" w:rsidP="00C86E2E">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C86E2E" w:rsidRPr="00690988" w:rsidRDefault="00C86E2E" w:rsidP="00C86E2E">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2B6C49" w14:textId="034A9564"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68849C1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14FCF492"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for </w:t>
            </w:r>
            <w:r>
              <w:rPr>
                <w:rFonts w:asciiTheme="majorHAnsi" w:hAnsiTheme="majorHAnsi" w:cstheme="majorHAnsi"/>
                <w:bCs/>
                <w:szCs w:val="18"/>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B9587D" w14:textId="473F4614" w:rsidR="00C86E2E" w:rsidRPr="00690988" w:rsidRDefault="00C86E2E" w:rsidP="00AC29D1">
            <w:pPr>
              <w:pStyle w:val="TAL"/>
              <w:numPr>
                <w:ilvl w:val="0"/>
                <w:numId w:val="156"/>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w:t>
            </w:r>
            <w:r>
              <w:rPr>
                <w:rFonts w:asciiTheme="majorHAnsi" w:eastAsia="SimSun" w:hAnsiTheme="majorHAnsi" w:cstheme="majorHAnsi"/>
                <w:szCs w:val="18"/>
              </w:rPr>
              <w:t xml:space="preserve"> a given BC</w:t>
            </w:r>
          </w:p>
          <w:p w14:paraId="39847E1D" w14:textId="61703A37" w:rsidR="00C86E2E" w:rsidRDefault="00C86E2E" w:rsidP="00C86E2E">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w:t>
            </w:r>
          </w:p>
          <w:p w14:paraId="2AE6FC0C" w14:textId="77777777" w:rsidR="00C86E2E" w:rsidRPr="00BD37E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For single-band BCs, it defines the capability for intra-band CA, and for BCs with at least two bands, it defines the capability for inter-band CA.</w:t>
            </w:r>
          </w:p>
          <w:p w14:paraId="6F428030" w14:textId="7A602635" w:rsidR="00C86E2E" w:rsidRPr="0069098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C86E2E" w:rsidRPr="00690988" w:rsidRDefault="00C86E2E" w:rsidP="00C86E2E">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C86E2E" w:rsidRPr="00690988" w:rsidDel="00147978" w:rsidRDefault="00C86E2E" w:rsidP="00C86E2E">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C86E2E" w:rsidRPr="00690988" w:rsidRDefault="00C86E2E" w:rsidP="00C86E2E">
            <w:pPr>
              <w:pStyle w:val="TAL"/>
              <w:jc w:val="center"/>
              <w:rPr>
                <w:rFonts w:asciiTheme="majorHAnsi" w:hAnsiTheme="majorHAnsi" w:cstheme="majorHAnsi"/>
                <w:bCs/>
                <w:szCs w:val="18"/>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5F51DA18" w:rsidR="00C86E2E" w:rsidRPr="00690988" w:rsidRDefault="00C86E2E" w:rsidP="00C86E2E">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r>
              <w:rPr>
                <w:rFonts w:asciiTheme="majorHAnsi" w:eastAsia="Times New Roman" w:hAnsiTheme="majorHAnsi" w:cstheme="majorHAnsi"/>
                <w:bCs/>
                <w:szCs w:val="18"/>
                <w:lang w:eastAsia="ja-JP"/>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C86E2E" w:rsidRPr="00690988" w:rsidRDefault="00C86E2E" w:rsidP="00C86E2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AB6598" w14:textId="6228B079"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E969C5" w:rsidRPr="00690988" w14:paraId="194E369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AC29D1">
            <w:pPr>
              <w:pStyle w:val="TAL"/>
              <w:numPr>
                <w:ilvl w:val="0"/>
                <w:numId w:val="94"/>
              </w:numPr>
              <w:rPr>
                <w:rFonts w:asciiTheme="majorHAnsi" w:eastAsia="SimSun" w:hAnsiTheme="majorHAnsi" w:cstheme="majorHAnsi"/>
                <w:szCs w:val="18"/>
              </w:rPr>
            </w:pPr>
            <w:r w:rsidRPr="00690988">
              <w:rPr>
                <w:rFonts w:asciiTheme="majorHAnsi" w:eastAsia="SimSun"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32AE7D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6DA1F6" w14:textId="11821E49"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EB38B4" w14:textId="47D0A27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EB1F2A" w14:textId="29F6C30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A46B55" w14:textId="77777777" w:rsidR="00C86E2E" w:rsidRPr="004559B3" w:rsidRDefault="00C86E2E" w:rsidP="00AC29D1">
            <w:pPr>
              <w:keepNext/>
              <w:keepLines/>
              <w:numPr>
                <w:ilvl w:val="0"/>
                <w:numId w:val="157"/>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within a band</w:t>
            </w:r>
          </w:p>
          <w:p w14:paraId="10B697E3" w14:textId="77777777" w:rsidR="00C86E2E" w:rsidRDefault="00C86E2E" w:rsidP="00C86E2E">
            <w:pPr>
              <w:keepNext/>
              <w:keepLines/>
              <w:ind w:left="360"/>
              <w:rPr>
                <w:rFonts w:ascii="Arial" w:eastAsia="MS Mincho" w:hAnsi="Arial" w:cs="Arial"/>
                <w:sz w:val="18"/>
                <w:szCs w:val="18"/>
                <w:lang w:val="en-US"/>
              </w:rPr>
            </w:pPr>
            <w:r w:rsidRPr="004559B3">
              <w:rPr>
                <w:rFonts w:ascii="Arial" w:eastAsia="MS Mincho" w:hAnsi="Arial" w:cs="Arial"/>
                <w:sz w:val="18"/>
                <w:szCs w:val="18"/>
                <w:lang w:val="en-US"/>
              </w:rPr>
              <w:t>Candidate values {2}</w:t>
            </w:r>
          </w:p>
          <w:p w14:paraId="47EDAA9E" w14:textId="77777777" w:rsidR="00C86E2E" w:rsidRPr="00B11AF6" w:rsidRDefault="00C86E2E" w:rsidP="00C86E2E">
            <w:pPr>
              <w:keepNext/>
              <w:keepLines/>
              <w:ind w:left="360"/>
              <w:rPr>
                <w:rFonts w:ascii="Arial" w:eastAsia="MS Mincho" w:hAnsi="Arial" w:cs="Arial"/>
                <w:sz w:val="18"/>
                <w:szCs w:val="18"/>
              </w:rPr>
            </w:pPr>
            <w:r w:rsidRPr="00B11AF6">
              <w:rPr>
                <w:rFonts w:ascii="Arial" w:eastAsia="MS Mincho" w:hAnsi="Arial" w:cs="Arial"/>
                <w:sz w:val="18"/>
                <w:szCs w:val="18"/>
              </w:rPr>
              <w:t>Note: SRS resource for MIMO refers to SRS resource configured by SRS-Resource.</w:t>
            </w:r>
          </w:p>
          <w:p w14:paraId="58A01770" w14:textId="77777777" w:rsidR="00C86E2E" w:rsidRDefault="00C86E2E" w:rsidP="00C86E2E">
            <w:pPr>
              <w:keepNext/>
              <w:keepLines/>
              <w:ind w:left="360"/>
              <w:rPr>
                <w:rFonts w:ascii="Arial" w:eastAsia="MS Mincho" w:hAnsi="Arial" w:cs="Arial"/>
                <w:sz w:val="18"/>
                <w:szCs w:val="18"/>
              </w:rPr>
            </w:pPr>
            <w:r w:rsidRPr="00B11AF6">
              <w:rPr>
                <w:rFonts w:ascii="Arial" w:eastAsia="MS Mincho" w:hAnsi="Arial" w:cs="Arial"/>
                <w:sz w:val="18"/>
                <w:szCs w:val="18"/>
              </w:rPr>
              <w:t>Note: If UE reports 2 for the candidate value, it means both the number of SRS resource for positioning and SRS resource for MIMO equals to 1.</w:t>
            </w:r>
          </w:p>
          <w:p w14:paraId="13177CEE" w14:textId="64ACEA29" w:rsidR="00C86E2E" w:rsidRPr="00C86E2E" w:rsidRDefault="00C86E2E" w:rsidP="00C86E2E">
            <w:pPr>
              <w:keepNext/>
              <w:keepLines/>
              <w:ind w:left="360"/>
              <w:rPr>
                <w:rFonts w:ascii="Arial" w:eastAsia="MS Mincho" w:hAnsi="Arial" w:cs="Arial"/>
                <w:sz w:val="18"/>
                <w:szCs w:val="18"/>
              </w:rPr>
            </w:pPr>
            <w:r w:rsidRPr="00BD37E8">
              <w:rPr>
                <w:rFonts w:ascii="Arial" w:eastAsia="MS Mincho" w:hAnsi="Arial" w:cs="Arial"/>
                <w:sz w:val="18"/>
                <w:szCs w:val="18"/>
                <w:lang w:val="en-US"/>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2074E1" w14:textId="53736261" w:rsidR="00C86E2E" w:rsidRPr="00690988" w:rsidRDefault="00C86E2E" w:rsidP="00C86E2E">
            <w:pPr>
              <w:pStyle w:val="TAL"/>
              <w:jc w:val="center"/>
              <w:rPr>
                <w:rFonts w:asciiTheme="majorHAnsi" w:hAnsiTheme="majorHAnsi" w:cstheme="majorHAnsi"/>
                <w:szCs w:val="18"/>
                <w:lang w:eastAsia="ja-JP"/>
              </w:rPr>
            </w:pPr>
            <w:r w:rsidRPr="004559B3">
              <w:rPr>
                <w:rFonts w:eastAsia="MS Mincho"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309AFB" w14:textId="0C92150F" w:rsidR="00C86E2E" w:rsidRPr="00690988" w:rsidRDefault="00C86E2E" w:rsidP="00C86E2E">
            <w:pPr>
              <w:pStyle w:val="TAL"/>
              <w:jc w:val="center"/>
              <w:rPr>
                <w:rFonts w:asciiTheme="majorHAnsi" w:hAnsiTheme="majorHAnsi" w:cstheme="majorHAnsi"/>
                <w:bCs/>
                <w:szCs w:val="18"/>
              </w:rPr>
            </w:pPr>
            <w:r w:rsidRPr="004559B3">
              <w:rPr>
                <w:rFonts w:eastAsia="MS Mincho"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64E58" w14:textId="5B3E908D" w:rsidR="00C86E2E" w:rsidRPr="00690988" w:rsidRDefault="00C86E2E" w:rsidP="00C86E2E">
            <w:pPr>
              <w:pStyle w:val="TAL"/>
              <w:jc w:val="center"/>
              <w:rPr>
                <w:rFonts w:asciiTheme="majorHAnsi" w:hAnsiTheme="majorHAnsi" w:cstheme="majorHAnsi"/>
                <w:bCs/>
                <w:szCs w:val="18"/>
              </w:rPr>
            </w:pPr>
            <w:r w:rsidRPr="004559B3">
              <w:rPr>
                <w:rFonts w:eastAsia="MS Mincho"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88AE5"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54695" w14:textId="0A3C6298"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1C8B4" w14:textId="499F0DE0"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D5D8F" w14:textId="75E42E1A"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0B0B53" w14:textId="4DC99295"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5BE2781" w14:textId="490930C6"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E23C0" w14:textId="00A1032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r w:rsidR="00C86E2E" w:rsidRPr="00690988" w14:paraId="305EE2F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4D9D1" w14:textId="3C03E117"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A5119F" w14:textId="7BDEFFFA"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1F3C7" w14:textId="350F103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for </w:t>
            </w:r>
            <w:r>
              <w:rPr>
                <w:rFonts w:eastAsia="SimSun" w:cs="Arial"/>
                <w:bCs/>
                <w:szCs w:val="18"/>
                <w:lang w:val="en-US"/>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DED9ACC" w14:textId="77777777" w:rsidR="00C86E2E" w:rsidRDefault="00C86E2E" w:rsidP="00AC29D1">
            <w:pPr>
              <w:keepNext/>
              <w:keepLines/>
              <w:numPr>
                <w:ilvl w:val="0"/>
                <w:numId w:val="158"/>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for a given BC</w:t>
            </w:r>
          </w:p>
          <w:p w14:paraId="3F5839E9"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7F041B">
              <w:rPr>
                <w:rFonts w:ascii="Arial" w:eastAsia="SimSun" w:hAnsi="Arial" w:cs="Arial"/>
                <w:sz w:val="18"/>
                <w:szCs w:val="18"/>
                <w:lang w:eastAsia="en-US"/>
              </w:rPr>
              <w:t>Candidate values {2}</w:t>
            </w:r>
          </w:p>
          <w:p w14:paraId="36B26328"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SRS resource for MIMO refers to SRS resource configured by SRS-Resource.</w:t>
            </w:r>
          </w:p>
          <w:p w14:paraId="7492C241"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If UE reports 2 for the candidate value, it means both the number of SRS resource for positioning and SRS resource for MIMO equals to 1.</w:t>
            </w:r>
          </w:p>
          <w:p w14:paraId="64270CB5"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For single-band BCs, it defines the capability for intra-band CA, and for BCs with at least two bands, it defines the capability for inter-band CA.</w:t>
            </w:r>
          </w:p>
          <w:p w14:paraId="3811EC2A" w14:textId="499B415B" w:rsidR="00C86E2E" w:rsidRP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9DDD0E" w14:textId="6D328CD7" w:rsidR="00C86E2E" w:rsidRPr="00690988" w:rsidRDefault="00C86E2E" w:rsidP="00C86E2E">
            <w:pPr>
              <w:pStyle w:val="TAL"/>
              <w:jc w:val="center"/>
              <w:rPr>
                <w:rFonts w:asciiTheme="majorHAnsi" w:hAnsiTheme="majorHAnsi" w:cstheme="majorHAnsi"/>
                <w:szCs w:val="18"/>
                <w:lang w:eastAsia="ja-JP"/>
              </w:rPr>
            </w:pPr>
            <w:r w:rsidRPr="004559B3">
              <w:rPr>
                <w:rFonts w:eastAsia="MS Mincho"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D3614BD" w14:textId="475204B9" w:rsidR="00C86E2E" w:rsidRPr="00690988" w:rsidRDefault="00C86E2E" w:rsidP="00C86E2E">
            <w:pPr>
              <w:pStyle w:val="TAL"/>
              <w:jc w:val="center"/>
              <w:rPr>
                <w:rFonts w:asciiTheme="majorHAnsi" w:hAnsiTheme="majorHAnsi" w:cstheme="majorHAnsi"/>
                <w:bCs/>
                <w:szCs w:val="18"/>
              </w:rPr>
            </w:pPr>
            <w:r w:rsidRPr="004559B3">
              <w:rPr>
                <w:rFonts w:eastAsia="MS Mincho"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6868" w14:textId="308C0759" w:rsidR="00C86E2E" w:rsidRPr="00690988" w:rsidRDefault="00C86E2E" w:rsidP="00C86E2E">
            <w:pPr>
              <w:pStyle w:val="TAL"/>
              <w:jc w:val="center"/>
              <w:rPr>
                <w:rFonts w:asciiTheme="majorHAnsi" w:hAnsiTheme="majorHAnsi" w:cstheme="majorHAnsi"/>
                <w:bCs/>
                <w:szCs w:val="18"/>
              </w:rPr>
            </w:pPr>
            <w:r w:rsidRPr="004559B3">
              <w:rPr>
                <w:rFonts w:eastAsia="MS Mincho"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03E23"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CB530" w14:textId="0702A885"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F9833" w14:textId="0C0798DD"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BECB59" w14:textId="1A7FFFA6"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18BE1B0" w14:textId="3B7F40F9"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5DD3F0" w14:textId="1BEC56BE"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85E1A" w14:textId="54C87909"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bl>
    <w:p w14:paraId="641EFEAE" w14:textId="6F2B7DD7" w:rsidR="00EE0B4E" w:rsidRDefault="00EE0B4E" w:rsidP="0072585D">
      <w:pPr>
        <w:spacing w:afterLines="50" w:after="120"/>
        <w:jc w:val="both"/>
        <w:rPr>
          <w:rFonts w:eastAsia="MS Mincho"/>
          <w:sz w:val="22"/>
        </w:rPr>
      </w:pPr>
    </w:p>
    <w:p w14:paraId="40A44A18" w14:textId="77777777" w:rsidR="005F37C3" w:rsidRPr="000D1380" w:rsidRDefault="005F37C3" w:rsidP="0072585D">
      <w:pPr>
        <w:spacing w:afterLines="50" w:after="120"/>
        <w:jc w:val="both"/>
        <w:rPr>
          <w:rFonts w:eastAsia="MS Mincho"/>
          <w:sz w:val="22"/>
          <w:lang w:val="en-US"/>
        </w:rPr>
      </w:pPr>
    </w:p>
    <w:p w14:paraId="79BB5202" w14:textId="77777777" w:rsidR="006E50C7" w:rsidRDefault="006E50C7" w:rsidP="0072585D">
      <w:pPr>
        <w:spacing w:afterLines="50" w:after="120"/>
        <w:jc w:val="both"/>
        <w:rPr>
          <w:rFonts w:eastAsia="MS Mincho"/>
          <w:sz w:val="22"/>
        </w:rPr>
      </w:pPr>
    </w:p>
    <w:p w14:paraId="22460805"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55DF4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7749ACC5"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FF88FD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MS Mincho"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MS Mincho" w:hAnsiTheme="majorHAnsi" w:cstheme="majorHAnsi"/>
                <w:szCs w:val="18"/>
                <w:lang w:eastAsia="ja-JP"/>
              </w:rPr>
            </w:pPr>
          </w:p>
          <w:p w14:paraId="0B8315B1"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DA383B" w:rsidRPr="00690988" w14:paraId="3B3A1F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Two LTE-CRS overlapping rate matching patterns within a part of NR carrier using 15 kHz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FEAEBF5" w14:textId="77777777" w:rsidR="00DA383B" w:rsidRPr="00690988" w:rsidRDefault="00DA383B" w:rsidP="00AC29D1">
            <w:pPr>
              <w:pStyle w:val="TAL"/>
              <w:numPr>
                <w:ilvl w:val="0"/>
                <w:numId w:val="60"/>
              </w:numPr>
              <w:rPr>
                <w:rFonts w:asciiTheme="majorHAnsi" w:hAnsiTheme="majorHAnsi" w:cstheme="majorHAnsi"/>
                <w:szCs w:val="18"/>
              </w:rPr>
            </w:pPr>
            <w:r w:rsidRPr="00690988">
              <w:rPr>
                <w:rFonts w:asciiTheme="majorHAnsi" w:hAnsiTheme="majorHAnsi" w:cstheme="majorHAnsi"/>
                <w:szCs w:val="18"/>
              </w:rPr>
              <w:t xml:space="preserve">Support of two LTE-CRS overlapping rate matching patterns within a part of NR carrier using 15 kHz SCS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20D5EF0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1FF71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06D1861" w14:textId="4488B41B" w:rsidR="00DA383B"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EEA5C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77655A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CE6B316" w14:textId="77777777" w:rsidR="00DA383B" w:rsidRPr="00690988" w:rsidRDefault="00DA383B" w:rsidP="00AC29D1">
            <w:pPr>
              <w:pStyle w:val="TAL"/>
              <w:numPr>
                <w:ilvl w:val="0"/>
                <w:numId w:val="62"/>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158C39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55D5F3" w14:textId="7C1A910F"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5358FB1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70198663" w14:textId="77777777" w:rsidR="00DA383B" w:rsidRPr="00690988" w:rsidRDefault="00DA383B" w:rsidP="00AC29D1">
            <w:pPr>
              <w:pStyle w:val="TAL"/>
              <w:numPr>
                <w:ilvl w:val="0"/>
                <w:numId w:val="63"/>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0DDD0F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5D751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152890E" w14:textId="77777777" w:rsidR="00DA383B" w:rsidRPr="00690988" w:rsidRDefault="00DA383B" w:rsidP="00AC29D1">
            <w:pPr>
              <w:pStyle w:val="TAL"/>
              <w:numPr>
                <w:ilvl w:val="0"/>
                <w:numId w:val="64"/>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46E144"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664BA" w14:textId="40A3B9F8" w:rsidR="00004986" w:rsidRPr="00690988" w:rsidRDefault="00004986" w:rsidP="00AC29D1">
            <w:pPr>
              <w:pStyle w:val="TAL"/>
              <w:numPr>
                <w:ilvl w:val="0"/>
                <w:numId w:val="84"/>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AC29D1">
            <w:pPr>
              <w:pStyle w:val="TAL"/>
              <w:numPr>
                <w:ilvl w:val="0"/>
                <w:numId w:val="83"/>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2F1FB0"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0A69F45A" w14:textId="77777777" w:rsidR="00DA383B" w:rsidRDefault="00DA383B" w:rsidP="00DA383B">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p w14:paraId="4BD16DB6" w14:textId="77777777" w:rsidR="00AA31C0" w:rsidRDefault="00AA31C0" w:rsidP="00DA383B">
            <w:pPr>
              <w:pStyle w:val="TAL"/>
              <w:rPr>
                <w:rFonts w:asciiTheme="majorHAnsi" w:hAnsiTheme="majorHAnsi" w:cstheme="majorHAnsi"/>
                <w:szCs w:val="18"/>
              </w:rPr>
            </w:pPr>
          </w:p>
          <w:p w14:paraId="3C6ACA6A" w14:textId="21E37DE2" w:rsidR="00AA31C0" w:rsidRDefault="00AA31C0" w:rsidP="00AA31C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14-7 </w:t>
            </w:r>
            <w:r w:rsidRPr="00785B1E">
              <w:rPr>
                <w:rFonts w:asciiTheme="majorHAnsi" w:hAnsiTheme="majorHAnsi" w:cstheme="majorHAnsi"/>
                <w:szCs w:val="18"/>
              </w:rPr>
              <w:t xml:space="preserve">is based on the support of this capability for the band of the scheduled/triggered/indicated cell </w:t>
            </w:r>
            <w:r>
              <w:rPr>
                <w:rFonts w:asciiTheme="majorHAnsi" w:hAnsiTheme="majorHAnsi" w:cstheme="majorHAnsi"/>
                <w:szCs w:val="18"/>
              </w:rPr>
              <w:t>only</w:t>
            </w:r>
          </w:p>
          <w:p w14:paraId="3A0361A1" w14:textId="1DCFE6AE" w:rsidR="00AA31C0" w:rsidRPr="00AA31C0" w:rsidRDefault="00AA31C0"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6DF010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42775" w14:textId="6614A449" w:rsidR="00DA383B" w:rsidRPr="00690988" w:rsidRDefault="00004986" w:rsidP="00AC29D1">
            <w:pPr>
              <w:pStyle w:val="TAL"/>
              <w:numPr>
                <w:ilvl w:val="0"/>
                <w:numId w:val="65"/>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9107189"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81D8" w14:textId="26BE4E37" w:rsidR="00DA383B" w:rsidRPr="00690988" w:rsidRDefault="00DA383B" w:rsidP="00DA383B">
            <w:pPr>
              <w:pStyle w:val="TAL"/>
              <w:rPr>
                <w:rFonts w:asciiTheme="majorHAnsi" w:hAnsiTheme="majorHAnsi" w:cstheme="majorHAnsi"/>
                <w:szCs w:val="18"/>
                <w:lang w:eastAsia="ja-JP"/>
              </w:rPr>
            </w:pPr>
            <w:r w:rsidRPr="0015127E">
              <w:rPr>
                <w:rFonts w:asciiTheme="majorHAnsi" w:hAnsiTheme="majorHAnsi" w:cstheme="majorHAnsi"/>
                <w:szCs w:val="18"/>
                <w:lang w:eastAsia="ja-JP"/>
              </w:rPr>
              <w:t>Optional</w:t>
            </w:r>
            <w:r w:rsidR="0015127E" w:rsidRPr="0015127E">
              <w:rPr>
                <w:rFonts w:asciiTheme="majorHAnsi" w:hAnsiTheme="majorHAnsi" w:cstheme="majorHAnsi"/>
                <w:szCs w:val="18"/>
                <w:lang w:eastAsia="ja-JP"/>
              </w:rPr>
              <w:t xml:space="preserve"> </w:t>
            </w:r>
            <w:r w:rsidRPr="0015127E">
              <w:rPr>
                <w:rFonts w:asciiTheme="majorHAnsi" w:hAnsiTheme="majorHAnsi" w:cstheme="majorHAnsi"/>
                <w:szCs w:val="18"/>
                <w:lang w:eastAsia="ja-JP"/>
              </w:rPr>
              <w:t>with</w:t>
            </w:r>
            <w:r w:rsidRPr="00690988">
              <w:rPr>
                <w:rFonts w:asciiTheme="majorHAnsi" w:hAnsiTheme="majorHAnsi" w:cstheme="majorHAnsi"/>
                <w:szCs w:val="18"/>
                <w:lang w:eastAsia="ja-JP"/>
              </w:rPr>
              <w:t xml:space="preserve"> capability </w:t>
            </w:r>
            <w:proofErr w:type="spellStart"/>
            <w:r w:rsidRPr="00690988">
              <w:rPr>
                <w:rFonts w:asciiTheme="majorHAnsi" w:hAnsiTheme="majorHAnsi" w:cstheme="majorHAnsi"/>
                <w:szCs w:val="18"/>
                <w:lang w:eastAsia="ja-JP"/>
              </w:rPr>
              <w:t>signaling</w:t>
            </w:r>
            <w:proofErr w:type="spellEnd"/>
          </w:p>
        </w:tc>
      </w:tr>
    </w:tbl>
    <w:p w14:paraId="2356E717" w14:textId="77777777" w:rsidR="006C531E" w:rsidRDefault="006C531E" w:rsidP="0072585D">
      <w:pPr>
        <w:spacing w:afterLines="50" w:after="120"/>
        <w:jc w:val="both"/>
        <w:rPr>
          <w:rFonts w:eastAsia="MS Mincho"/>
          <w:sz w:val="22"/>
        </w:rPr>
      </w:pPr>
    </w:p>
    <w:p w14:paraId="542638C2" w14:textId="77777777" w:rsidR="005F37C3" w:rsidRPr="006E58BA" w:rsidRDefault="005F37C3" w:rsidP="0072585D">
      <w:pPr>
        <w:spacing w:afterLines="50" w:after="120"/>
        <w:jc w:val="both"/>
        <w:rPr>
          <w:rFonts w:eastAsia="MS Mincho"/>
          <w:sz w:val="22"/>
        </w:rPr>
      </w:pPr>
    </w:p>
    <w:p w14:paraId="595C516D" w14:textId="77777777" w:rsidR="006E50C7" w:rsidRDefault="006E50C7" w:rsidP="0072585D">
      <w:pPr>
        <w:spacing w:afterLines="50" w:after="120"/>
        <w:jc w:val="both"/>
        <w:rPr>
          <w:rFonts w:eastAsia="MS Mincho"/>
          <w:sz w:val="22"/>
        </w:rPr>
      </w:pPr>
    </w:p>
    <w:p w14:paraId="45ACB27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7"/>
        <w:gridCol w:w="1645"/>
        <w:gridCol w:w="3365"/>
        <w:gridCol w:w="1363"/>
        <w:gridCol w:w="1210"/>
        <w:gridCol w:w="1308"/>
        <w:gridCol w:w="2806"/>
        <w:gridCol w:w="1541"/>
        <w:gridCol w:w="1465"/>
        <w:gridCol w:w="1463"/>
        <w:gridCol w:w="1515"/>
        <w:gridCol w:w="1876"/>
        <w:gridCol w:w="2136"/>
      </w:tblGrid>
      <w:tr w:rsidR="00560D1C" w:rsidRPr="00560D1C" w14:paraId="05819572" w14:textId="77777777" w:rsidTr="00570CAD">
        <w:tc>
          <w:tcPr>
            <w:tcW w:w="0" w:type="auto"/>
            <w:shd w:val="clear" w:color="auto" w:fill="FFFFFF" w:themeFill="background1"/>
          </w:tcPr>
          <w:p w14:paraId="4F77A63C" w14:textId="77777777" w:rsidR="00012FA8" w:rsidRPr="00560D1C" w:rsidRDefault="00012FA8" w:rsidP="00570CAD">
            <w:pPr>
              <w:pStyle w:val="TAL"/>
              <w:rPr>
                <w:b/>
                <w:color w:val="000000" w:themeColor="text1"/>
              </w:rPr>
            </w:pPr>
            <w:r w:rsidRPr="00560D1C">
              <w:rPr>
                <w:b/>
                <w:color w:val="000000" w:themeColor="text1"/>
              </w:rPr>
              <w:lastRenderedPageBreak/>
              <w:t>Index</w:t>
            </w:r>
          </w:p>
        </w:tc>
        <w:tc>
          <w:tcPr>
            <w:tcW w:w="0" w:type="auto"/>
            <w:shd w:val="clear" w:color="auto" w:fill="FFFFFF" w:themeFill="background1"/>
          </w:tcPr>
          <w:p w14:paraId="3C312EA1" w14:textId="77777777" w:rsidR="00012FA8" w:rsidRPr="00560D1C" w:rsidRDefault="00012FA8" w:rsidP="00570CAD">
            <w:pPr>
              <w:pStyle w:val="TAL"/>
              <w:rPr>
                <w:b/>
                <w:color w:val="000000" w:themeColor="text1"/>
              </w:rPr>
            </w:pPr>
            <w:r w:rsidRPr="00560D1C">
              <w:rPr>
                <w:b/>
                <w:color w:val="000000" w:themeColor="text1"/>
              </w:rPr>
              <w:t>Feature group</w:t>
            </w:r>
          </w:p>
        </w:tc>
        <w:tc>
          <w:tcPr>
            <w:tcW w:w="0" w:type="auto"/>
            <w:shd w:val="clear" w:color="auto" w:fill="FFFFFF" w:themeFill="background1"/>
          </w:tcPr>
          <w:p w14:paraId="45D6A05E" w14:textId="77777777" w:rsidR="00012FA8" w:rsidRPr="00560D1C" w:rsidRDefault="00012FA8" w:rsidP="00570CAD">
            <w:pPr>
              <w:pStyle w:val="TAL"/>
              <w:rPr>
                <w:b/>
                <w:color w:val="000000" w:themeColor="text1"/>
              </w:rPr>
            </w:pPr>
            <w:r w:rsidRPr="00560D1C">
              <w:rPr>
                <w:b/>
                <w:color w:val="000000" w:themeColor="text1"/>
              </w:rPr>
              <w:t>Components</w:t>
            </w:r>
          </w:p>
        </w:tc>
        <w:tc>
          <w:tcPr>
            <w:tcW w:w="0" w:type="auto"/>
            <w:shd w:val="clear" w:color="auto" w:fill="FFFFFF" w:themeFill="background1"/>
          </w:tcPr>
          <w:p w14:paraId="55D313BC"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Prerequisite feature groups</w:t>
            </w:r>
          </w:p>
        </w:tc>
        <w:tc>
          <w:tcPr>
            <w:tcW w:w="0" w:type="auto"/>
            <w:shd w:val="clear" w:color="auto" w:fill="FFFFFF" w:themeFill="background1"/>
          </w:tcPr>
          <w:p w14:paraId="1DA8E81E"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 xml:space="preserve">Need for the </w:t>
            </w:r>
            <w:proofErr w:type="spellStart"/>
            <w:r w:rsidRPr="00560D1C">
              <w:rPr>
                <w:b/>
                <w:color w:val="000000" w:themeColor="text1"/>
              </w:rPr>
              <w:t>gNB</w:t>
            </w:r>
            <w:proofErr w:type="spellEnd"/>
            <w:r w:rsidRPr="00560D1C">
              <w:rPr>
                <w:b/>
                <w:color w:val="000000" w:themeColor="text1"/>
              </w:rPr>
              <w:t xml:space="preserve"> to know if the feature is supported</w:t>
            </w:r>
          </w:p>
        </w:tc>
        <w:tc>
          <w:tcPr>
            <w:tcW w:w="0" w:type="auto"/>
            <w:shd w:val="clear" w:color="auto" w:fill="FFFFFF" w:themeFill="background1"/>
          </w:tcPr>
          <w:p w14:paraId="73DD920C" w14:textId="77777777" w:rsidR="00012FA8" w:rsidRPr="00560D1C" w:rsidRDefault="00012FA8" w:rsidP="00570CAD">
            <w:pPr>
              <w:pStyle w:val="TAL"/>
              <w:rPr>
                <w:rFonts w:eastAsia="Malgun Gothic"/>
                <w:b/>
                <w:color w:val="000000" w:themeColor="text1"/>
                <w:lang w:eastAsia="ko-KR"/>
              </w:rPr>
            </w:pPr>
            <w:r w:rsidRPr="00560D1C">
              <w:rPr>
                <w:rFonts w:eastAsia="Gulim" w:cstheme="minorHAnsi"/>
                <w:b/>
                <w:color w:val="000000" w:themeColor="text1"/>
              </w:rPr>
              <w:t xml:space="preserve">Applicable to </w:t>
            </w:r>
            <w:r w:rsidRPr="00560D1C">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Consequence if the feature is not supported by the UE</w:t>
            </w:r>
          </w:p>
        </w:tc>
        <w:tc>
          <w:tcPr>
            <w:tcW w:w="0" w:type="auto"/>
            <w:shd w:val="clear" w:color="auto" w:fill="FFFFFF" w:themeFill="background1"/>
          </w:tcPr>
          <w:p w14:paraId="1E9D37DA" w14:textId="77777777" w:rsidR="00012FA8" w:rsidRPr="00560D1C" w:rsidRDefault="00012FA8" w:rsidP="00570CAD">
            <w:pPr>
              <w:pStyle w:val="TAN"/>
              <w:ind w:left="0" w:firstLine="0"/>
              <w:rPr>
                <w:b/>
                <w:color w:val="000000" w:themeColor="text1"/>
                <w:lang w:eastAsia="ja-JP"/>
              </w:rPr>
            </w:pPr>
            <w:r w:rsidRPr="00560D1C">
              <w:rPr>
                <w:b/>
                <w:color w:val="000000" w:themeColor="text1"/>
                <w:lang w:eastAsia="ja-JP"/>
              </w:rPr>
              <w:t>Type</w:t>
            </w:r>
          </w:p>
          <w:p w14:paraId="10745F4B" w14:textId="77777777" w:rsidR="00012FA8" w:rsidRPr="00560D1C" w:rsidRDefault="00012FA8" w:rsidP="00570CAD">
            <w:pPr>
              <w:pStyle w:val="TAL"/>
              <w:rPr>
                <w:b/>
                <w:color w:val="000000" w:themeColor="text1"/>
              </w:rPr>
            </w:pPr>
            <w:r w:rsidRPr="00560D1C">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560D1C" w:rsidRDefault="00012FA8" w:rsidP="00570CAD">
            <w:pPr>
              <w:pStyle w:val="TAL"/>
              <w:rPr>
                <w:b/>
                <w:color w:val="000000" w:themeColor="text1"/>
              </w:rPr>
            </w:pPr>
            <w:r w:rsidRPr="00560D1C">
              <w:rPr>
                <w:b/>
                <w:color w:val="000000" w:themeColor="text1"/>
              </w:rPr>
              <w:t>Need of FDD/TDD differentiation</w:t>
            </w:r>
          </w:p>
        </w:tc>
        <w:tc>
          <w:tcPr>
            <w:tcW w:w="0" w:type="auto"/>
            <w:shd w:val="clear" w:color="auto" w:fill="FFFFFF" w:themeFill="background1"/>
          </w:tcPr>
          <w:p w14:paraId="3957F6B9" w14:textId="77777777" w:rsidR="00012FA8" w:rsidRPr="00560D1C" w:rsidRDefault="00012FA8" w:rsidP="00570CAD">
            <w:pPr>
              <w:pStyle w:val="TAL"/>
              <w:rPr>
                <w:b/>
                <w:color w:val="000000" w:themeColor="text1"/>
              </w:rPr>
            </w:pPr>
            <w:r w:rsidRPr="00560D1C">
              <w:rPr>
                <w:b/>
                <w:color w:val="000000" w:themeColor="text1"/>
              </w:rPr>
              <w:t>Need of FR1/FR2 differentiation</w:t>
            </w:r>
          </w:p>
        </w:tc>
        <w:tc>
          <w:tcPr>
            <w:tcW w:w="0" w:type="auto"/>
            <w:shd w:val="clear" w:color="auto" w:fill="FFFFFF" w:themeFill="background1"/>
          </w:tcPr>
          <w:p w14:paraId="7EA0DB2A" w14:textId="77777777" w:rsidR="00012FA8" w:rsidRPr="00560D1C" w:rsidRDefault="00012FA8" w:rsidP="00570CAD">
            <w:pPr>
              <w:pStyle w:val="TAL"/>
              <w:rPr>
                <w:b/>
                <w:color w:val="000000" w:themeColor="text1"/>
              </w:rPr>
            </w:pPr>
            <w:r w:rsidRPr="00560D1C">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560D1C" w:rsidRDefault="00012FA8" w:rsidP="00570CAD">
            <w:pPr>
              <w:pStyle w:val="TAL"/>
              <w:rPr>
                <w:rFonts w:eastAsia="SimSun"/>
                <w:b/>
                <w:color w:val="000000" w:themeColor="text1"/>
                <w:lang w:eastAsia="zh-CN"/>
              </w:rPr>
            </w:pPr>
            <w:r w:rsidRPr="00560D1C">
              <w:rPr>
                <w:b/>
                <w:color w:val="000000" w:themeColor="text1"/>
              </w:rPr>
              <w:t>Note</w:t>
            </w:r>
          </w:p>
        </w:tc>
        <w:tc>
          <w:tcPr>
            <w:tcW w:w="0" w:type="auto"/>
            <w:shd w:val="clear" w:color="auto" w:fill="FFFFFF" w:themeFill="background1"/>
          </w:tcPr>
          <w:p w14:paraId="5FCAE35F" w14:textId="77777777" w:rsidR="00012FA8" w:rsidRPr="00560D1C" w:rsidRDefault="00012FA8" w:rsidP="00570CAD">
            <w:pPr>
              <w:pStyle w:val="TAL"/>
              <w:rPr>
                <w:b/>
                <w:color w:val="000000" w:themeColor="text1"/>
              </w:rPr>
            </w:pPr>
            <w:r w:rsidRPr="00560D1C">
              <w:rPr>
                <w:b/>
                <w:color w:val="000000" w:themeColor="text1"/>
              </w:rPr>
              <w:t>Mandatory/Optional</w:t>
            </w:r>
          </w:p>
        </w:tc>
      </w:tr>
      <w:tr w:rsidR="00560D1C" w:rsidRPr="00560D1C" w14:paraId="1F02F676" w14:textId="77777777" w:rsidTr="00570CAD">
        <w:tc>
          <w:tcPr>
            <w:tcW w:w="0" w:type="auto"/>
            <w:shd w:val="clear" w:color="auto" w:fill="auto"/>
          </w:tcPr>
          <w:p w14:paraId="574EF966" w14:textId="77777777" w:rsidR="00012FA8" w:rsidRPr="00560D1C" w:rsidRDefault="00012FA8" w:rsidP="00570CAD">
            <w:pPr>
              <w:pStyle w:val="TAL"/>
              <w:rPr>
                <w:rFonts w:eastAsia="Malgun Gothic"/>
                <w:color w:val="000000" w:themeColor="text1"/>
                <w:lang w:eastAsia="ko-KR"/>
              </w:rPr>
            </w:pPr>
            <w:r w:rsidRPr="00560D1C">
              <w:rPr>
                <w:color w:val="000000" w:themeColor="text1"/>
              </w:rPr>
              <w:lastRenderedPageBreak/>
              <w:t>15-1</w:t>
            </w:r>
          </w:p>
        </w:tc>
        <w:tc>
          <w:tcPr>
            <w:tcW w:w="0" w:type="auto"/>
            <w:shd w:val="clear" w:color="auto" w:fill="auto"/>
          </w:tcPr>
          <w:p w14:paraId="0BC2A6BC" w14:textId="77777777" w:rsidR="00012FA8" w:rsidRPr="00560D1C" w:rsidRDefault="00012FA8" w:rsidP="00570CAD">
            <w:pPr>
              <w:pStyle w:val="TAL"/>
              <w:rPr>
                <w:color w:val="000000" w:themeColor="text1"/>
              </w:rPr>
            </w:pPr>
            <w:r w:rsidRPr="00560D1C">
              <w:rPr>
                <w:color w:val="000000" w:themeColor="text1"/>
              </w:rPr>
              <w:t xml:space="preserve">Receiving NR </w:t>
            </w:r>
            <w:proofErr w:type="spellStart"/>
            <w:r w:rsidRPr="00560D1C">
              <w:rPr>
                <w:color w:val="000000" w:themeColor="text1"/>
              </w:rPr>
              <w:t>sidelink</w:t>
            </w:r>
            <w:proofErr w:type="spellEnd"/>
            <w:r w:rsidRPr="00560D1C">
              <w:rPr>
                <w:color w:val="000000" w:themeColor="text1"/>
              </w:rPr>
              <w:t xml:space="preserve"> </w:t>
            </w:r>
          </w:p>
        </w:tc>
        <w:tc>
          <w:tcPr>
            <w:tcW w:w="0" w:type="auto"/>
            <w:shd w:val="clear" w:color="auto" w:fill="auto"/>
          </w:tcPr>
          <w:p w14:paraId="45832442" w14:textId="71822283" w:rsidR="00012FA8" w:rsidRPr="00560D1C" w:rsidRDefault="00012FA8" w:rsidP="00570CAD">
            <w:pPr>
              <w:pStyle w:val="TAL"/>
              <w:rPr>
                <w:color w:val="000000" w:themeColor="text1"/>
              </w:rPr>
            </w:pPr>
            <w:r w:rsidRPr="00560D1C">
              <w:rPr>
                <w:color w:val="000000" w:themeColor="text1"/>
              </w:rPr>
              <w:t>1) UE can receive NR PSCCH/PSSCH. Up to</w:t>
            </w:r>
            <w:r w:rsidR="0032042F" w:rsidRPr="00560D1C">
              <w:rPr>
                <w:color w:val="000000" w:themeColor="text1"/>
              </w:rPr>
              <w:t xml:space="preserve"> a total of</w:t>
            </w:r>
            <w:r w:rsidRPr="00560D1C">
              <w:rPr>
                <w:color w:val="000000" w:themeColor="text1"/>
              </w:rPr>
              <w:t xml:space="preserve"> A </w:t>
            </w:r>
            <w:proofErr w:type="spellStart"/>
            <w:r w:rsidRPr="00560D1C">
              <w:rPr>
                <w:color w:val="000000" w:themeColor="text1"/>
              </w:rPr>
              <w:t>sidelink</w:t>
            </w:r>
            <w:proofErr w:type="spellEnd"/>
            <w:r w:rsidRPr="00560D1C">
              <w:rPr>
                <w:color w:val="000000" w:themeColor="text1"/>
              </w:rPr>
              <w:t xml:space="preserve"> HARQ processes </w:t>
            </w:r>
            <w:r w:rsidR="0032042F" w:rsidRPr="00560D1C">
              <w:rPr>
                <w:color w:val="000000" w:themeColor="text1"/>
              </w:rPr>
              <w:t xml:space="preserve">across all links </w:t>
            </w:r>
            <w:r w:rsidRPr="00560D1C">
              <w:rPr>
                <w:color w:val="000000" w:themeColor="text1"/>
              </w:rPr>
              <w:t>are supported.</w:t>
            </w:r>
          </w:p>
          <w:p w14:paraId="5312C706" w14:textId="5ADCB2FA" w:rsidR="00012FA8" w:rsidRPr="00560D1C" w:rsidRDefault="00012FA8" w:rsidP="00570CAD">
            <w:pPr>
              <w:pStyle w:val="TAL"/>
              <w:rPr>
                <w:color w:val="000000" w:themeColor="text1"/>
              </w:rPr>
            </w:pPr>
            <w:r w:rsidRPr="00560D1C">
              <w:rPr>
                <w:color w:val="000000" w:themeColor="text1"/>
              </w:rPr>
              <w:t>2) UE can receive X PSCCH in a slot.</w:t>
            </w:r>
          </w:p>
          <w:p w14:paraId="126A2339" w14:textId="0A778621" w:rsidR="00012FA8" w:rsidRPr="00560D1C" w:rsidRDefault="00012FA8" w:rsidP="00570CAD">
            <w:pPr>
              <w:pStyle w:val="TAL"/>
              <w:rPr>
                <w:color w:val="000000" w:themeColor="text1"/>
              </w:rPr>
            </w:pPr>
            <w:r w:rsidRPr="00560D1C">
              <w:rPr>
                <w:color w:val="000000" w:themeColor="text1"/>
              </w:rPr>
              <w:t>3) UE can attempt to decode Y</w:t>
            </w:r>
            <w:r w:rsidR="0032042F" w:rsidRPr="00560D1C">
              <w:rPr>
                <w:color w:val="000000" w:themeColor="text1"/>
              </w:rPr>
              <w:t>= N</w:t>
            </w:r>
            <w:r w:rsidR="0032042F" w:rsidRPr="00560D1C">
              <w:rPr>
                <w:color w:val="000000" w:themeColor="text1"/>
                <w:vertAlign w:val="subscript"/>
              </w:rPr>
              <w:t>RB</w:t>
            </w:r>
            <w:r w:rsidR="0032042F" w:rsidRPr="00560D1C">
              <w:rPr>
                <w:color w:val="000000" w:themeColor="text1"/>
              </w:rPr>
              <w:t xml:space="preserve"> non-overlapping</w:t>
            </w:r>
            <w:r w:rsidRPr="00560D1C">
              <w:rPr>
                <w:color w:val="000000" w:themeColor="text1"/>
              </w:rPr>
              <w:t xml:space="preserve"> RBs per slot </w:t>
            </w:r>
          </w:p>
          <w:p w14:paraId="42F33904" w14:textId="77777777" w:rsidR="00524354" w:rsidRPr="00560D1C" w:rsidRDefault="00012FA8" w:rsidP="00570CAD">
            <w:pPr>
              <w:pStyle w:val="TAL"/>
              <w:rPr>
                <w:color w:val="000000" w:themeColor="text1"/>
              </w:rPr>
            </w:pPr>
            <w:r w:rsidRPr="00560D1C">
              <w:rPr>
                <w:color w:val="000000" w:themeColor="text1"/>
              </w:rPr>
              <w:t xml:space="preserve">4) UE supports reception of PSSCH according to the 64QAM MCS table </w:t>
            </w:r>
          </w:p>
          <w:p w14:paraId="09CC7F7D" w14:textId="33B1B180" w:rsidR="00012FA8" w:rsidRPr="00560D1C" w:rsidRDefault="00012FA8" w:rsidP="00570CAD">
            <w:pPr>
              <w:pStyle w:val="TAL"/>
              <w:rPr>
                <w:color w:val="000000" w:themeColor="text1"/>
              </w:rPr>
            </w:pPr>
            <w:r w:rsidRPr="00560D1C">
              <w:rPr>
                <w:color w:val="000000" w:themeColor="text1"/>
              </w:rPr>
              <w:t>5) UE supports PT-RS reception in FR2.</w:t>
            </w:r>
          </w:p>
          <w:p w14:paraId="650C3F69" w14:textId="18D5B18A" w:rsidR="00012FA8" w:rsidRPr="00560D1C" w:rsidRDefault="00012FA8" w:rsidP="00570CAD">
            <w:pPr>
              <w:pStyle w:val="TAL"/>
              <w:rPr>
                <w:color w:val="000000" w:themeColor="text1"/>
              </w:rPr>
            </w:pPr>
            <w:r w:rsidRPr="00560D1C">
              <w:rPr>
                <w:color w:val="000000" w:themeColor="text1"/>
              </w:rPr>
              <w:t>8) UE can receive using the subcarrier spacing and CP length defined for a given band in RAN4</w:t>
            </w:r>
          </w:p>
          <w:p w14:paraId="1A50CDFB" w14:textId="0CCBD0F3"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10) Supports 14-symbol SL slot with all DMRS patterns corresponding to {#PSSCH symbols} = {12, 9}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 If UE signals support of ECP, support 12-symbol SL slot with all DMRS patterns corresponding to {#PSSCH symbols} = {10,7}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w:t>
            </w:r>
          </w:p>
          <w:p w14:paraId="3ABAABAD" w14:textId="6E4AB9E1" w:rsidR="00012FA8" w:rsidRPr="00560D1C" w:rsidRDefault="00012FA8" w:rsidP="00570CAD">
            <w:pPr>
              <w:pStyle w:val="TAL"/>
              <w:rPr>
                <w:color w:val="000000" w:themeColor="text1"/>
              </w:rPr>
            </w:pPr>
            <w:r w:rsidRPr="00560D1C">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auto"/>
          </w:tcPr>
          <w:p w14:paraId="2658DBD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None</w:t>
            </w:r>
          </w:p>
        </w:tc>
        <w:tc>
          <w:tcPr>
            <w:tcW w:w="0" w:type="auto"/>
            <w:shd w:val="clear" w:color="auto" w:fill="auto"/>
          </w:tcPr>
          <w:p w14:paraId="39F7D38D" w14:textId="43C9EF30"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p w14:paraId="737BA462" w14:textId="77777777" w:rsidR="00012FA8" w:rsidRPr="00560D1C" w:rsidRDefault="00012FA8" w:rsidP="00570CAD">
            <w:pPr>
              <w:rPr>
                <w:color w:val="000000" w:themeColor="text1"/>
                <w:lang w:eastAsia="ko-KR"/>
              </w:rPr>
            </w:pPr>
          </w:p>
        </w:tc>
        <w:tc>
          <w:tcPr>
            <w:tcW w:w="0" w:type="auto"/>
            <w:shd w:val="clear" w:color="auto" w:fill="auto"/>
          </w:tcPr>
          <w:p w14:paraId="695E2D79" w14:textId="34E9E76B"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D036E1F"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7A47C11"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2C388C1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063281F"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06F7F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639C3D"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This is the basic FG for </w:t>
            </w:r>
            <w:proofErr w:type="spellStart"/>
            <w:r w:rsidRPr="00560D1C">
              <w:rPr>
                <w:rFonts w:eastAsia="SimSun"/>
                <w:color w:val="000000" w:themeColor="text1"/>
                <w:lang w:eastAsia="zh-CN"/>
              </w:rPr>
              <w:t>sidelink</w:t>
            </w:r>
            <w:proofErr w:type="spellEnd"/>
          </w:p>
          <w:p w14:paraId="156DC460" w14:textId="77777777" w:rsidR="00012FA8" w:rsidRPr="00560D1C" w:rsidRDefault="00012FA8" w:rsidP="00570CAD">
            <w:pPr>
              <w:pStyle w:val="TAL"/>
              <w:rPr>
                <w:rFonts w:eastAsia="SimSun"/>
                <w:color w:val="000000" w:themeColor="text1"/>
                <w:lang w:eastAsia="zh-CN"/>
              </w:rPr>
            </w:pPr>
          </w:p>
          <w:p w14:paraId="2F13663A" w14:textId="6DCB4E59"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5A63F87F" w14:textId="484114A6" w:rsidR="0032042F" w:rsidRPr="00560D1C" w:rsidRDefault="0032042F" w:rsidP="00570CAD">
            <w:pPr>
              <w:pStyle w:val="TAL"/>
              <w:rPr>
                <w:rFonts w:eastAsia="SimSun"/>
                <w:color w:val="000000" w:themeColor="text1"/>
                <w:lang w:eastAsia="zh-CN"/>
              </w:rPr>
            </w:pPr>
          </w:p>
          <w:p w14:paraId="5269E690" w14:textId="77777777" w:rsidR="0032042F" w:rsidRPr="00560D1C" w:rsidRDefault="0032042F" w:rsidP="0032042F">
            <w:pPr>
              <w:pStyle w:val="TAL"/>
              <w:rPr>
                <w:rFonts w:eastAsia="Times New Roman"/>
                <w:color w:val="000000" w:themeColor="text1"/>
                <w:sz w:val="20"/>
                <w:vertAlign w:val="subscript"/>
                <w:lang w:val="en-US"/>
              </w:rPr>
            </w:pPr>
            <w:r w:rsidRPr="00560D1C">
              <w:rPr>
                <w:color w:val="000000" w:themeColor="text1"/>
                <w:lang w:eastAsia="zh-CN"/>
              </w:rPr>
              <w:t>Note:</w:t>
            </w:r>
          </w:p>
          <w:p w14:paraId="03C20F75" w14:textId="657EDB4A" w:rsidR="0032042F" w:rsidRPr="00560D1C" w:rsidRDefault="0032042F" w:rsidP="00570CAD">
            <w:pPr>
              <w:pStyle w:val="TAL"/>
              <w:rPr>
                <w:color w:val="000000" w:themeColor="text1"/>
                <w:lang w:eastAsia="zh-CN"/>
              </w:rPr>
            </w:pPr>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 </w:t>
            </w:r>
          </w:p>
          <w:p w14:paraId="16458043" w14:textId="77777777" w:rsidR="00012FA8" w:rsidRPr="00560D1C" w:rsidRDefault="00012FA8" w:rsidP="00570CAD">
            <w:pPr>
              <w:pStyle w:val="TAL"/>
              <w:rPr>
                <w:rFonts w:eastAsia="SimSun"/>
                <w:color w:val="000000" w:themeColor="text1"/>
                <w:lang w:eastAsia="zh-CN"/>
              </w:rPr>
            </w:pPr>
          </w:p>
          <w:p w14:paraId="03563EDE" w14:textId="2B89994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8 is not required to be signalled in a band indicated with only the PC5 interface in 38.101-1 Table </w:t>
            </w:r>
            <w:r w:rsidR="005A6A9B" w:rsidRPr="00560D1C">
              <w:rPr>
                <w:rFonts w:eastAsia="SimSun"/>
                <w:color w:val="000000" w:themeColor="text1"/>
                <w:lang w:eastAsia="zh-CN"/>
              </w:rPr>
              <w:t>5.2E.1-1</w:t>
            </w:r>
          </w:p>
          <w:p w14:paraId="1EB68ACA" w14:textId="77777777" w:rsidR="00012FA8" w:rsidRPr="00560D1C" w:rsidRDefault="00012FA8" w:rsidP="00570CAD">
            <w:pPr>
              <w:pStyle w:val="TAL"/>
              <w:rPr>
                <w:rFonts w:eastAsia="SimSun"/>
                <w:color w:val="000000" w:themeColor="text1"/>
                <w:lang w:eastAsia="zh-CN"/>
              </w:rPr>
            </w:pPr>
          </w:p>
          <w:p w14:paraId="2407A47F" w14:textId="58CA16D4"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12 is only required in a band indicated with only the PC5 interface in 38.101-1 Table </w:t>
            </w:r>
            <w:r w:rsidR="005A6A9B" w:rsidRPr="00560D1C">
              <w:rPr>
                <w:rFonts w:eastAsia="SimSun"/>
                <w:color w:val="000000" w:themeColor="text1"/>
                <w:lang w:eastAsia="zh-CN"/>
              </w:rPr>
              <w:t>5.2E.1-1</w:t>
            </w:r>
          </w:p>
          <w:p w14:paraId="543E542F" w14:textId="77777777" w:rsidR="00012FA8" w:rsidRPr="00560D1C" w:rsidRDefault="00012FA8" w:rsidP="00570CAD">
            <w:pPr>
              <w:pStyle w:val="TAL"/>
              <w:rPr>
                <w:rFonts w:eastAsia="SimSun"/>
                <w:color w:val="000000" w:themeColor="text1"/>
                <w:lang w:eastAsia="zh-CN"/>
              </w:rPr>
            </w:pPr>
          </w:p>
          <w:p w14:paraId="763063D1" w14:textId="65D32702" w:rsidR="00012FA8" w:rsidRPr="00560D1C" w:rsidRDefault="00012FA8" w:rsidP="00570CAD">
            <w:pPr>
              <w:pStyle w:val="TAL"/>
              <w:rPr>
                <w:color w:val="000000" w:themeColor="text1"/>
              </w:rPr>
            </w:pPr>
            <w:r w:rsidRPr="00560D1C">
              <w:rPr>
                <w:rFonts w:eastAsia="SimSun"/>
                <w:color w:val="000000" w:themeColor="text1"/>
                <w:lang w:eastAsia="zh-CN"/>
              </w:rPr>
              <w:t xml:space="preserve">Component-1 </w:t>
            </w:r>
            <w:r w:rsidRPr="00560D1C">
              <w:rPr>
                <w:color w:val="000000" w:themeColor="text1"/>
              </w:rPr>
              <w:t>candidate value set: {</w:t>
            </w:r>
            <w:r w:rsidR="0032042F" w:rsidRPr="00560D1C">
              <w:rPr>
                <w:color w:val="000000" w:themeColor="text1"/>
              </w:rPr>
              <w:t>16, 24, 32, 48, 64</w:t>
            </w:r>
            <w:r w:rsidRPr="00560D1C">
              <w:rPr>
                <w:color w:val="000000" w:themeColor="text1"/>
              </w:rPr>
              <w:t>}</w:t>
            </w:r>
          </w:p>
          <w:p w14:paraId="39723379" w14:textId="77777777" w:rsidR="00012FA8" w:rsidRPr="00560D1C" w:rsidRDefault="00012FA8" w:rsidP="00570CAD">
            <w:pPr>
              <w:pStyle w:val="TAL"/>
              <w:rPr>
                <w:rFonts w:eastAsia="SimSun"/>
                <w:color w:val="000000" w:themeColor="text1"/>
                <w:lang w:eastAsia="zh-CN"/>
              </w:rPr>
            </w:pPr>
          </w:p>
          <w:p w14:paraId="6D2D8E2F" w14:textId="708C5C5A"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Component-2 candidate value set: {</w:t>
            </w:r>
            <w:r w:rsidR="0032042F" w:rsidRPr="00560D1C">
              <w:rPr>
                <w:color w:val="000000" w:themeColor="text1"/>
              </w:rPr>
              <w:t>floor (N</w:t>
            </w:r>
            <w:r w:rsidR="0032042F" w:rsidRPr="00560D1C">
              <w:rPr>
                <w:color w:val="000000" w:themeColor="text1"/>
                <w:vertAlign w:val="subscript"/>
              </w:rPr>
              <w:t>RB</w:t>
            </w:r>
            <w:r w:rsidR="0032042F" w:rsidRPr="00560D1C">
              <w:rPr>
                <w:color w:val="000000" w:themeColor="text1"/>
              </w:rPr>
              <w:t xml:space="preserve"> /10 RBs), 2*floor (N</w:t>
            </w:r>
            <w:r w:rsidR="0032042F" w:rsidRPr="00560D1C">
              <w:rPr>
                <w:color w:val="000000" w:themeColor="text1"/>
                <w:vertAlign w:val="subscript"/>
              </w:rPr>
              <w:t>RB</w:t>
            </w:r>
            <w:r w:rsidR="0032042F" w:rsidRPr="00560D1C">
              <w:rPr>
                <w:color w:val="000000" w:themeColor="text1"/>
              </w:rPr>
              <w:t xml:space="preserve"> /10 RBs)</w:t>
            </w:r>
            <w:r w:rsidRPr="00560D1C">
              <w:rPr>
                <w:rFonts w:eastAsia="SimSun"/>
                <w:color w:val="000000" w:themeColor="text1"/>
                <w:lang w:eastAsia="zh-CN"/>
              </w:rPr>
              <w:t>}</w:t>
            </w:r>
          </w:p>
          <w:p w14:paraId="1284360D" w14:textId="77777777" w:rsidR="00012FA8" w:rsidRPr="00560D1C" w:rsidRDefault="00012FA8" w:rsidP="00570CAD">
            <w:pPr>
              <w:pStyle w:val="TAL"/>
              <w:rPr>
                <w:rFonts w:eastAsia="SimSun"/>
                <w:color w:val="000000" w:themeColor="text1"/>
                <w:lang w:eastAsia="zh-CN"/>
              </w:rPr>
            </w:pPr>
          </w:p>
          <w:p w14:paraId="18441874" w14:textId="24AFBAD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FR1:</w:t>
            </w:r>
          </w:p>
          <w:p w14:paraId="076AD42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{{15 kHz}, {30 kHz}, {60 kHz}, {15, 30 kHz}, {30, 60 kHz}, {15, 60 kHz}, {15, 30, 60 kHz}}</w:t>
            </w:r>
          </w:p>
          <w:p w14:paraId="28590CD2"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FR2:</w:t>
            </w:r>
          </w:p>
          <w:p w14:paraId="7B4DA06A" w14:textId="049FFA6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{{60 kHz}, {120 kHz}, {60, 120 kHz}}</w:t>
            </w:r>
          </w:p>
          <w:p w14:paraId="6C0FF15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Component-8 candidate value set for CP length: {NCP,NCP and ECP} </w:t>
            </w:r>
          </w:p>
          <w:p w14:paraId="3AA9EFDE"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041EBBB7" w14:textId="77777777" w:rsidR="00012FA8" w:rsidRPr="00560D1C" w:rsidRDefault="00012FA8" w:rsidP="00570CAD">
            <w:pPr>
              <w:pStyle w:val="TAL"/>
              <w:rPr>
                <w:color w:val="000000" w:themeColor="text1"/>
              </w:rPr>
            </w:pPr>
          </w:p>
        </w:tc>
        <w:tc>
          <w:tcPr>
            <w:tcW w:w="0" w:type="auto"/>
            <w:shd w:val="clear" w:color="auto" w:fill="auto"/>
          </w:tcPr>
          <w:p w14:paraId="2A14061E" w14:textId="77777777" w:rsidR="00012FA8" w:rsidRPr="00560D1C" w:rsidRDefault="00012FA8" w:rsidP="00570CAD">
            <w:pPr>
              <w:pStyle w:val="TAL"/>
              <w:rPr>
                <w:color w:val="000000" w:themeColor="text1"/>
              </w:rPr>
            </w:pPr>
            <w:r w:rsidRPr="00560D1C">
              <w:rPr>
                <w:color w:val="000000" w:themeColor="text1"/>
              </w:rPr>
              <w:t xml:space="preserve">Optional with capability </w:t>
            </w:r>
            <w:proofErr w:type="spellStart"/>
            <w:r w:rsidRPr="00560D1C">
              <w:rPr>
                <w:color w:val="000000" w:themeColor="text1"/>
              </w:rPr>
              <w:t>signaling</w:t>
            </w:r>
            <w:proofErr w:type="spellEnd"/>
            <w:r w:rsidRPr="00560D1C">
              <w:rPr>
                <w:color w:val="000000" w:themeColor="text1"/>
              </w:rPr>
              <w:t xml:space="preserve">. 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5D3B6DEF" w14:textId="77777777" w:rsidR="00012FA8" w:rsidRPr="00560D1C" w:rsidRDefault="00012FA8" w:rsidP="00570CAD">
            <w:pPr>
              <w:pStyle w:val="TAL"/>
              <w:rPr>
                <w:color w:val="000000" w:themeColor="text1"/>
              </w:rPr>
            </w:pPr>
          </w:p>
          <w:p w14:paraId="4BF55D23" w14:textId="77777777" w:rsidR="00012FA8" w:rsidRPr="00560D1C" w:rsidRDefault="00012FA8" w:rsidP="00570CAD">
            <w:pPr>
              <w:pStyle w:val="TAL"/>
              <w:rPr>
                <w:color w:val="000000" w:themeColor="text1"/>
              </w:rPr>
            </w:pPr>
          </w:p>
        </w:tc>
      </w:tr>
      <w:tr w:rsidR="00560D1C" w:rsidRPr="00560D1C" w14:paraId="7DA4C4F6" w14:textId="77777777" w:rsidTr="00570CAD">
        <w:tc>
          <w:tcPr>
            <w:tcW w:w="0" w:type="auto"/>
            <w:shd w:val="clear" w:color="auto" w:fill="auto"/>
          </w:tcPr>
          <w:p w14:paraId="4FB5D22D" w14:textId="77777777" w:rsidR="00012FA8" w:rsidRPr="00560D1C" w:rsidRDefault="00012FA8" w:rsidP="00570CAD">
            <w:pPr>
              <w:pStyle w:val="TAL"/>
              <w:rPr>
                <w:color w:val="000000" w:themeColor="text1"/>
              </w:rPr>
            </w:pPr>
            <w:r w:rsidRPr="00560D1C">
              <w:rPr>
                <w:color w:val="000000" w:themeColor="text1"/>
              </w:rPr>
              <w:lastRenderedPageBreak/>
              <w:t>15-2</w:t>
            </w:r>
          </w:p>
        </w:tc>
        <w:tc>
          <w:tcPr>
            <w:tcW w:w="0" w:type="auto"/>
            <w:shd w:val="clear" w:color="auto" w:fill="auto"/>
          </w:tcPr>
          <w:p w14:paraId="0D4CE2DD"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p>
        </w:tc>
        <w:tc>
          <w:tcPr>
            <w:tcW w:w="0" w:type="auto"/>
            <w:shd w:val="clear" w:color="auto" w:fill="auto"/>
          </w:tcPr>
          <w:p w14:paraId="59A7FBF2" w14:textId="610F9462" w:rsidR="00012FA8" w:rsidRPr="00560D1C" w:rsidRDefault="00012FA8" w:rsidP="00570CAD">
            <w:pPr>
              <w:pStyle w:val="TAL"/>
              <w:rPr>
                <w:color w:val="000000" w:themeColor="text1"/>
              </w:rPr>
            </w:pPr>
            <w:r w:rsidRPr="00560D1C">
              <w:rPr>
                <w:color w:val="000000" w:themeColor="text1"/>
              </w:rPr>
              <w:t xml:space="preserve">1) UE can transmit PSCCH/PSSCH using dynamic scheduling or configured grant type 1 and 2 in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r w:rsidRPr="00560D1C">
              <w:rPr>
                <w:color w:val="000000" w:themeColor="text1"/>
              </w:rPr>
              <w:t xml:space="preserve">. Up to 8 configured grants can be configured for a UE. Up to C </w:t>
            </w:r>
            <w:proofErr w:type="spellStart"/>
            <w:r w:rsidRPr="00560D1C">
              <w:rPr>
                <w:color w:val="000000" w:themeColor="text1"/>
              </w:rPr>
              <w:t>sidelink</w:t>
            </w:r>
            <w:proofErr w:type="spellEnd"/>
            <w:r w:rsidRPr="00560D1C">
              <w:rPr>
                <w:color w:val="000000" w:themeColor="text1"/>
              </w:rPr>
              <w:t xml:space="preserve"> HARQ processes are supported including those for configured grants</w:t>
            </w:r>
          </w:p>
          <w:p w14:paraId="1C794D94" w14:textId="588C2BA5" w:rsidR="00012FA8" w:rsidRPr="00560D1C" w:rsidRDefault="00012FA8" w:rsidP="00570CAD">
            <w:pPr>
              <w:pStyle w:val="TAL"/>
              <w:rPr>
                <w:color w:val="000000" w:themeColor="text1"/>
              </w:rPr>
            </w:pPr>
            <w:r w:rsidRPr="00560D1C">
              <w:rPr>
                <w:color w:val="000000" w:themeColor="text1"/>
              </w:rPr>
              <w:t>2) UE can transmit PSSCH according to the normal 64QAM MCS OFDM table.</w:t>
            </w:r>
          </w:p>
          <w:p w14:paraId="74A1F85C"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4C1DA36" w14:textId="3D7D067F" w:rsidR="00012FA8" w:rsidRPr="00971BF0" w:rsidRDefault="00012FA8" w:rsidP="00570CAD">
            <w:pPr>
              <w:pStyle w:val="TAL"/>
              <w:rPr>
                <w:color w:val="000000" w:themeColor="text1"/>
              </w:rPr>
            </w:pPr>
            <w:r w:rsidRPr="00560D1C">
              <w:rPr>
                <w:color w:val="000000" w:themeColor="text1"/>
              </w:rPr>
              <w:t xml:space="preserve">4) UE can monitor DCI format 3_0 for NR </w:t>
            </w:r>
            <w:proofErr w:type="spellStart"/>
            <w:r w:rsidRPr="00560D1C">
              <w:rPr>
                <w:color w:val="000000" w:themeColor="text1"/>
              </w:rPr>
              <w:t>sidelink</w:t>
            </w:r>
            <w:proofErr w:type="spellEnd"/>
            <w:r w:rsidRPr="00560D1C">
              <w:rPr>
                <w:color w:val="000000" w:themeColor="text1"/>
              </w:rPr>
              <w:t xml:space="preserve"> </w:t>
            </w:r>
            <w:r w:rsidRPr="00971BF0">
              <w:rPr>
                <w:color w:val="000000" w:themeColor="text1"/>
              </w:rPr>
              <w:t>dynamic scheduling and configured grant type 2</w:t>
            </w:r>
            <w:r w:rsidR="00971BF0" w:rsidRPr="00971BF0">
              <w:rPr>
                <w:color w:val="000000" w:themeColor="text1"/>
              </w:rPr>
              <w:t xml:space="preserve"> on the same carrier as </w:t>
            </w:r>
            <w:proofErr w:type="spellStart"/>
            <w:r w:rsidR="00971BF0" w:rsidRPr="00971BF0">
              <w:rPr>
                <w:color w:val="000000" w:themeColor="text1"/>
              </w:rPr>
              <w:t>sidelink</w:t>
            </w:r>
            <w:proofErr w:type="spellEnd"/>
            <w:r w:rsidRPr="00971BF0">
              <w:rPr>
                <w:color w:val="000000" w:themeColor="text1"/>
              </w:rPr>
              <w:t>.</w:t>
            </w:r>
          </w:p>
          <w:p w14:paraId="1BDCF59A" w14:textId="23BA8575" w:rsidR="00012FA8" w:rsidRPr="00560D1C" w:rsidRDefault="00012FA8" w:rsidP="00570CAD">
            <w:pPr>
              <w:pStyle w:val="TAL"/>
              <w:rPr>
                <w:color w:val="000000" w:themeColor="text1"/>
              </w:rPr>
            </w:pPr>
            <w:r w:rsidRPr="00971BF0">
              <w:rPr>
                <w:color w:val="000000" w:themeColor="text1"/>
              </w:rPr>
              <w:t>6) UE can t</w:t>
            </w:r>
            <w:r w:rsidRPr="00560D1C">
              <w:rPr>
                <w:color w:val="000000" w:themeColor="text1"/>
              </w:rPr>
              <w:t>ransmit using the subcarrier spacing and CP length it reports.</w:t>
            </w:r>
          </w:p>
          <w:p w14:paraId="16989FA7" w14:textId="55324F5C"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 xml:space="preserve">all </w:t>
            </w:r>
            <w:r w:rsidRPr="00560D1C">
              <w:rPr>
                <w:color w:val="000000" w:themeColor="text1"/>
              </w:rPr>
              <w:t>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783198CA" w14:textId="64B47863" w:rsidR="00012FA8" w:rsidRPr="00560D1C" w:rsidRDefault="00012FA8" w:rsidP="00570CAD">
            <w:pPr>
              <w:pStyle w:val="TAL"/>
              <w:rPr>
                <w:color w:val="000000" w:themeColor="text1"/>
              </w:rPr>
            </w:pPr>
            <w:r w:rsidRPr="00560D1C">
              <w:rPr>
                <w:color w:val="000000" w:themeColor="text1"/>
              </w:rPr>
              <w:t>9) Support downlink pathloss based open loop power control</w:t>
            </w:r>
          </w:p>
          <w:p w14:paraId="21BF7665" w14:textId="7A7B4A0C" w:rsidR="00012FA8" w:rsidRPr="00560D1C" w:rsidRDefault="00012FA8" w:rsidP="00570CAD">
            <w:pPr>
              <w:pStyle w:val="TAL"/>
              <w:rPr>
                <w:color w:val="000000" w:themeColor="text1"/>
              </w:rPr>
            </w:pPr>
            <w:r w:rsidRPr="00560D1C">
              <w:rPr>
                <w:color w:val="000000" w:themeColor="text1"/>
              </w:rPr>
              <w:t xml:space="preserve">11) UE can report </w:t>
            </w:r>
            <w:proofErr w:type="spellStart"/>
            <w:r w:rsidRPr="00560D1C">
              <w:rPr>
                <w:color w:val="000000" w:themeColor="text1"/>
              </w:rPr>
              <w:t>sidelink</w:t>
            </w:r>
            <w:proofErr w:type="spellEnd"/>
            <w:r w:rsidRPr="00560D1C">
              <w:rPr>
                <w:color w:val="000000" w:themeColor="text1"/>
              </w:rPr>
              <w:t xml:space="preserve"> HARQ-ACK to </w:t>
            </w:r>
            <w:proofErr w:type="spellStart"/>
            <w:r w:rsidRPr="00560D1C">
              <w:rPr>
                <w:color w:val="000000" w:themeColor="text1"/>
              </w:rPr>
              <w:t>gNB</w:t>
            </w:r>
            <w:proofErr w:type="spellEnd"/>
            <w:r w:rsidRPr="00560D1C">
              <w:rPr>
                <w:color w:val="000000" w:themeColor="text1"/>
              </w:rPr>
              <w:t xml:space="preserve"> via PUCCH and PUSCH when it is operating in NR </w:t>
            </w:r>
            <w:proofErr w:type="spellStart"/>
            <w:r w:rsidRPr="00560D1C">
              <w:rPr>
                <w:color w:val="000000" w:themeColor="text1"/>
              </w:rPr>
              <w:t>sidelink</w:t>
            </w:r>
            <w:proofErr w:type="spellEnd"/>
            <w:r w:rsidRPr="00560D1C">
              <w:rPr>
                <w:color w:val="000000" w:themeColor="text1"/>
              </w:rPr>
              <w:t xml:space="preserve"> mode 1</w:t>
            </w:r>
          </w:p>
        </w:tc>
        <w:tc>
          <w:tcPr>
            <w:tcW w:w="0" w:type="auto"/>
            <w:shd w:val="clear" w:color="auto" w:fill="auto"/>
          </w:tcPr>
          <w:p w14:paraId="492DC1A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7B6B100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55235F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4DECBD03"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0E1C0119" w14:textId="77777777" w:rsidR="00012FA8" w:rsidRPr="00560D1C" w:rsidRDefault="00012FA8" w:rsidP="00570CAD">
            <w:pPr>
              <w:pStyle w:val="TAL"/>
              <w:rPr>
                <w:color w:val="000000" w:themeColor="text1"/>
              </w:rPr>
            </w:pPr>
            <w:r w:rsidRPr="00560D1C">
              <w:rPr>
                <w:color w:val="000000" w:themeColor="text1"/>
              </w:rPr>
              <w:t>Per band</w:t>
            </w:r>
          </w:p>
          <w:p w14:paraId="6362C9DD" w14:textId="77777777" w:rsidR="00012FA8" w:rsidRPr="00560D1C" w:rsidRDefault="00012FA8" w:rsidP="00570CAD">
            <w:pPr>
              <w:pStyle w:val="TAL"/>
              <w:rPr>
                <w:color w:val="000000" w:themeColor="text1"/>
              </w:rPr>
            </w:pPr>
          </w:p>
        </w:tc>
        <w:tc>
          <w:tcPr>
            <w:tcW w:w="0" w:type="auto"/>
            <w:shd w:val="clear" w:color="auto" w:fill="auto"/>
          </w:tcPr>
          <w:p w14:paraId="5FE6FC7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B6FA77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57831F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F225B67"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54194380" w14:textId="77777777" w:rsidR="00012FA8" w:rsidRPr="00560D1C" w:rsidRDefault="00012FA8" w:rsidP="00570CAD">
            <w:pPr>
              <w:pStyle w:val="TAL"/>
              <w:rPr>
                <w:color w:val="000000" w:themeColor="text1"/>
              </w:rPr>
            </w:pPr>
          </w:p>
          <w:p w14:paraId="683F7178" w14:textId="5BDA9B48"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operating on or managing that spectrum and optional FG otherwise</w:t>
            </w:r>
          </w:p>
          <w:p w14:paraId="64F0FEFB" w14:textId="77777777" w:rsidR="00012FA8" w:rsidRPr="00560D1C" w:rsidRDefault="00012FA8" w:rsidP="00570CAD">
            <w:pPr>
              <w:pStyle w:val="TAL"/>
              <w:rPr>
                <w:color w:val="000000" w:themeColor="text1"/>
              </w:rPr>
            </w:pPr>
          </w:p>
          <w:p w14:paraId="3876B295" w14:textId="1CE5B41F" w:rsidR="00B55E1D" w:rsidRPr="00560D1C" w:rsidRDefault="00012FA8" w:rsidP="00560D1C">
            <w:pPr>
              <w:pStyle w:val="TAL"/>
              <w:rPr>
                <w:color w:val="000000" w:themeColor="text1"/>
              </w:rPr>
            </w:pPr>
            <w:r w:rsidRPr="00560D1C">
              <w:rPr>
                <w:color w:val="000000" w:themeColor="text1"/>
              </w:rPr>
              <w:t xml:space="preserve">Candidate values for </w:t>
            </w:r>
            <w:proofErr w:type="spellStart"/>
            <w:r w:rsidRPr="00560D1C">
              <w:rPr>
                <w:color w:val="000000" w:themeColor="text1"/>
              </w:rPr>
              <w:t>C are</w:t>
            </w:r>
            <w:proofErr w:type="spellEnd"/>
            <w:r w:rsidRPr="00560D1C">
              <w:rPr>
                <w:color w:val="000000" w:themeColor="text1"/>
              </w:rPr>
              <w:t xml:space="preserve"> {</w:t>
            </w:r>
            <w:r w:rsidR="00B55E1D" w:rsidRPr="00560D1C">
              <w:rPr>
                <w:color w:val="000000" w:themeColor="text1"/>
              </w:rPr>
              <w:t>8,16</w:t>
            </w:r>
            <w:r w:rsidRPr="00560D1C">
              <w:rPr>
                <w:color w:val="000000" w:themeColor="text1"/>
              </w:rPr>
              <w:t>}</w:t>
            </w:r>
          </w:p>
          <w:p w14:paraId="28BEE15F" w14:textId="77777777" w:rsidR="00012FA8" w:rsidRPr="00560D1C" w:rsidRDefault="00012FA8" w:rsidP="00570CAD">
            <w:pPr>
              <w:pStyle w:val="TAL"/>
              <w:rPr>
                <w:color w:val="000000" w:themeColor="text1"/>
              </w:rPr>
            </w:pPr>
          </w:p>
          <w:p w14:paraId="3DD8BD06" w14:textId="77777777" w:rsidR="00012FA8" w:rsidRPr="00560D1C" w:rsidRDefault="00012FA8" w:rsidP="00570CAD">
            <w:pPr>
              <w:pStyle w:val="TAL"/>
              <w:rPr>
                <w:color w:val="000000" w:themeColor="text1"/>
              </w:rPr>
            </w:pPr>
            <w:r w:rsidRPr="00560D1C">
              <w:rPr>
                <w:color w:val="000000" w:themeColor="text1"/>
              </w:rPr>
              <w:t>Component-6 candidate value set in FR1:</w:t>
            </w:r>
          </w:p>
          <w:p w14:paraId="3ED85BE8" w14:textId="77777777" w:rsidR="00012FA8" w:rsidRPr="00560D1C" w:rsidRDefault="00012FA8" w:rsidP="00570CAD">
            <w:pPr>
              <w:pStyle w:val="TAL"/>
              <w:rPr>
                <w:color w:val="000000" w:themeColor="text1"/>
              </w:rPr>
            </w:pPr>
            <w:r w:rsidRPr="00560D1C">
              <w:rPr>
                <w:color w:val="000000" w:themeColor="text1"/>
              </w:rPr>
              <w:t>{{15 kHz}, {30 kHz}, {60 kHz}, {15, 30 kHz}, {30, 60 kHz}, {15, 60 kHz}, {15, 30, 60 kHz}}</w:t>
            </w:r>
          </w:p>
          <w:p w14:paraId="0D4AAD20" w14:textId="77777777" w:rsidR="00012FA8" w:rsidRPr="00560D1C" w:rsidRDefault="00012FA8" w:rsidP="00570CAD">
            <w:pPr>
              <w:pStyle w:val="TAL"/>
              <w:rPr>
                <w:color w:val="000000" w:themeColor="text1"/>
              </w:rPr>
            </w:pPr>
            <w:r w:rsidRPr="00560D1C">
              <w:rPr>
                <w:color w:val="000000" w:themeColor="text1"/>
              </w:rPr>
              <w:t>Component-6 candidate value set in FR2:</w:t>
            </w:r>
          </w:p>
          <w:p w14:paraId="04E04FF0" w14:textId="77777777" w:rsidR="00012FA8" w:rsidRPr="00560D1C" w:rsidRDefault="00012FA8" w:rsidP="00570CAD">
            <w:pPr>
              <w:pStyle w:val="TAL"/>
              <w:rPr>
                <w:color w:val="000000" w:themeColor="text1"/>
              </w:rPr>
            </w:pPr>
            <w:r w:rsidRPr="00560D1C">
              <w:rPr>
                <w:color w:val="000000" w:themeColor="text1"/>
              </w:rPr>
              <w:t>{{60 kHz}, {120 kHz}, {60, 120 kHz}}</w:t>
            </w:r>
          </w:p>
          <w:p w14:paraId="2C675D37"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Component-6 candidate value set for CP length: {NCP,NCP and ECP} </w:t>
            </w:r>
          </w:p>
          <w:p w14:paraId="146FD535"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21531E02" w14:textId="77777777" w:rsidR="00012FA8" w:rsidRPr="00560D1C" w:rsidRDefault="00012FA8" w:rsidP="00570CAD">
            <w:pPr>
              <w:pStyle w:val="TAL"/>
              <w:rPr>
                <w:color w:val="000000" w:themeColor="text1"/>
              </w:rPr>
            </w:pPr>
          </w:p>
          <w:p w14:paraId="0CB2FEB5" w14:textId="333BCF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For Component 6, if a band is not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the reported numerology shall be the same for </w:t>
            </w:r>
            <w:proofErr w:type="spellStart"/>
            <w:r w:rsidRPr="00560D1C">
              <w:rPr>
                <w:rFonts w:eastAsia="SimSun"/>
                <w:color w:val="000000" w:themeColor="text1"/>
                <w:lang w:eastAsia="zh-CN"/>
              </w:rPr>
              <w:t>sidelink</w:t>
            </w:r>
            <w:proofErr w:type="spellEnd"/>
            <w:r w:rsidRPr="00560D1C">
              <w:rPr>
                <w:rFonts w:eastAsia="SimSun"/>
                <w:color w:val="000000" w:themeColor="text1"/>
                <w:lang w:eastAsia="zh-CN"/>
              </w:rPr>
              <w:t xml:space="preserve"> and uplink.</w:t>
            </w:r>
          </w:p>
          <w:p w14:paraId="49E22046" w14:textId="77777777" w:rsidR="00012FA8" w:rsidRPr="00560D1C" w:rsidRDefault="00012FA8" w:rsidP="00570CAD">
            <w:pPr>
              <w:pStyle w:val="TAL"/>
              <w:rPr>
                <w:rFonts w:eastAsia="SimSun"/>
                <w:color w:val="000000" w:themeColor="text1"/>
                <w:lang w:eastAsia="zh-CN"/>
              </w:rPr>
            </w:pPr>
          </w:p>
          <w:p w14:paraId="02FCF1F4" w14:textId="1898CFB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Component (9) is </w:t>
            </w:r>
            <w:r w:rsidR="002423BC" w:rsidRPr="00560D1C">
              <w:rPr>
                <w:rFonts w:eastAsia="SimSun"/>
                <w:color w:val="000000" w:themeColor="text1"/>
                <w:lang w:eastAsia="zh-CN"/>
              </w:rPr>
              <w:t xml:space="preserve">only </w:t>
            </w:r>
            <w:r w:rsidRPr="00560D1C">
              <w:rPr>
                <w:rFonts w:eastAsia="SimSun"/>
                <w:color w:val="000000" w:themeColor="text1"/>
                <w:lang w:eastAsia="zh-CN"/>
              </w:rPr>
              <w:t xml:space="preserve">required to be supported in a band </w:t>
            </w:r>
            <w:r w:rsidR="002423BC" w:rsidRPr="00560D1C">
              <w:rPr>
                <w:rFonts w:eastAsia="SimSun"/>
                <w:color w:val="000000" w:themeColor="text1"/>
                <w:lang w:eastAsia="zh-CN"/>
              </w:rPr>
              <w:t xml:space="preserve">not </w:t>
            </w:r>
            <w:r w:rsidRPr="00560D1C">
              <w:rPr>
                <w:rFonts w:eastAsia="SimSun"/>
                <w:color w:val="000000" w:themeColor="text1"/>
                <w:lang w:eastAsia="zh-CN"/>
              </w:rPr>
              <w:t xml:space="preserve">indicated with only the PC5 interface in 38.101-1 Table </w:t>
            </w:r>
            <w:r w:rsidR="005A6A9B" w:rsidRPr="00560D1C">
              <w:rPr>
                <w:rFonts w:eastAsia="SimSun"/>
                <w:color w:val="000000" w:themeColor="text1"/>
                <w:lang w:eastAsia="zh-CN"/>
              </w:rPr>
              <w:t>5.2E.1-1</w:t>
            </w:r>
          </w:p>
          <w:p w14:paraId="3CDACCEC" w14:textId="77777777" w:rsidR="00012FA8" w:rsidRPr="00560D1C" w:rsidRDefault="00012FA8" w:rsidP="00570CAD">
            <w:pPr>
              <w:pStyle w:val="TAL"/>
              <w:rPr>
                <w:rFonts w:eastAsia="SimSun"/>
                <w:color w:val="000000" w:themeColor="text1"/>
                <w:lang w:eastAsia="zh-CN"/>
              </w:rPr>
            </w:pPr>
          </w:p>
          <w:p w14:paraId="30F444D1" w14:textId="396682B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11 is not required to be supported in a band indicated with the PC5 interface in 38.101-1 Table </w:t>
            </w:r>
            <w:r w:rsidR="005A6A9B" w:rsidRPr="00560D1C">
              <w:rPr>
                <w:rFonts w:eastAsia="SimSun"/>
                <w:color w:val="000000" w:themeColor="text1"/>
                <w:lang w:eastAsia="zh-CN"/>
              </w:rPr>
              <w:t>5.2E.1-1</w:t>
            </w:r>
          </w:p>
          <w:p w14:paraId="2600D08E" w14:textId="77777777" w:rsidR="00012FA8" w:rsidRPr="00560D1C" w:rsidRDefault="00012FA8" w:rsidP="00570CAD">
            <w:pPr>
              <w:pStyle w:val="TAL"/>
              <w:rPr>
                <w:color w:val="000000" w:themeColor="text1"/>
              </w:rPr>
            </w:pPr>
          </w:p>
          <w:p w14:paraId="271DF9F6" w14:textId="2CB18664" w:rsidR="00012FA8" w:rsidRPr="00560D1C" w:rsidRDefault="00560D1C" w:rsidP="00570CAD">
            <w:pPr>
              <w:pStyle w:val="TAL"/>
              <w:rPr>
                <w:color w:val="000000" w:themeColor="text1"/>
                <w:highlight w:val="yellow"/>
              </w:rPr>
            </w:pPr>
            <w:r w:rsidRPr="00560D1C">
              <w:rPr>
                <w:color w:val="000000" w:themeColor="text1"/>
              </w:rPr>
              <w:t xml:space="preserve">In a band indicated with only the PC5 interface in 38.101-1 Table 5.2E.1-1, the </w:t>
            </w:r>
            <w:r w:rsidRPr="00560D1C">
              <w:rPr>
                <w:color w:val="000000" w:themeColor="text1"/>
              </w:rPr>
              <w:lastRenderedPageBreak/>
              <w:t>UE supports at least 30 kHz with normal CP in FR1, and at least 120 kHz with normal CP in FR2</w:t>
            </w:r>
          </w:p>
        </w:tc>
        <w:tc>
          <w:tcPr>
            <w:tcW w:w="0" w:type="auto"/>
            <w:shd w:val="clear" w:color="auto" w:fill="auto"/>
          </w:tcPr>
          <w:p w14:paraId="440B2144" w14:textId="77777777" w:rsidR="00012FA8" w:rsidRPr="00560D1C" w:rsidRDefault="00012FA8" w:rsidP="00570CAD">
            <w:pPr>
              <w:pStyle w:val="TAL"/>
              <w:rPr>
                <w:color w:val="000000" w:themeColor="text1"/>
              </w:rPr>
            </w:pPr>
            <w:r w:rsidRPr="00560D1C">
              <w:rPr>
                <w:color w:val="000000" w:themeColor="text1"/>
              </w:rPr>
              <w:lastRenderedPageBreak/>
              <w:t>Optional with capability signalling</w:t>
            </w:r>
          </w:p>
          <w:p w14:paraId="7A0811CE" w14:textId="3464586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defined, UE must indicate this FG is supported.</w:t>
            </w:r>
          </w:p>
          <w:p w14:paraId="6F17C31B" w14:textId="66D4B7A0" w:rsidR="00012FA8" w:rsidRPr="00560D1C" w:rsidRDefault="00012FA8" w:rsidP="00570CAD">
            <w:pPr>
              <w:pStyle w:val="TAL"/>
              <w:rPr>
                <w:color w:val="000000" w:themeColor="text1"/>
              </w:rPr>
            </w:pPr>
          </w:p>
        </w:tc>
      </w:tr>
      <w:tr w:rsidR="00560D1C" w:rsidRPr="00560D1C" w14:paraId="28CE951C" w14:textId="77777777" w:rsidTr="00570CAD">
        <w:tc>
          <w:tcPr>
            <w:tcW w:w="0" w:type="auto"/>
            <w:shd w:val="clear" w:color="auto" w:fill="auto"/>
          </w:tcPr>
          <w:p w14:paraId="35250FC6" w14:textId="77777777" w:rsidR="00012FA8" w:rsidRPr="00560D1C" w:rsidRDefault="00012FA8" w:rsidP="00570CAD">
            <w:pPr>
              <w:pStyle w:val="TAL"/>
              <w:rPr>
                <w:color w:val="000000" w:themeColor="text1"/>
              </w:rPr>
            </w:pPr>
            <w:r w:rsidRPr="00560D1C">
              <w:rPr>
                <w:color w:val="000000" w:themeColor="text1"/>
              </w:rPr>
              <w:t>15-3</w:t>
            </w:r>
          </w:p>
        </w:tc>
        <w:tc>
          <w:tcPr>
            <w:tcW w:w="0" w:type="auto"/>
            <w:shd w:val="clear" w:color="auto" w:fill="auto"/>
          </w:tcPr>
          <w:p w14:paraId="69DAE2E3"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 </w:t>
            </w:r>
          </w:p>
        </w:tc>
        <w:tc>
          <w:tcPr>
            <w:tcW w:w="0" w:type="auto"/>
            <w:shd w:val="clear" w:color="auto" w:fill="auto"/>
          </w:tcPr>
          <w:p w14:paraId="0D3F1501" w14:textId="2BCD9EC9" w:rsidR="00012FA8" w:rsidRPr="00560D1C" w:rsidRDefault="00012FA8" w:rsidP="00570CAD">
            <w:pPr>
              <w:pStyle w:val="TAL"/>
              <w:rPr>
                <w:color w:val="000000" w:themeColor="text1"/>
              </w:rPr>
            </w:pPr>
            <w:r w:rsidRPr="00560D1C">
              <w:rPr>
                <w:color w:val="000000" w:themeColor="text1"/>
              </w:rPr>
              <w:t xml:space="preserve">1) UE can transmit PSCCH/PSSCH using NR </w:t>
            </w:r>
            <w:proofErr w:type="spellStart"/>
            <w:r w:rsidRPr="00560D1C">
              <w:rPr>
                <w:color w:val="000000" w:themeColor="text1"/>
              </w:rPr>
              <w:t>sidelink</w:t>
            </w:r>
            <w:proofErr w:type="spellEnd"/>
            <w:r w:rsidRPr="00560D1C">
              <w:rPr>
                <w:color w:val="000000" w:themeColor="text1"/>
              </w:rPr>
              <w:t xml:space="preserve"> mode 2 configured by NR </w:t>
            </w:r>
            <w:proofErr w:type="spellStart"/>
            <w:r w:rsidRPr="00560D1C">
              <w:rPr>
                <w:color w:val="000000" w:themeColor="text1"/>
              </w:rPr>
              <w:t>Uu</w:t>
            </w:r>
            <w:proofErr w:type="spellEnd"/>
            <w:r w:rsidRPr="00560D1C">
              <w:rPr>
                <w:color w:val="000000" w:themeColor="text1"/>
              </w:rPr>
              <w:t xml:space="preserve"> or </w:t>
            </w:r>
            <w:proofErr w:type="spellStart"/>
            <w:r w:rsidRPr="00560D1C">
              <w:rPr>
                <w:color w:val="000000" w:themeColor="text1"/>
              </w:rPr>
              <w:t>preconfiguration</w:t>
            </w:r>
            <w:proofErr w:type="spellEnd"/>
            <w:r w:rsidRPr="00560D1C">
              <w:rPr>
                <w:color w:val="000000" w:themeColor="text1"/>
              </w:rPr>
              <w:t xml:space="preserve">. Up to B </w:t>
            </w:r>
            <w:proofErr w:type="spellStart"/>
            <w:r w:rsidRPr="00560D1C">
              <w:rPr>
                <w:color w:val="000000" w:themeColor="text1"/>
              </w:rPr>
              <w:t>sidelink</w:t>
            </w:r>
            <w:proofErr w:type="spellEnd"/>
            <w:r w:rsidRPr="00560D1C">
              <w:rPr>
                <w:color w:val="000000" w:themeColor="text1"/>
              </w:rPr>
              <w:t xml:space="preserve"> processes are supported.</w:t>
            </w:r>
          </w:p>
          <w:p w14:paraId="4815887A" w14:textId="09956C57" w:rsidR="00012FA8" w:rsidRPr="00560D1C" w:rsidRDefault="00012FA8" w:rsidP="00570CAD">
            <w:pPr>
              <w:pStyle w:val="TAL"/>
              <w:rPr>
                <w:color w:val="000000" w:themeColor="text1"/>
              </w:rPr>
            </w:pPr>
            <w:r w:rsidRPr="00560D1C">
              <w:rPr>
                <w:color w:val="000000" w:themeColor="text1"/>
              </w:rPr>
              <w:t>2) UE can transmit PSSCH according to the normal 64QAM MCS table.</w:t>
            </w:r>
          </w:p>
          <w:p w14:paraId="7D21843D"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9DB02C9" w14:textId="30770CF3" w:rsidR="00012FA8" w:rsidRPr="00560D1C" w:rsidRDefault="00012FA8" w:rsidP="00570CAD">
            <w:pPr>
              <w:pStyle w:val="TAL"/>
              <w:rPr>
                <w:color w:val="000000" w:themeColor="text1"/>
              </w:rPr>
            </w:pPr>
            <w:r w:rsidRPr="00560D1C">
              <w:rPr>
                <w:color w:val="000000" w:themeColor="text1"/>
              </w:rPr>
              <w:t>4) UE can perform mode 2 sensing and resource allocation operations</w:t>
            </w:r>
          </w:p>
          <w:p w14:paraId="5B908CE9" w14:textId="1AB0B684" w:rsidR="00012FA8" w:rsidRPr="00560D1C" w:rsidRDefault="00012FA8" w:rsidP="00570CAD">
            <w:pPr>
              <w:pStyle w:val="TAL"/>
              <w:rPr>
                <w:color w:val="000000" w:themeColor="text1"/>
              </w:rPr>
            </w:pPr>
            <w:r w:rsidRPr="00560D1C">
              <w:rPr>
                <w:color w:val="000000" w:themeColor="text1"/>
              </w:rPr>
              <w:t>6) UE can transmit using the subcarrier spacing and CP length it reports for FG 15-1</w:t>
            </w:r>
          </w:p>
          <w:p w14:paraId="537AA38E" w14:textId="7E156196"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all</w:t>
            </w:r>
            <w:r w:rsidRPr="00560D1C">
              <w:rPr>
                <w:color w:val="000000" w:themeColor="text1"/>
              </w:rPr>
              <w:t xml:space="preserve"> 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3B630FC0" w14:textId="28ADC0E1" w:rsidR="00012FA8" w:rsidRPr="00560D1C" w:rsidRDefault="00012FA8" w:rsidP="00570CAD">
            <w:pPr>
              <w:pStyle w:val="TAL"/>
              <w:rPr>
                <w:color w:val="000000" w:themeColor="text1"/>
              </w:rPr>
            </w:pPr>
            <w:r w:rsidRPr="00560D1C">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560D1C" w:rsidRDefault="00012FA8" w:rsidP="00570CAD">
            <w:pPr>
              <w:pStyle w:val="TAL"/>
              <w:rPr>
                <w:color w:val="000000" w:themeColor="text1"/>
              </w:rPr>
            </w:pPr>
            <w:r w:rsidRPr="00560D1C">
              <w:rPr>
                <w:color w:val="000000" w:themeColor="text1"/>
              </w:rPr>
              <w:t xml:space="preserve">11) DL pathloss based open loop power control when mode 2 is configured by NR </w:t>
            </w:r>
            <w:proofErr w:type="spellStart"/>
            <w:r w:rsidRPr="00560D1C">
              <w:rPr>
                <w:color w:val="000000" w:themeColor="text1"/>
              </w:rPr>
              <w:t>Uu</w:t>
            </w:r>
            <w:proofErr w:type="spellEnd"/>
          </w:p>
        </w:tc>
        <w:tc>
          <w:tcPr>
            <w:tcW w:w="0" w:type="auto"/>
            <w:shd w:val="clear" w:color="auto" w:fill="auto"/>
          </w:tcPr>
          <w:p w14:paraId="1B45B610" w14:textId="77777777" w:rsidR="00012FA8" w:rsidRPr="00560D1C" w:rsidRDefault="00012FA8" w:rsidP="00570CAD">
            <w:pPr>
              <w:pStyle w:val="TAL"/>
              <w:rPr>
                <w:rFonts w:eastAsia="Malgun Gothic"/>
                <w:color w:val="000000" w:themeColor="text1"/>
                <w:lang w:eastAsia="ko-KR"/>
              </w:rPr>
            </w:pPr>
            <w:r w:rsidRPr="00560D1C">
              <w:rPr>
                <w:color w:val="000000" w:themeColor="text1"/>
              </w:rPr>
              <w:t>15-1</w:t>
            </w:r>
          </w:p>
        </w:tc>
        <w:tc>
          <w:tcPr>
            <w:tcW w:w="0" w:type="auto"/>
            <w:shd w:val="clear" w:color="auto" w:fill="auto"/>
          </w:tcPr>
          <w:p w14:paraId="5C664EF7" w14:textId="460F63E7" w:rsidR="00012FA8" w:rsidRPr="00560D1C" w:rsidRDefault="00012FA8" w:rsidP="00570CAD">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auto"/>
          </w:tcPr>
          <w:p w14:paraId="5BF03AB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A084D6D"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1B8F201F" w14:textId="77777777" w:rsidR="00012FA8" w:rsidRPr="00560D1C" w:rsidRDefault="00012FA8" w:rsidP="00570CAD">
            <w:pPr>
              <w:pStyle w:val="TAL"/>
              <w:rPr>
                <w:color w:val="000000" w:themeColor="text1"/>
              </w:rPr>
            </w:pPr>
            <w:r w:rsidRPr="00560D1C">
              <w:rPr>
                <w:color w:val="000000" w:themeColor="text1"/>
              </w:rPr>
              <w:t>Per band</w:t>
            </w:r>
          </w:p>
          <w:p w14:paraId="5CD010B7" w14:textId="77777777" w:rsidR="00012FA8" w:rsidRPr="00560D1C" w:rsidRDefault="00012FA8" w:rsidP="00570CAD">
            <w:pPr>
              <w:pStyle w:val="TAL"/>
              <w:rPr>
                <w:color w:val="000000" w:themeColor="text1"/>
              </w:rPr>
            </w:pPr>
          </w:p>
        </w:tc>
        <w:tc>
          <w:tcPr>
            <w:tcW w:w="0" w:type="auto"/>
            <w:shd w:val="clear" w:color="auto" w:fill="auto"/>
          </w:tcPr>
          <w:p w14:paraId="351E12F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DC9BF4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FBC00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0A5FA215"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11D9AA0B" w14:textId="77777777" w:rsidR="00012FA8" w:rsidRPr="00560D1C" w:rsidRDefault="00012FA8" w:rsidP="00570CAD">
            <w:pPr>
              <w:pStyle w:val="TAL"/>
              <w:rPr>
                <w:color w:val="000000" w:themeColor="text1"/>
              </w:rPr>
            </w:pPr>
          </w:p>
          <w:p w14:paraId="665D1420" w14:textId="08A02DA1"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1BDA0F4E" w14:textId="77777777" w:rsidR="00012FA8" w:rsidRPr="00560D1C" w:rsidRDefault="00012FA8" w:rsidP="00570CAD">
            <w:pPr>
              <w:pStyle w:val="TAL"/>
              <w:rPr>
                <w:color w:val="000000" w:themeColor="text1"/>
              </w:rPr>
            </w:pPr>
          </w:p>
          <w:p w14:paraId="1789EA98" w14:textId="04033489" w:rsidR="00012FA8" w:rsidRPr="00560D1C" w:rsidRDefault="00012FA8" w:rsidP="00570CAD">
            <w:pPr>
              <w:pStyle w:val="TAL"/>
              <w:rPr>
                <w:color w:val="000000" w:themeColor="text1"/>
              </w:rPr>
            </w:pPr>
            <w:r w:rsidRPr="00560D1C">
              <w:rPr>
                <w:color w:val="000000" w:themeColor="text1"/>
              </w:rPr>
              <w:t>This is the basic FG for</w:t>
            </w:r>
            <w:r w:rsidR="00AD467C" w:rsidRPr="00560D1C">
              <w:rPr>
                <w:color w:val="000000" w:themeColor="text1"/>
              </w:rPr>
              <w:t xml:space="preserve"> NR</w:t>
            </w:r>
            <w:r w:rsidRPr="00560D1C">
              <w:rPr>
                <w:color w:val="000000" w:themeColor="text1"/>
              </w:rPr>
              <w:t xml:space="preserve"> </w:t>
            </w:r>
            <w:proofErr w:type="spellStart"/>
            <w:r w:rsidRPr="00560D1C">
              <w:rPr>
                <w:color w:val="000000" w:themeColor="text1"/>
              </w:rPr>
              <w:t>sidelink</w:t>
            </w:r>
            <w:proofErr w:type="spellEnd"/>
          </w:p>
          <w:p w14:paraId="20F99918" w14:textId="77777777" w:rsidR="00012FA8" w:rsidRPr="00560D1C" w:rsidRDefault="00012FA8" w:rsidP="00570CAD">
            <w:pPr>
              <w:pStyle w:val="TAL"/>
              <w:rPr>
                <w:color w:val="000000" w:themeColor="text1"/>
              </w:rPr>
            </w:pPr>
          </w:p>
          <w:p w14:paraId="0FDD7ECD" w14:textId="3595FCC4" w:rsidR="0067271B" w:rsidRPr="00560D1C" w:rsidRDefault="00012FA8" w:rsidP="00560D1C">
            <w:pPr>
              <w:pStyle w:val="TAL"/>
              <w:rPr>
                <w:rFonts w:eastAsia="SimSun"/>
                <w:color w:val="000000" w:themeColor="text1"/>
                <w:lang w:eastAsia="zh-CN"/>
              </w:rPr>
            </w:pPr>
            <w:r w:rsidRPr="00560D1C">
              <w:rPr>
                <w:color w:val="000000" w:themeColor="text1"/>
              </w:rPr>
              <w:t>Candidate values for B are {</w:t>
            </w:r>
            <w:r w:rsidR="0067271B" w:rsidRPr="00560D1C">
              <w:rPr>
                <w:color w:val="000000" w:themeColor="text1"/>
              </w:rPr>
              <w:t>8,16</w:t>
            </w:r>
            <w:r w:rsidRPr="00560D1C">
              <w:rPr>
                <w:color w:val="000000" w:themeColor="text1"/>
              </w:rPr>
              <w:t>}</w:t>
            </w:r>
          </w:p>
          <w:p w14:paraId="2FD3A332" w14:textId="77777777" w:rsidR="00012FA8" w:rsidRPr="00560D1C" w:rsidRDefault="00012FA8" w:rsidP="00570CAD">
            <w:pPr>
              <w:pStyle w:val="TAL"/>
              <w:rPr>
                <w:rFonts w:eastAsia="SimSun"/>
                <w:color w:val="000000" w:themeColor="text1"/>
                <w:lang w:eastAsia="zh-CN"/>
              </w:rPr>
            </w:pPr>
          </w:p>
          <w:p w14:paraId="652877EC" w14:textId="560EB8E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6 is not required to be signalled in a band indicated with only the PC5 interface in 38.101-1 Table </w:t>
            </w:r>
            <w:r w:rsidR="005A6A9B" w:rsidRPr="00560D1C">
              <w:rPr>
                <w:rFonts w:eastAsia="SimSun"/>
                <w:color w:val="000000" w:themeColor="text1"/>
                <w:lang w:eastAsia="zh-CN"/>
              </w:rPr>
              <w:t>5.2E.1-1</w:t>
            </w:r>
          </w:p>
          <w:p w14:paraId="5C8D92DE" w14:textId="77777777" w:rsidR="00012FA8" w:rsidRPr="00560D1C" w:rsidRDefault="00012FA8" w:rsidP="00570CAD">
            <w:pPr>
              <w:pStyle w:val="TAL"/>
              <w:rPr>
                <w:rFonts w:eastAsia="SimSun"/>
                <w:color w:val="000000" w:themeColor="text1"/>
                <w:lang w:eastAsia="zh-CN"/>
              </w:rPr>
            </w:pPr>
          </w:p>
          <w:p w14:paraId="3E482B56" w14:textId="0DD85D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10 is only required in a band indicated with only the PC5 interface in 38.101-1 Table </w:t>
            </w:r>
            <w:r w:rsidR="005A6A9B" w:rsidRPr="00560D1C">
              <w:rPr>
                <w:rFonts w:eastAsia="SimSun"/>
                <w:color w:val="000000" w:themeColor="text1"/>
                <w:lang w:eastAsia="zh-CN"/>
              </w:rPr>
              <w:t>5.2E.1-1</w:t>
            </w:r>
          </w:p>
          <w:p w14:paraId="71B3502A" w14:textId="77777777" w:rsidR="00012FA8" w:rsidRPr="00560D1C" w:rsidRDefault="00012FA8" w:rsidP="00570CAD">
            <w:pPr>
              <w:pStyle w:val="TAL"/>
              <w:rPr>
                <w:rFonts w:eastAsia="SimSun"/>
                <w:color w:val="000000" w:themeColor="text1"/>
                <w:lang w:eastAsia="zh-CN"/>
              </w:rPr>
            </w:pPr>
          </w:p>
          <w:p w14:paraId="071757DE" w14:textId="408C5F39"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11 is not required to be supported in a band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w:t>
            </w:r>
          </w:p>
        </w:tc>
        <w:tc>
          <w:tcPr>
            <w:tcW w:w="0" w:type="auto"/>
            <w:shd w:val="clear" w:color="auto" w:fill="auto"/>
          </w:tcPr>
          <w:p w14:paraId="259295D3"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038A7FA5" w14:textId="642DEBF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4F166286" w14:textId="69E2A6F1" w:rsidR="00012FA8" w:rsidRPr="00560D1C" w:rsidRDefault="00012FA8" w:rsidP="00570CAD">
            <w:pPr>
              <w:pStyle w:val="TAL"/>
              <w:rPr>
                <w:color w:val="000000" w:themeColor="text1"/>
              </w:rPr>
            </w:pPr>
          </w:p>
        </w:tc>
      </w:tr>
      <w:tr w:rsidR="00560D1C" w:rsidRPr="00560D1C" w14:paraId="2249CDD9" w14:textId="77777777" w:rsidTr="00570CAD">
        <w:tc>
          <w:tcPr>
            <w:tcW w:w="0" w:type="auto"/>
            <w:shd w:val="clear" w:color="auto" w:fill="auto"/>
          </w:tcPr>
          <w:p w14:paraId="183B1244" w14:textId="77777777" w:rsidR="00012FA8" w:rsidRPr="00560D1C" w:rsidRDefault="00012FA8" w:rsidP="00570CAD">
            <w:pPr>
              <w:pStyle w:val="TAL"/>
              <w:rPr>
                <w:color w:val="000000" w:themeColor="text1"/>
              </w:rPr>
            </w:pPr>
            <w:r w:rsidRPr="00560D1C">
              <w:rPr>
                <w:color w:val="000000" w:themeColor="text1"/>
              </w:rPr>
              <w:lastRenderedPageBreak/>
              <w:t>15-4</w:t>
            </w:r>
          </w:p>
        </w:tc>
        <w:tc>
          <w:tcPr>
            <w:tcW w:w="0" w:type="auto"/>
            <w:shd w:val="clear" w:color="auto" w:fill="auto"/>
          </w:tcPr>
          <w:p w14:paraId="2D386BEF" w14:textId="77777777" w:rsidR="00012FA8" w:rsidRPr="00560D1C" w:rsidRDefault="00012FA8" w:rsidP="00570CAD">
            <w:pPr>
              <w:pStyle w:val="TAL"/>
              <w:rPr>
                <w:color w:val="000000" w:themeColor="text1"/>
              </w:rPr>
            </w:pPr>
            <w:r w:rsidRPr="00560D1C">
              <w:rPr>
                <w:color w:val="000000" w:themeColor="text1"/>
              </w:rPr>
              <w:t xml:space="preserve">Synchronization sources for NR </w:t>
            </w:r>
            <w:proofErr w:type="spellStart"/>
            <w:r w:rsidRPr="00560D1C">
              <w:rPr>
                <w:color w:val="000000" w:themeColor="text1"/>
              </w:rPr>
              <w:t>sidelink</w:t>
            </w:r>
            <w:proofErr w:type="spellEnd"/>
          </w:p>
        </w:tc>
        <w:tc>
          <w:tcPr>
            <w:tcW w:w="0" w:type="auto"/>
            <w:shd w:val="clear" w:color="auto" w:fill="auto"/>
          </w:tcPr>
          <w:p w14:paraId="68917043" w14:textId="77777777" w:rsidR="00012FA8" w:rsidRPr="00560D1C" w:rsidRDefault="00012FA8" w:rsidP="00570CAD">
            <w:pPr>
              <w:pStyle w:val="TAL"/>
              <w:rPr>
                <w:color w:val="000000" w:themeColor="text1"/>
              </w:rPr>
            </w:pPr>
            <w:r w:rsidRPr="00560D1C">
              <w:rPr>
                <w:color w:val="000000" w:themeColor="text1"/>
              </w:rPr>
              <w:t xml:space="preserve">1) UE can receive S-SSB in NR </w:t>
            </w:r>
            <w:proofErr w:type="spellStart"/>
            <w:r w:rsidRPr="00560D1C">
              <w:rPr>
                <w:color w:val="000000" w:themeColor="text1"/>
              </w:rPr>
              <w:t>sidelink</w:t>
            </w:r>
            <w:proofErr w:type="spellEnd"/>
            <w:r w:rsidRPr="00560D1C">
              <w:rPr>
                <w:color w:val="000000" w:themeColor="text1"/>
              </w:rPr>
              <w:t xml:space="preserve"> if it supports 15-1.</w:t>
            </w:r>
          </w:p>
          <w:p w14:paraId="2E8C9C46" w14:textId="77777777" w:rsidR="00012FA8" w:rsidRPr="00560D1C" w:rsidRDefault="00012FA8" w:rsidP="00570CAD">
            <w:pPr>
              <w:pStyle w:val="TAL"/>
              <w:rPr>
                <w:color w:val="000000" w:themeColor="text1"/>
              </w:rPr>
            </w:pPr>
            <w:r w:rsidRPr="00560D1C">
              <w:rPr>
                <w:color w:val="000000" w:themeColor="text1"/>
              </w:rPr>
              <w:t xml:space="preserve">2) UE can transmit S-SSB in NR </w:t>
            </w:r>
            <w:proofErr w:type="spellStart"/>
            <w:r w:rsidRPr="00560D1C">
              <w:rPr>
                <w:color w:val="000000" w:themeColor="text1"/>
              </w:rPr>
              <w:t>sidelink</w:t>
            </w:r>
            <w:proofErr w:type="spellEnd"/>
            <w:r w:rsidRPr="00560D1C">
              <w:rPr>
                <w:color w:val="000000" w:themeColor="text1"/>
              </w:rPr>
              <w:t xml:space="preserve"> if it supports 15-2 or 15-3.</w:t>
            </w:r>
          </w:p>
          <w:p w14:paraId="6353EC6A" w14:textId="77777777" w:rsidR="00012FA8" w:rsidRPr="00560D1C" w:rsidRDefault="00012FA8" w:rsidP="00570CAD">
            <w:pPr>
              <w:pStyle w:val="TAL"/>
              <w:rPr>
                <w:color w:val="000000" w:themeColor="text1"/>
              </w:rPr>
            </w:pPr>
            <w:r w:rsidRPr="00560D1C">
              <w:rPr>
                <w:color w:val="000000" w:themeColor="text1"/>
              </w:rPr>
              <w:t xml:space="preserve">3) UE supports GNSS and </w:t>
            </w:r>
            <w:proofErr w:type="spellStart"/>
            <w:r w:rsidRPr="00560D1C">
              <w:rPr>
                <w:color w:val="000000" w:themeColor="text1"/>
              </w:rPr>
              <w:t>SyncRef</w:t>
            </w:r>
            <w:proofErr w:type="spellEnd"/>
            <w:r w:rsidRPr="00560D1C">
              <w:rPr>
                <w:color w:val="000000" w:themeColor="text1"/>
              </w:rPr>
              <w:t xml:space="preserve"> UE as the synchronization reference according to the synchronization procedure with </w:t>
            </w:r>
            <w:proofErr w:type="spellStart"/>
            <w:r w:rsidRPr="00560D1C">
              <w:rPr>
                <w:color w:val="000000" w:themeColor="text1"/>
              </w:rPr>
              <w:t>sl-SyncPriority</w:t>
            </w:r>
            <w:proofErr w:type="spellEnd"/>
            <w:r w:rsidRPr="00560D1C">
              <w:rPr>
                <w:color w:val="000000" w:themeColor="text1"/>
              </w:rPr>
              <w:t xml:space="preserve"> set to GNSS and </w:t>
            </w:r>
            <w:proofErr w:type="spellStart"/>
            <w:r w:rsidRPr="00560D1C">
              <w:rPr>
                <w:color w:val="000000" w:themeColor="text1"/>
              </w:rPr>
              <w:t>sl-NbAsSync</w:t>
            </w:r>
            <w:proofErr w:type="spellEnd"/>
            <w:r w:rsidRPr="00560D1C">
              <w:rPr>
                <w:color w:val="000000" w:themeColor="text1"/>
              </w:rPr>
              <w:t xml:space="preserve"> set to false.</w:t>
            </w:r>
          </w:p>
          <w:p w14:paraId="25A1872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4)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gNB</w:t>
            </w:r>
            <w:proofErr w:type="spellEnd"/>
          </w:p>
          <w:p w14:paraId="40CBE66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5)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952A61A" w14:textId="77777777" w:rsidR="00012FA8" w:rsidRPr="00560D1C" w:rsidRDefault="00012FA8" w:rsidP="00570CAD">
            <w:pPr>
              <w:pStyle w:val="TAL"/>
              <w:rPr>
                <w:color w:val="000000" w:themeColor="text1"/>
              </w:rPr>
            </w:pPr>
            <w:r w:rsidRPr="00560D1C">
              <w:rPr>
                <w:rFonts w:eastAsia="Malgun Gothic"/>
                <w:color w:val="000000" w:themeColor="text1"/>
                <w:lang w:eastAsia="ko-KR"/>
              </w:rPr>
              <w:t xml:space="preserve">6)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p w14:paraId="22BB257D" w14:textId="77777777" w:rsidR="00012FA8" w:rsidRPr="00560D1C" w:rsidRDefault="00012FA8" w:rsidP="00570CAD">
            <w:pPr>
              <w:pStyle w:val="TAL"/>
              <w:rPr>
                <w:color w:val="000000" w:themeColor="text1"/>
              </w:rPr>
            </w:pPr>
          </w:p>
        </w:tc>
        <w:tc>
          <w:tcPr>
            <w:tcW w:w="0" w:type="auto"/>
            <w:shd w:val="clear" w:color="auto" w:fill="auto"/>
          </w:tcPr>
          <w:p w14:paraId="0099F16C" w14:textId="77777777" w:rsidR="00012FA8" w:rsidRPr="00560D1C" w:rsidRDefault="00012FA8" w:rsidP="00570CAD">
            <w:pPr>
              <w:pStyle w:val="TAL"/>
              <w:rPr>
                <w:color w:val="000000" w:themeColor="text1"/>
              </w:rPr>
            </w:pPr>
            <w:r w:rsidRPr="00560D1C">
              <w:rPr>
                <w:color w:val="000000" w:themeColor="text1"/>
              </w:rPr>
              <w:t>At least one of 15-1, 15-2, 15-3</w:t>
            </w:r>
          </w:p>
        </w:tc>
        <w:tc>
          <w:tcPr>
            <w:tcW w:w="0" w:type="auto"/>
            <w:shd w:val="clear" w:color="auto" w:fill="auto"/>
          </w:tcPr>
          <w:p w14:paraId="2CCF7AE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EA9B78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3FF24DFC"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4DA68484"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0836948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0EC809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C0F001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6846D1E" w14:textId="77777777"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015AF93C" w14:textId="77777777" w:rsidR="00012FA8" w:rsidRPr="00560D1C" w:rsidRDefault="00012FA8" w:rsidP="00570CAD">
            <w:pPr>
              <w:pStyle w:val="TAL"/>
              <w:rPr>
                <w:color w:val="000000" w:themeColor="text1"/>
              </w:rPr>
            </w:pPr>
          </w:p>
          <w:p w14:paraId="1A182467" w14:textId="50C24FE6"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2B394056" w14:textId="77777777" w:rsidR="00012FA8" w:rsidRPr="00560D1C" w:rsidRDefault="00012FA8" w:rsidP="00570CAD">
            <w:pPr>
              <w:pStyle w:val="TAL"/>
              <w:rPr>
                <w:color w:val="000000" w:themeColor="text1"/>
              </w:rPr>
            </w:pPr>
          </w:p>
          <w:p w14:paraId="4E65FC12" w14:textId="49801D5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4 is not required to be supported in a band indicated with only the PC5 interface in 38.101-1 Table </w:t>
            </w:r>
            <w:r w:rsidR="005A6A9B" w:rsidRPr="00560D1C">
              <w:rPr>
                <w:rFonts w:eastAsia="SimSun"/>
                <w:color w:val="000000" w:themeColor="text1"/>
                <w:lang w:eastAsia="zh-CN"/>
              </w:rPr>
              <w:t>5.2E.1-1</w:t>
            </w:r>
          </w:p>
          <w:p w14:paraId="3984120C" w14:textId="77777777" w:rsidR="00012FA8" w:rsidRPr="00560D1C" w:rsidRDefault="00012FA8" w:rsidP="00570CAD">
            <w:pPr>
              <w:pStyle w:val="TAL"/>
              <w:rPr>
                <w:color w:val="000000" w:themeColor="text1"/>
              </w:rPr>
            </w:pPr>
          </w:p>
          <w:p w14:paraId="1AB52DE1" w14:textId="77777777" w:rsidR="00012FA8" w:rsidRPr="00560D1C" w:rsidRDefault="00012FA8" w:rsidP="00570CAD">
            <w:pPr>
              <w:pStyle w:val="TAL"/>
              <w:rPr>
                <w:color w:val="000000" w:themeColor="text1"/>
              </w:rPr>
            </w:pPr>
          </w:p>
          <w:p w14:paraId="33ADCA36" w14:textId="52F29D4C"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5 is not required to be supported in a band indicated with only the PC5 interface in 38.101-1 Table </w:t>
            </w:r>
            <w:r w:rsidR="005A6A9B" w:rsidRPr="00560D1C">
              <w:rPr>
                <w:rFonts w:eastAsia="SimSun"/>
                <w:color w:val="000000" w:themeColor="text1"/>
                <w:lang w:eastAsia="zh-CN"/>
              </w:rPr>
              <w:t>5.2E.1-1</w:t>
            </w:r>
          </w:p>
          <w:p w14:paraId="2D33394F" w14:textId="77777777" w:rsidR="00012FA8" w:rsidRPr="00560D1C" w:rsidRDefault="00012FA8" w:rsidP="00570CAD">
            <w:pPr>
              <w:pStyle w:val="TAL"/>
              <w:rPr>
                <w:color w:val="000000" w:themeColor="text1"/>
              </w:rPr>
            </w:pPr>
          </w:p>
          <w:p w14:paraId="212A4E50" w14:textId="77777777" w:rsidR="00012FA8" w:rsidRPr="00560D1C" w:rsidRDefault="00012FA8" w:rsidP="00570CAD">
            <w:pPr>
              <w:pStyle w:val="TAL"/>
              <w:rPr>
                <w:color w:val="000000" w:themeColor="text1"/>
              </w:rPr>
            </w:pPr>
          </w:p>
          <w:p w14:paraId="6F0B18E5" w14:textId="40894EC4"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6 is not required to be supported in a band indicated with only the PC5 interface in 38.101-1 Table </w:t>
            </w:r>
            <w:r w:rsidR="005A6A9B" w:rsidRPr="00560D1C">
              <w:rPr>
                <w:rFonts w:eastAsia="SimSun"/>
                <w:color w:val="000000" w:themeColor="text1"/>
                <w:lang w:eastAsia="zh-CN"/>
              </w:rPr>
              <w:t>5.2E.1-1</w:t>
            </w:r>
          </w:p>
        </w:tc>
        <w:tc>
          <w:tcPr>
            <w:tcW w:w="0" w:type="auto"/>
            <w:shd w:val="clear" w:color="auto" w:fill="auto"/>
          </w:tcPr>
          <w:p w14:paraId="17C6EE1F"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45A9E883" w14:textId="7777777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F513A7C" w14:textId="77777777" w:rsidTr="00570CAD">
        <w:tc>
          <w:tcPr>
            <w:tcW w:w="0" w:type="auto"/>
            <w:shd w:val="clear" w:color="auto" w:fill="auto"/>
          </w:tcPr>
          <w:p w14:paraId="046AB2A9" w14:textId="77777777" w:rsidR="00012FA8" w:rsidRPr="00560D1C" w:rsidRDefault="00012FA8" w:rsidP="00570CAD">
            <w:pPr>
              <w:pStyle w:val="TAL"/>
              <w:rPr>
                <w:rFonts w:eastAsia="Malgun Gothic"/>
                <w:color w:val="000000" w:themeColor="text1"/>
                <w:lang w:eastAsia="ko-KR"/>
              </w:rPr>
            </w:pPr>
            <w:r w:rsidRPr="00560D1C">
              <w:rPr>
                <w:color w:val="000000" w:themeColor="text1"/>
              </w:rPr>
              <w:t>15-5</w:t>
            </w:r>
          </w:p>
        </w:tc>
        <w:tc>
          <w:tcPr>
            <w:tcW w:w="0" w:type="auto"/>
            <w:shd w:val="clear" w:color="auto" w:fill="auto"/>
          </w:tcPr>
          <w:p w14:paraId="0C54B30C" w14:textId="77777777" w:rsidR="00012FA8" w:rsidRPr="00560D1C" w:rsidRDefault="00012FA8" w:rsidP="00570CAD">
            <w:pPr>
              <w:pStyle w:val="TAL"/>
              <w:rPr>
                <w:strike/>
                <w:color w:val="000000" w:themeColor="text1"/>
              </w:rPr>
            </w:pPr>
            <w:proofErr w:type="spellStart"/>
            <w:r w:rsidRPr="00560D1C">
              <w:rPr>
                <w:color w:val="000000" w:themeColor="text1"/>
              </w:rPr>
              <w:t>Sidelink</w:t>
            </w:r>
            <w:proofErr w:type="spellEnd"/>
            <w:r w:rsidRPr="00560D1C">
              <w:rPr>
                <w:color w:val="000000" w:themeColor="text1"/>
              </w:rPr>
              <w:t xml:space="preserve"> congestion control</w:t>
            </w:r>
          </w:p>
        </w:tc>
        <w:tc>
          <w:tcPr>
            <w:tcW w:w="0" w:type="auto"/>
            <w:shd w:val="clear" w:color="auto" w:fill="auto"/>
          </w:tcPr>
          <w:p w14:paraId="286588EF" w14:textId="341E154E" w:rsidR="00012FA8" w:rsidRPr="00560D1C" w:rsidRDefault="00012FA8" w:rsidP="00570CAD">
            <w:pPr>
              <w:pStyle w:val="TAL"/>
              <w:rPr>
                <w:color w:val="000000" w:themeColor="text1"/>
              </w:rPr>
            </w:pPr>
            <w:r w:rsidRPr="00560D1C">
              <w:rPr>
                <w:color w:val="000000" w:themeColor="text1"/>
              </w:rPr>
              <w:t xml:space="preserve">1) UE can report CBR measurement to </w:t>
            </w:r>
            <w:proofErr w:type="spellStart"/>
            <w:r w:rsidRPr="00560D1C">
              <w:rPr>
                <w:color w:val="000000" w:themeColor="text1"/>
              </w:rPr>
              <w:t>gNB</w:t>
            </w:r>
            <w:proofErr w:type="spellEnd"/>
            <w:r w:rsidRPr="00560D1C">
              <w:rPr>
                <w:color w:val="000000" w:themeColor="text1"/>
              </w:rPr>
              <w:t xml:space="preserve"> when operating in Mode 1 and mode 2 </w:t>
            </w:r>
          </w:p>
          <w:p w14:paraId="5A430DCB" w14:textId="77777777" w:rsidR="00012FA8" w:rsidRPr="00560D1C" w:rsidRDefault="00012FA8" w:rsidP="00570CAD">
            <w:pPr>
              <w:pStyle w:val="TAL"/>
              <w:rPr>
                <w:color w:val="000000" w:themeColor="text1"/>
              </w:rPr>
            </w:pPr>
            <w:r w:rsidRPr="00560D1C">
              <w:rPr>
                <w:color w:val="000000" w:themeColor="text1"/>
              </w:rPr>
              <w:t xml:space="preserve">2) UE can adjust its radio parameters based on CBR measurement and </w:t>
            </w:r>
            <w:proofErr w:type="spellStart"/>
            <w:r w:rsidRPr="00560D1C">
              <w:rPr>
                <w:color w:val="000000" w:themeColor="text1"/>
              </w:rPr>
              <w:t>CRlimit</w:t>
            </w:r>
            <w:proofErr w:type="spellEnd"/>
            <w:r w:rsidRPr="00560D1C">
              <w:rPr>
                <w:color w:val="000000" w:themeColor="text1"/>
              </w:rPr>
              <w:t>.</w:t>
            </w:r>
          </w:p>
          <w:p w14:paraId="5974FDD6" w14:textId="77777777" w:rsidR="00012FA8" w:rsidRPr="00560D1C" w:rsidRDefault="00012FA8" w:rsidP="00570CAD">
            <w:pPr>
              <w:pStyle w:val="TAL"/>
              <w:rPr>
                <w:color w:val="000000" w:themeColor="text1"/>
              </w:rPr>
            </w:pPr>
            <w:r w:rsidRPr="00560D1C">
              <w:rPr>
                <w:color w:val="000000" w:themeColor="text1"/>
              </w:rPr>
              <w:t>3) UE can process CBR and CR within the time it indicates</w:t>
            </w:r>
          </w:p>
        </w:tc>
        <w:tc>
          <w:tcPr>
            <w:tcW w:w="0" w:type="auto"/>
            <w:shd w:val="clear" w:color="auto" w:fill="auto"/>
          </w:tcPr>
          <w:p w14:paraId="783AD374" w14:textId="77777777" w:rsidR="00012FA8" w:rsidRPr="00560D1C" w:rsidRDefault="00012FA8" w:rsidP="00570CAD">
            <w:pPr>
              <w:pStyle w:val="TAL"/>
              <w:rPr>
                <w:color w:val="000000" w:themeColor="text1"/>
              </w:rPr>
            </w:pPr>
            <w:r w:rsidRPr="00560D1C">
              <w:rPr>
                <w:color w:val="000000" w:themeColor="text1"/>
              </w:rPr>
              <w:t>15-1 and at least one of 15-2 and 15-3</w:t>
            </w:r>
          </w:p>
        </w:tc>
        <w:tc>
          <w:tcPr>
            <w:tcW w:w="0" w:type="auto"/>
            <w:shd w:val="clear" w:color="auto" w:fill="auto"/>
          </w:tcPr>
          <w:p w14:paraId="03CF0B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39024294" w14:textId="01241154"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6C0F75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53DD9AB2"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7784938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41D6FD9"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858B9C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EDB5731" w14:textId="6E9F8D1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This is the basic FG for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w:t>
            </w:r>
          </w:p>
          <w:p w14:paraId="0FACE9DD" w14:textId="79F4AE0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Note: component 1 is not required to be supported in a band indicated with only the PC5 interface in 38.101-1 Table </w:t>
            </w:r>
            <w:r w:rsidR="005A6A9B" w:rsidRPr="00560D1C">
              <w:rPr>
                <w:rFonts w:eastAsia="Malgun Gothic"/>
                <w:color w:val="000000" w:themeColor="text1"/>
                <w:lang w:eastAsia="ko-KR"/>
              </w:rPr>
              <w:t>5.2E.1-1</w:t>
            </w:r>
          </w:p>
          <w:p w14:paraId="77946BF8" w14:textId="77777777" w:rsidR="00012FA8" w:rsidRPr="00560D1C" w:rsidRDefault="00012FA8" w:rsidP="00570CAD">
            <w:pPr>
              <w:pStyle w:val="TAL"/>
              <w:rPr>
                <w:rFonts w:eastAsia="Malgun Gothic"/>
                <w:color w:val="000000" w:themeColor="text1"/>
                <w:lang w:eastAsia="ko-KR"/>
              </w:rPr>
            </w:pPr>
          </w:p>
          <w:p w14:paraId="37F532E0" w14:textId="77777777" w:rsidR="00012FA8" w:rsidRPr="00560D1C" w:rsidRDefault="00012FA8" w:rsidP="00570CAD">
            <w:pPr>
              <w:pStyle w:val="TAL"/>
              <w:rPr>
                <w:rFonts w:eastAsia="Malgun Gothic"/>
                <w:color w:val="000000" w:themeColor="text1"/>
                <w:lang w:eastAsia="ko-KR"/>
              </w:rPr>
            </w:pPr>
          </w:p>
          <w:p w14:paraId="54AD87F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Component-3 candidate value set</w:t>
            </w:r>
          </w:p>
          <w:p w14:paraId="2045678C"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Congestion process time 2} where</w:t>
            </w:r>
          </w:p>
          <w:p w14:paraId="21A2196A"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2, 2, 4, 8 slots for 15, 30, 60, 120 kHz subcarrier spacing.</w:t>
            </w:r>
          </w:p>
          <w:p w14:paraId="62B5A9C8" w14:textId="77777777" w:rsidR="00012FA8" w:rsidRPr="00560D1C" w:rsidRDefault="00012FA8" w:rsidP="00570CAD">
            <w:pPr>
              <w:pStyle w:val="TAL"/>
              <w:rPr>
                <w:color w:val="000000" w:themeColor="text1"/>
              </w:rPr>
            </w:pPr>
            <w:r w:rsidRPr="00560D1C">
              <w:rPr>
                <w:rFonts w:eastAsia="Malgun Gothic"/>
                <w:color w:val="000000" w:themeColor="text1"/>
                <w:lang w:eastAsia="ko-KR"/>
              </w:rPr>
              <w:t>Congestion process time 2: 2, 4, 8, 16 slots for 15, 30, 60, 120 kHz subcarrier spacing</w:t>
            </w:r>
          </w:p>
        </w:tc>
        <w:tc>
          <w:tcPr>
            <w:tcW w:w="0" w:type="auto"/>
            <w:shd w:val="clear" w:color="auto" w:fill="auto"/>
          </w:tcPr>
          <w:p w14:paraId="562B6D14"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6E3F5949" w14:textId="3B5C799E" w:rsidR="00290859" w:rsidRPr="00560D1C" w:rsidRDefault="00290859"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4C5983B" w14:textId="77777777" w:rsidTr="00570CAD">
        <w:tc>
          <w:tcPr>
            <w:tcW w:w="0" w:type="auto"/>
            <w:shd w:val="clear" w:color="auto" w:fill="auto"/>
          </w:tcPr>
          <w:p w14:paraId="3A3D6F5A" w14:textId="77777777" w:rsidR="00012FA8" w:rsidRPr="00560D1C" w:rsidRDefault="00012FA8" w:rsidP="00570CAD">
            <w:pPr>
              <w:pStyle w:val="TAL"/>
              <w:rPr>
                <w:color w:val="000000" w:themeColor="text1"/>
              </w:rPr>
            </w:pPr>
            <w:r w:rsidRPr="00560D1C">
              <w:rPr>
                <w:color w:val="000000" w:themeColor="text1"/>
              </w:rPr>
              <w:lastRenderedPageBreak/>
              <w:t>15-6</w:t>
            </w:r>
          </w:p>
        </w:tc>
        <w:tc>
          <w:tcPr>
            <w:tcW w:w="0" w:type="auto"/>
            <w:shd w:val="clear" w:color="auto" w:fill="auto"/>
          </w:tcPr>
          <w:p w14:paraId="61E5B466" w14:textId="77777777" w:rsidR="00012FA8" w:rsidRPr="00560D1C" w:rsidRDefault="00012FA8" w:rsidP="00570CAD">
            <w:pPr>
              <w:pStyle w:val="TAL"/>
              <w:rPr>
                <w:color w:val="000000" w:themeColor="text1"/>
              </w:rPr>
            </w:pPr>
            <w:r w:rsidRPr="00560D1C">
              <w:rPr>
                <w:color w:val="000000" w:themeColor="text1"/>
              </w:rPr>
              <w:t>Short-term time-scale TDM for in-device coexistence</w:t>
            </w:r>
          </w:p>
        </w:tc>
        <w:tc>
          <w:tcPr>
            <w:tcW w:w="0" w:type="auto"/>
            <w:shd w:val="clear" w:color="auto" w:fill="auto"/>
          </w:tcPr>
          <w:p w14:paraId="44468BB0" w14:textId="77777777" w:rsidR="00012FA8" w:rsidRPr="00560D1C" w:rsidRDefault="00012FA8" w:rsidP="00AC29D1">
            <w:pPr>
              <w:pStyle w:val="TAL"/>
              <w:numPr>
                <w:ilvl w:val="0"/>
                <w:numId w:val="69"/>
              </w:numPr>
              <w:overflowPunct w:val="0"/>
              <w:autoSpaceDE w:val="0"/>
              <w:autoSpaceDN w:val="0"/>
              <w:adjustRightInd w:val="0"/>
              <w:textAlignment w:val="baseline"/>
              <w:rPr>
                <w:color w:val="000000" w:themeColor="text1"/>
              </w:rPr>
            </w:pPr>
            <w:r w:rsidRPr="00560D1C">
              <w:rPr>
                <w:color w:val="000000" w:themeColor="text1"/>
              </w:rPr>
              <w:t xml:space="preserve">Support prioritization between LTE </w:t>
            </w:r>
            <w:proofErr w:type="spellStart"/>
            <w:r w:rsidRPr="00560D1C">
              <w:rPr>
                <w:color w:val="000000" w:themeColor="text1"/>
              </w:rPr>
              <w:t>sidelink</w:t>
            </w:r>
            <w:proofErr w:type="spellEnd"/>
            <w:r w:rsidRPr="00560D1C">
              <w:rPr>
                <w:color w:val="000000" w:themeColor="text1"/>
              </w:rPr>
              <w:t xml:space="preserve"> transmission/reception and NR </w:t>
            </w:r>
            <w:proofErr w:type="spellStart"/>
            <w:r w:rsidRPr="00560D1C">
              <w:rPr>
                <w:color w:val="000000" w:themeColor="text1"/>
              </w:rPr>
              <w:t>sidelink</w:t>
            </w:r>
            <w:proofErr w:type="spellEnd"/>
            <w:r w:rsidRPr="00560D1C">
              <w:rPr>
                <w:color w:val="000000" w:themeColor="text1"/>
              </w:rPr>
              <w:t xml:space="preserve"> transmission/reception</w:t>
            </w:r>
          </w:p>
          <w:p w14:paraId="6169C896" w14:textId="700F28D8" w:rsidR="00012FA8" w:rsidRPr="00560D1C" w:rsidRDefault="00012FA8" w:rsidP="00D12023">
            <w:pPr>
              <w:pStyle w:val="TAL"/>
              <w:overflowPunct w:val="0"/>
              <w:autoSpaceDE w:val="0"/>
              <w:autoSpaceDN w:val="0"/>
              <w:adjustRightInd w:val="0"/>
              <w:ind w:left="360"/>
              <w:textAlignment w:val="baseline"/>
              <w:rPr>
                <w:color w:val="000000" w:themeColor="text1"/>
              </w:rPr>
            </w:pPr>
          </w:p>
        </w:tc>
        <w:tc>
          <w:tcPr>
            <w:tcW w:w="0" w:type="auto"/>
            <w:shd w:val="clear" w:color="auto" w:fill="auto"/>
          </w:tcPr>
          <w:p w14:paraId="324100AE" w14:textId="77777777" w:rsidR="00012FA8" w:rsidRPr="00560D1C" w:rsidRDefault="00012FA8" w:rsidP="00570CAD">
            <w:pPr>
              <w:pStyle w:val="TAL"/>
              <w:rPr>
                <w:color w:val="000000" w:themeColor="text1"/>
              </w:rPr>
            </w:pPr>
            <w:r w:rsidRPr="00560D1C">
              <w:rPr>
                <w:color w:val="000000" w:themeColor="text1"/>
              </w:rPr>
              <w:t>At least one of 15-1, 15-2, 15-3</w:t>
            </w:r>
          </w:p>
          <w:p w14:paraId="02C3D30E" w14:textId="77777777" w:rsidR="00012FA8" w:rsidRPr="00560D1C" w:rsidRDefault="00012FA8" w:rsidP="00570CAD">
            <w:pPr>
              <w:pStyle w:val="TAL"/>
              <w:rPr>
                <w:color w:val="000000" w:themeColor="text1"/>
              </w:rPr>
            </w:pPr>
          </w:p>
          <w:p w14:paraId="2D846A46" w14:textId="11929264"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r w:rsidR="00D12023" w:rsidRPr="00560D1C">
              <w:rPr>
                <w:color w:val="000000" w:themeColor="text1"/>
              </w:rPr>
              <w:t xml:space="preserve"> in the band combination</w:t>
            </w:r>
          </w:p>
        </w:tc>
        <w:tc>
          <w:tcPr>
            <w:tcW w:w="0" w:type="auto"/>
            <w:shd w:val="clear" w:color="auto" w:fill="auto"/>
          </w:tcPr>
          <w:p w14:paraId="4BEDBD0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7A79657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E379C92" w14:textId="65B283F4" w:rsidR="00012FA8" w:rsidRPr="00560D1C" w:rsidRDefault="005A6A9B" w:rsidP="00D12023">
            <w:pPr>
              <w:pStyle w:val="TAL"/>
              <w:rPr>
                <w:color w:val="000000" w:themeColor="text1"/>
              </w:rPr>
            </w:pPr>
            <w:r w:rsidRPr="00560D1C">
              <w:rPr>
                <w:color w:val="000000" w:themeColor="text1"/>
              </w:rPr>
              <w:t xml:space="preserve">When LTE V2X </w:t>
            </w:r>
            <w:proofErr w:type="spellStart"/>
            <w:r w:rsidRPr="00560D1C">
              <w:rPr>
                <w:color w:val="000000" w:themeColor="text1"/>
              </w:rPr>
              <w:t>sidelink</w:t>
            </w:r>
            <w:proofErr w:type="spellEnd"/>
            <w:r w:rsidRPr="00560D1C">
              <w:rPr>
                <w:color w:val="000000" w:themeColor="text1"/>
              </w:rPr>
              <w:t xml:space="preserve"> operates in the same band, UE supports TDM for in-device coexistence only when resource pool of NR </w:t>
            </w:r>
            <w:proofErr w:type="spellStart"/>
            <w:r w:rsidRPr="00560D1C">
              <w:rPr>
                <w:color w:val="000000" w:themeColor="text1"/>
              </w:rPr>
              <w:t>sidelink</w:t>
            </w:r>
            <w:proofErr w:type="spellEnd"/>
            <w:r w:rsidRPr="00560D1C">
              <w:rPr>
                <w:color w:val="000000" w:themeColor="text1"/>
              </w:rPr>
              <w:t xml:space="preserve"> does not overlap with resource pool of LTE </w:t>
            </w:r>
            <w:proofErr w:type="spellStart"/>
            <w:r w:rsidRPr="00560D1C">
              <w:rPr>
                <w:color w:val="000000" w:themeColor="text1"/>
              </w:rPr>
              <w:t>sidelink</w:t>
            </w:r>
            <w:proofErr w:type="spellEnd"/>
            <w:r w:rsidRPr="00560D1C">
              <w:rPr>
                <w:color w:val="000000" w:themeColor="text1"/>
              </w:rPr>
              <w:t xml:space="preserve"> in time domain. UE does not support subframe boundary alignment for in-device coexistence when the bands in the band combination are different</w:t>
            </w:r>
          </w:p>
        </w:tc>
        <w:tc>
          <w:tcPr>
            <w:tcW w:w="0" w:type="auto"/>
            <w:shd w:val="clear" w:color="auto" w:fill="auto"/>
          </w:tcPr>
          <w:p w14:paraId="567E4203" w14:textId="372B6A68" w:rsidR="00012FA8" w:rsidRPr="00560D1C" w:rsidRDefault="007A5395" w:rsidP="00570CAD">
            <w:pPr>
              <w:pStyle w:val="TAL"/>
              <w:rPr>
                <w:color w:val="000000" w:themeColor="text1"/>
              </w:rPr>
            </w:pPr>
            <w:r w:rsidRPr="00560D1C">
              <w:rPr>
                <w:color w:val="000000" w:themeColor="text1"/>
              </w:rPr>
              <w:t>per band combination</w:t>
            </w:r>
          </w:p>
        </w:tc>
        <w:tc>
          <w:tcPr>
            <w:tcW w:w="0" w:type="auto"/>
            <w:shd w:val="clear" w:color="auto" w:fill="auto"/>
          </w:tcPr>
          <w:p w14:paraId="44B7570A"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892EE54"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CDE23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06CE9D8" w14:textId="5DDC30FD"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D53D957" w14:textId="21AC0F3D" w:rsidR="00012FA8" w:rsidRPr="00560D1C" w:rsidRDefault="00012FA8" w:rsidP="00570CAD">
            <w:pPr>
              <w:pStyle w:val="TAL"/>
              <w:rPr>
                <w:color w:val="000000" w:themeColor="text1"/>
              </w:rPr>
            </w:pPr>
            <w:r w:rsidRPr="00560D1C">
              <w:rPr>
                <w:color w:val="000000" w:themeColor="text1"/>
              </w:rPr>
              <w:t>Optional with</w:t>
            </w:r>
            <w:r w:rsidR="00B55B2A" w:rsidRPr="00560D1C">
              <w:rPr>
                <w:color w:val="000000" w:themeColor="text1"/>
              </w:rPr>
              <w:t>out</w:t>
            </w:r>
            <w:r w:rsidRPr="00560D1C">
              <w:rPr>
                <w:color w:val="000000" w:themeColor="text1"/>
              </w:rPr>
              <w:t xml:space="preserve"> capability signalling</w:t>
            </w:r>
          </w:p>
        </w:tc>
      </w:tr>
      <w:tr w:rsidR="00560D1C" w:rsidRPr="00560D1C" w14:paraId="540B8C0B" w14:textId="77777777" w:rsidTr="00570CAD">
        <w:tc>
          <w:tcPr>
            <w:tcW w:w="0" w:type="auto"/>
            <w:shd w:val="clear" w:color="auto" w:fill="auto"/>
          </w:tcPr>
          <w:p w14:paraId="2B6DB6B3" w14:textId="77777777" w:rsidR="00012FA8" w:rsidRPr="00560D1C" w:rsidRDefault="00012FA8" w:rsidP="00570CAD">
            <w:pPr>
              <w:pStyle w:val="TAL"/>
              <w:rPr>
                <w:color w:val="000000" w:themeColor="text1"/>
              </w:rPr>
            </w:pPr>
            <w:r w:rsidRPr="00560D1C">
              <w:rPr>
                <w:color w:val="000000" w:themeColor="text1"/>
              </w:rPr>
              <w:t>15-7</w:t>
            </w:r>
          </w:p>
        </w:tc>
        <w:tc>
          <w:tcPr>
            <w:tcW w:w="0" w:type="auto"/>
            <w:shd w:val="clear" w:color="auto" w:fill="auto"/>
          </w:tcPr>
          <w:p w14:paraId="2B06AB66"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3 scheduled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9EA2EA3" w14:textId="77777777" w:rsidR="00012FA8" w:rsidRPr="00560D1C" w:rsidRDefault="00012FA8" w:rsidP="00570CAD">
            <w:pPr>
              <w:pStyle w:val="TAL"/>
              <w:rPr>
                <w:color w:val="000000" w:themeColor="text1"/>
              </w:rPr>
            </w:pPr>
            <w:r w:rsidRPr="00560D1C">
              <w:rPr>
                <w:color w:val="000000" w:themeColor="text1"/>
              </w:rPr>
              <w:t xml:space="preserve">1) UE can be scheduled over NR </w:t>
            </w:r>
            <w:proofErr w:type="spellStart"/>
            <w:r w:rsidRPr="00560D1C">
              <w:rPr>
                <w:color w:val="000000" w:themeColor="text1"/>
              </w:rPr>
              <w:t>Uu</w:t>
            </w:r>
            <w:proofErr w:type="spellEnd"/>
            <w:r w:rsidRPr="00560D1C">
              <w:rPr>
                <w:color w:val="000000" w:themeColor="text1"/>
              </w:rPr>
              <w:t xml:space="preserve"> by DCI format 3_1 for LTE </w:t>
            </w:r>
            <w:proofErr w:type="spellStart"/>
            <w:r w:rsidRPr="00560D1C">
              <w:rPr>
                <w:color w:val="000000" w:themeColor="text1"/>
              </w:rPr>
              <w:t>sidelink</w:t>
            </w:r>
            <w:proofErr w:type="spellEnd"/>
            <w:r w:rsidRPr="00560D1C">
              <w:rPr>
                <w:color w:val="000000" w:themeColor="text1"/>
              </w:rPr>
              <w:t xml:space="preserve"> mode 3 transmission..</w:t>
            </w:r>
          </w:p>
          <w:p w14:paraId="2F930CC7" w14:textId="0F75C961" w:rsidR="00012FA8" w:rsidRPr="00560D1C" w:rsidRDefault="00012FA8" w:rsidP="00570CAD">
            <w:pPr>
              <w:pStyle w:val="TAL"/>
              <w:rPr>
                <w:color w:val="000000" w:themeColor="text1"/>
              </w:rPr>
            </w:pPr>
            <w:r w:rsidRPr="00560D1C">
              <w:rPr>
                <w:color w:val="000000" w:themeColor="text1"/>
              </w:rPr>
              <w:t xml:space="preserve">2) UE reports a value ‘X’ for the minimum value it supports for the additional time indicated in the NR DCI scheduling LTE </w:t>
            </w:r>
            <w:proofErr w:type="spellStart"/>
            <w:r w:rsidRPr="00560D1C">
              <w:rPr>
                <w:color w:val="000000" w:themeColor="text1"/>
              </w:rPr>
              <w:t>sidelink</w:t>
            </w:r>
            <w:proofErr w:type="spellEnd"/>
            <w:r w:rsidRPr="00560D1C">
              <w:rPr>
                <w:color w:val="000000" w:themeColor="text1"/>
              </w:rPr>
              <w:t xml:space="preserve"> mode 3</w:t>
            </w:r>
          </w:p>
        </w:tc>
        <w:tc>
          <w:tcPr>
            <w:tcW w:w="0" w:type="auto"/>
            <w:shd w:val="clear" w:color="auto" w:fill="auto"/>
          </w:tcPr>
          <w:p w14:paraId="375DE8F6"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8BF07D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39BF70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1619FE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3051BB6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8F3350"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2B056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E725E8" w14:textId="77777777" w:rsidR="00012FA8" w:rsidRPr="00560D1C" w:rsidRDefault="00012FA8" w:rsidP="00570CAD">
            <w:pPr>
              <w:pStyle w:val="TAL"/>
              <w:rPr>
                <w:color w:val="000000" w:themeColor="text1"/>
              </w:rPr>
            </w:pPr>
            <w:r w:rsidRPr="00560D1C">
              <w:rPr>
                <w:color w:val="000000" w:themeColor="text1"/>
              </w:rPr>
              <w:t xml:space="preserve">Component-2 candidate value set: </w:t>
            </w:r>
          </w:p>
          <w:p w14:paraId="4BA63795" w14:textId="77777777" w:rsidR="00012FA8" w:rsidRPr="00560D1C" w:rsidRDefault="00012FA8" w:rsidP="00570CAD">
            <w:pPr>
              <w:pStyle w:val="TAL"/>
              <w:rPr>
                <w:rFonts w:eastAsia="Malgun Gothic"/>
                <w:color w:val="000000" w:themeColor="text1"/>
                <w:lang w:eastAsia="ko-KR"/>
              </w:rPr>
            </w:pPr>
            <w:r w:rsidRPr="00560D1C">
              <w:rPr>
                <w:color w:val="000000" w:themeColor="text1"/>
              </w:rPr>
              <w:t xml:space="preserve">{0ms, 0.25ms, 0.5ms, 0.625ms, 0.75ms, 1ms, 1.25ms, 1.5ms,1.75ms, 2ms, 2.5ms, 3ms, 4ms, 5ms, 6ms, 8ms, 10ms, 20 </w:t>
            </w:r>
            <w:proofErr w:type="spellStart"/>
            <w:r w:rsidRPr="00560D1C">
              <w:rPr>
                <w:color w:val="000000" w:themeColor="text1"/>
              </w:rPr>
              <w:t>ms</w:t>
            </w:r>
            <w:proofErr w:type="spellEnd"/>
            <w:r w:rsidRPr="00560D1C">
              <w:rPr>
                <w:color w:val="000000" w:themeColor="text1"/>
              </w:rPr>
              <w:t xml:space="preserve"> }</w:t>
            </w:r>
          </w:p>
        </w:tc>
        <w:tc>
          <w:tcPr>
            <w:tcW w:w="0" w:type="auto"/>
            <w:shd w:val="clear" w:color="auto" w:fill="auto"/>
          </w:tcPr>
          <w:p w14:paraId="42AF242C" w14:textId="77777777" w:rsidR="00012FA8" w:rsidRPr="00560D1C" w:rsidRDefault="00012FA8" w:rsidP="00570CAD">
            <w:pPr>
              <w:pStyle w:val="TAL"/>
              <w:rPr>
                <w:color w:val="000000" w:themeColor="text1"/>
              </w:rPr>
            </w:pPr>
            <w:r w:rsidRPr="00560D1C">
              <w:rPr>
                <w:color w:val="000000" w:themeColor="text1"/>
              </w:rPr>
              <w:t xml:space="preserve">Optional with capability signalling </w:t>
            </w:r>
          </w:p>
        </w:tc>
      </w:tr>
      <w:tr w:rsidR="00560D1C" w:rsidRPr="00560D1C" w14:paraId="34965E3E" w14:textId="77777777" w:rsidTr="00570CAD">
        <w:tc>
          <w:tcPr>
            <w:tcW w:w="0" w:type="auto"/>
            <w:shd w:val="clear" w:color="auto" w:fill="auto"/>
          </w:tcPr>
          <w:p w14:paraId="5A085697" w14:textId="77777777" w:rsidR="00012FA8" w:rsidRPr="00560D1C" w:rsidRDefault="00012FA8" w:rsidP="00570CAD">
            <w:pPr>
              <w:pStyle w:val="TAL"/>
              <w:rPr>
                <w:color w:val="000000" w:themeColor="text1"/>
              </w:rPr>
            </w:pPr>
            <w:r w:rsidRPr="00560D1C">
              <w:rPr>
                <w:color w:val="000000" w:themeColor="text1"/>
              </w:rPr>
              <w:t>15-9</w:t>
            </w:r>
          </w:p>
        </w:tc>
        <w:tc>
          <w:tcPr>
            <w:tcW w:w="0" w:type="auto"/>
            <w:shd w:val="clear" w:color="auto" w:fill="auto"/>
          </w:tcPr>
          <w:p w14:paraId="0CEEBB78"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4 configured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D9AB18D" w14:textId="77777777" w:rsidR="00012FA8" w:rsidRPr="00560D1C" w:rsidRDefault="00012FA8" w:rsidP="00570CAD">
            <w:pPr>
              <w:pStyle w:val="TAL"/>
              <w:rPr>
                <w:color w:val="000000" w:themeColor="text1"/>
              </w:rPr>
            </w:pPr>
            <w:r w:rsidRPr="00560D1C">
              <w:rPr>
                <w:color w:val="000000" w:themeColor="text1"/>
              </w:rPr>
              <w:t xml:space="preserve">1) UE can be configured over NR </w:t>
            </w:r>
            <w:proofErr w:type="spellStart"/>
            <w:r w:rsidRPr="00560D1C">
              <w:rPr>
                <w:color w:val="000000" w:themeColor="text1"/>
              </w:rPr>
              <w:t>Uu</w:t>
            </w:r>
            <w:proofErr w:type="spellEnd"/>
            <w:r w:rsidRPr="00560D1C">
              <w:rPr>
                <w:color w:val="000000" w:themeColor="text1"/>
              </w:rPr>
              <w:t xml:space="preserve"> for LTE </w:t>
            </w:r>
            <w:proofErr w:type="spellStart"/>
            <w:r w:rsidRPr="00560D1C">
              <w:rPr>
                <w:color w:val="000000" w:themeColor="text1"/>
              </w:rPr>
              <w:t>sidelink</w:t>
            </w:r>
            <w:proofErr w:type="spellEnd"/>
            <w:r w:rsidRPr="00560D1C">
              <w:rPr>
                <w:color w:val="000000" w:themeColor="text1"/>
              </w:rPr>
              <w:t xml:space="preserve"> mode 4 operation</w:t>
            </w:r>
          </w:p>
        </w:tc>
        <w:tc>
          <w:tcPr>
            <w:tcW w:w="0" w:type="auto"/>
            <w:shd w:val="clear" w:color="auto" w:fill="auto"/>
          </w:tcPr>
          <w:p w14:paraId="729A4895"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3DF7E95"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007D6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7C63534"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4C14905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BF32A42"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A9041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10E9F3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560D1C" w:rsidRDefault="00012FA8" w:rsidP="00570CAD">
            <w:pPr>
              <w:pStyle w:val="TAL"/>
              <w:rPr>
                <w:color w:val="000000" w:themeColor="text1"/>
              </w:rPr>
            </w:pPr>
            <w:r w:rsidRPr="00560D1C">
              <w:rPr>
                <w:color w:val="000000" w:themeColor="text1"/>
              </w:rPr>
              <w:t>Optional with capability signalling</w:t>
            </w:r>
          </w:p>
        </w:tc>
      </w:tr>
      <w:tr w:rsidR="00560D1C" w:rsidRPr="00560D1C" w14:paraId="29D7700A" w14:textId="77777777" w:rsidTr="00570CAD">
        <w:tc>
          <w:tcPr>
            <w:tcW w:w="0" w:type="auto"/>
            <w:shd w:val="clear" w:color="auto" w:fill="auto"/>
          </w:tcPr>
          <w:p w14:paraId="07AA33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15-10</w:t>
            </w:r>
          </w:p>
        </w:tc>
        <w:tc>
          <w:tcPr>
            <w:tcW w:w="0" w:type="auto"/>
            <w:shd w:val="clear" w:color="auto" w:fill="auto"/>
          </w:tcPr>
          <w:p w14:paraId="27812B29" w14:textId="77777777" w:rsidR="00524354" w:rsidRPr="00560D1C" w:rsidRDefault="00524354" w:rsidP="00524354">
            <w:pPr>
              <w:pStyle w:val="TAL"/>
              <w:rPr>
                <w:color w:val="000000" w:themeColor="text1"/>
              </w:rPr>
            </w:pPr>
            <w:r w:rsidRPr="00560D1C">
              <w:rPr>
                <w:color w:val="000000" w:themeColor="text1"/>
              </w:rPr>
              <w:t xml:space="preserve">256QAM </w:t>
            </w:r>
            <w:proofErr w:type="spellStart"/>
            <w:r w:rsidRPr="00560D1C">
              <w:rPr>
                <w:color w:val="000000" w:themeColor="text1"/>
              </w:rPr>
              <w:t>sidelink</w:t>
            </w:r>
            <w:proofErr w:type="spellEnd"/>
            <w:r w:rsidRPr="00560D1C">
              <w:rPr>
                <w:color w:val="000000" w:themeColor="text1"/>
              </w:rPr>
              <w:t xml:space="preserve"> transmission</w:t>
            </w:r>
          </w:p>
        </w:tc>
        <w:tc>
          <w:tcPr>
            <w:tcW w:w="0" w:type="auto"/>
            <w:shd w:val="clear" w:color="auto" w:fill="FFFFFF" w:themeFill="background1"/>
          </w:tcPr>
          <w:p w14:paraId="21619C76" w14:textId="0FC9302A" w:rsidR="00524354" w:rsidRPr="00560D1C" w:rsidRDefault="00524354" w:rsidP="00524354">
            <w:pPr>
              <w:pStyle w:val="TAL"/>
              <w:rPr>
                <w:strike/>
                <w:color w:val="000000" w:themeColor="text1"/>
              </w:rPr>
            </w:pPr>
            <w:r w:rsidRPr="00560D1C">
              <w:rPr>
                <w:color w:val="000000" w:themeColor="text1"/>
              </w:rPr>
              <w:t>1) UE can transmit PSSCH according to the 256QAM MCS table</w:t>
            </w:r>
          </w:p>
        </w:tc>
        <w:tc>
          <w:tcPr>
            <w:tcW w:w="0" w:type="auto"/>
            <w:shd w:val="clear" w:color="auto" w:fill="FFFFFF" w:themeFill="background1"/>
          </w:tcPr>
          <w:p w14:paraId="38BC292B" w14:textId="77777777" w:rsidR="00524354" w:rsidRPr="00560D1C" w:rsidRDefault="00524354" w:rsidP="00524354">
            <w:pPr>
              <w:pStyle w:val="TAL"/>
              <w:rPr>
                <w:color w:val="000000" w:themeColor="text1"/>
              </w:rPr>
            </w:pPr>
            <w:r w:rsidRPr="00560D1C">
              <w:rPr>
                <w:color w:val="000000" w:themeColor="text1"/>
              </w:rPr>
              <w:t>At least one of 15-2, 15-3</w:t>
            </w:r>
          </w:p>
        </w:tc>
        <w:tc>
          <w:tcPr>
            <w:tcW w:w="0" w:type="auto"/>
            <w:shd w:val="clear" w:color="auto" w:fill="FFFFFF" w:themeFill="background1"/>
          </w:tcPr>
          <w:p w14:paraId="2584295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5A32DCD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6C4E6BE8" w14:textId="3449694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 according to the 256QAM MCS table</w:t>
            </w:r>
          </w:p>
        </w:tc>
        <w:tc>
          <w:tcPr>
            <w:tcW w:w="0" w:type="auto"/>
            <w:shd w:val="clear" w:color="auto" w:fill="FFFFFF" w:themeFill="background1"/>
          </w:tcPr>
          <w:p w14:paraId="178E9AA5"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54CF6D0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497860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3FCBEFD" w14:textId="179DDF1E"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0237B599" w14:textId="7EDF1CE4" w:rsidR="00524354" w:rsidRPr="00560D1C" w:rsidRDefault="00524354" w:rsidP="00524354">
            <w:pPr>
              <w:pStyle w:val="TAL"/>
              <w:rPr>
                <w:color w:val="000000" w:themeColor="text1"/>
              </w:rPr>
            </w:pPr>
            <w:r w:rsidRPr="00560D1C">
              <w:rPr>
                <w:color w:val="000000" w:themeColor="text1"/>
              </w:rPr>
              <w:t>Note: RAN4 to decide</w:t>
            </w:r>
            <w:r w:rsidR="008D1CB6" w:rsidRPr="00560D1C">
              <w:rPr>
                <w:color w:val="000000" w:themeColor="text1"/>
              </w:rPr>
              <w:t xml:space="preserve"> support for 256QAM transmission in an FR</w:t>
            </w:r>
          </w:p>
        </w:tc>
        <w:tc>
          <w:tcPr>
            <w:tcW w:w="0" w:type="auto"/>
            <w:shd w:val="clear" w:color="auto" w:fill="FFFFFF" w:themeFill="background1"/>
          </w:tcPr>
          <w:p w14:paraId="2E3E5F36"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76985CBF" w14:textId="77777777" w:rsidTr="00570CAD">
        <w:tc>
          <w:tcPr>
            <w:tcW w:w="0" w:type="auto"/>
            <w:shd w:val="clear" w:color="auto" w:fill="auto"/>
          </w:tcPr>
          <w:p w14:paraId="48F1FCCF" w14:textId="77777777" w:rsidR="00D12023" w:rsidRPr="00560D1C" w:rsidRDefault="00D12023" w:rsidP="00D12023">
            <w:pPr>
              <w:pStyle w:val="TAL"/>
              <w:rPr>
                <w:rFonts w:eastAsia="Malgun Gothic"/>
                <w:color w:val="000000" w:themeColor="text1"/>
                <w:lang w:eastAsia="ko-KR"/>
              </w:rPr>
            </w:pPr>
            <w:r w:rsidRPr="00560D1C">
              <w:rPr>
                <w:color w:val="000000" w:themeColor="text1"/>
              </w:rPr>
              <w:t>15-11</w:t>
            </w:r>
          </w:p>
        </w:tc>
        <w:tc>
          <w:tcPr>
            <w:tcW w:w="0" w:type="auto"/>
            <w:shd w:val="clear" w:color="auto" w:fill="auto"/>
          </w:tcPr>
          <w:p w14:paraId="067C6E7D" w14:textId="77777777" w:rsidR="00D12023" w:rsidRPr="00560D1C" w:rsidRDefault="00D12023" w:rsidP="00D12023">
            <w:pPr>
              <w:pStyle w:val="TAL"/>
              <w:rPr>
                <w:strike/>
                <w:color w:val="000000" w:themeColor="text1"/>
              </w:rPr>
            </w:pPr>
            <w:r w:rsidRPr="00560D1C">
              <w:rPr>
                <w:color w:val="000000" w:themeColor="text1"/>
              </w:rPr>
              <w:t xml:space="preserve">PSFCH format 0 </w:t>
            </w:r>
          </w:p>
        </w:tc>
        <w:tc>
          <w:tcPr>
            <w:tcW w:w="0" w:type="auto"/>
            <w:shd w:val="clear" w:color="auto" w:fill="auto"/>
          </w:tcPr>
          <w:p w14:paraId="6EA76A5A" w14:textId="77777777" w:rsidR="00D12023" w:rsidRPr="00560D1C" w:rsidRDefault="00D12023" w:rsidP="00D12023">
            <w:pPr>
              <w:pStyle w:val="TAL"/>
              <w:rPr>
                <w:color w:val="000000" w:themeColor="text1"/>
              </w:rPr>
            </w:pPr>
            <w:r w:rsidRPr="00560D1C">
              <w:rPr>
                <w:color w:val="000000" w:themeColor="text1"/>
              </w:rPr>
              <w:t>1) UE can transmit and receive NR PSFCH format 0</w:t>
            </w:r>
          </w:p>
          <w:p w14:paraId="27A800B3" w14:textId="5E506678" w:rsidR="00D12023" w:rsidRPr="00560D1C" w:rsidRDefault="00D12023" w:rsidP="00D12023">
            <w:pPr>
              <w:pStyle w:val="TAL"/>
              <w:rPr>
                <w:color w:val="000000" w:themeColor="text1"/>
              </w:rPr>
            </w:pPr>
            <w:r w:rsidRPr="00560D1C">
              <w:rPr>
                <w:color w:val="000000" w:themeColor="text1"/>
              </w:rPr>
              <w:t>2) UE can receive up to N PSFCH(s) resources in a slot.</w:t>
            </w:r>
          </w:p>
          <w:p w14:paraId="02224AB6" w14:textId="1D2758CA" w:rsidR="00D12023" w:rsidRPr="00560D1C" w:rsidRDefault="00D12023" w:rsidP="00D12023">
            <w:pPr>
              <w:pStyle w:val="TAL"/>
              <w:rPr>
                <w:color w:val="000000" w:themeColor="text1"/>
              </w:rPr>
            </w:pPr>
            <w:r w:rsidRPr="00560D1C">
              <w:rPr>
                <w:color w:val="000000" w:themeColor="text1"/>
              </w:rPr>
              <w:t>3) UE can transmit up to M PSFCH(s) resources in a slot</w:t>
            </w:r>
          </w:p>
        </w:tc>
        <w:tc>
          <w:tcPr>
            <w:tcW w:w="0" w:type="auto"/>
            <w:shd w:val="clear" w:color="auto" w:fill="auto"/>
          </w:tcPr>
          <w:p w14:paraId="7898D4FF" w14:textId="0985FAAE" w:rsidR="00D12023" w:rsidRPr="00560D1C" w:rsidRDefault="00D12023" w:rsidP="00D12023">
            <w:pPr>
              <w:pStyle w:val="TAL"/>
              <w:rPr>
                <w:color w:val="000000" w:themeColor="text1"/>
              </w:rPr>
            </w:pPr>
            <w:r w:rsidRPr="00560D1C">
              <w:rPr>
                <w:rFonts w:eastAsia="Malgun Gothic"/>
                <w:color w:val="000000" w:themeColor="text1"/>
                <w:lang w:eastAsia="ko-KR"/>
              </w:rPr>
              <w:t>At least one of 15-1, 15-3</w:t>
            </w:r>
          </w:p>
        </w:tc>
        <w:tc>
          <w:tcPr>
            <w:tcW w:w="0" w:type="auto"/>
            <w:shd w:val="clear" w:color="auto" w:fill="auto"/>
          </w:tcPr>
          <w:p w14:paraId="1A303347" w14:textId="109EDF2E"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62BDFEB" w14:textId="39E4B32A"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C3A0BE5" w14:textId="77777777" w:rsidR="00D12023" w:rsidRPr="00560D1C" w:rsidRDefault="00D12023" w:rsidP="00D12023">
            <w:pPr>
              <w:pStyle w:val="TAL"/>
              <w:rPr>
                <w:rFonts w:eastAsia="Malgun Gothic"/>
                <w:color w:val="000000" w:themeColor="text1"/>
                <w:lang w:eastAsia="ko-KR"/>
              </w:rPr>
            </w:pPr>
          </w:p>
        </w:tc>
        <w:tc>
          <w:tcPr>
            <w:tcW w:w="0" w:type="auto"/>
            <w:shd w:val="clear" w:color="auto" w:fill="auto"/>
          </w:tcPr>
          <w:p w14:paraId="79E71BA4" w14:textId="77777777" w:rsidR="00D12023" w:rsidRPr="00560D1C" w:rsidRDefault="00D12023" w:rsidP="00D12023">
            <w:pPr>
              <w:pStyle w:val="TAL"/>
              <w:rPr>
                <w:color w:val="000000" w:themeColor="text1"/>
              </w:rPr>
            </w:pPr>
            <w:r w:rsidRPr="00560D1C">
              <w:rPr>
                <w:color w:val="000000" w:themeColor="text1"/>
              </w:rPr>
              <w:t>Per band</w:t>
            </w:r>
          </w:p>
        </w:tc>
        <w:tc>
          <w:tcPr>
            <w:tcW w:w="0" w:type="auto"/>
            <w:shd w:val="clear" w:color="auto" w:fill="auto"/>
          </w:tcPr>
          <w:p w14:paraId="321C5F69"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05850A4D"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5BE8E691"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10E2242B" w14:textId="77777777" w:rsidR="00D12023" w:rsidRPr="00560D1C" w:rsidRDefault="00D12023" w:rsidP="00D12023">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4E9230C7" w14:textId="77777777" w:rsidR="00D12023" w:rsidRPr="00560D1C" w:rsidRDefault="00D12023" w:rsidP="00D12023">
            <w:pPr>
              <w:pStyle w:val="TAL"/>
              <w:rPr>
                <w:color w:val="000000" w:themeColor="text1"/>
              </w:rPr>
            </w:pPr>
          </w:p>
          <w:p w14:paraId="5966341C" w14:textId="0C7D1484" w:rsidR="00D12023" w:rsidRPr="00560D1C" w:rsidRDefault="00D12023" w:rsidP="00D12023">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40E9ECA4" w14:textId="77777777" w:rsidR="00D12023" w:rsidRPr="00560D1C" w:rsidRDefault="00D12023" w:rsidP="00D12023">
            <w:pPr>
              <w:pStyle w:val="TAL"/>
              <w:rPr>
                <w:color w:val="000000" w:themeColor="text1"/>
              </w:rPr>
            </w:pPr>
          </w:p>
          <w:p w14:paraId="61110471" w14:textId="77777777" w:rsidR="00D12023" w:rsidRPr="00560D1C" w:rsidRDefault="00D12023" w:rsidP="00D12023">
            <w:pPr>
              <w:pStyle w:val="TAL"/>
              <w:rPr>
                <w:color w:val="000000" w:themeColor="text1"/>
              </w:rPr>
            </w:pPr>
            <w:r w:rsidRPr="00560D1C">
              <w:rPr>
                <w:color w:val="000000" w:themeColor="text1"/>
              </w:rPr>
              <w:t>Candidate values for N are {5, 15, 25, 32, 35, 45, 50, 64}</w:t>
            </w:r>
          </w:p>
          <w:p w14:paraId="64E459E3" w14:textId="77777777" w:rsidR="00D12023" w:rsidRPr="00560D1C" w:rsidRDefault="00D12023" w:rsidP="00D12023">
            <w:pPr>
              <w:pStyle w:val="TAL"/>
              <w:rPr>
                <w:color w:val="000000" w:themeColor="text1"/>
              </w:rPr>
            </w:pPr>
          </w:p>
          <w:p w14:paraId="69281A94" w14:textId="27593674" w:rsidR="00D12023" w:rsidRPr="00560D1C" w:rsidRDefault="00D12023" w:rsidP="00D12023">
            <w:pPr>
              <w:pStyle w:val="TAL"/>
              <w:rPr>
                <w:color w:val="000000" w:themeColor="text1"/>
              </w:rPr>
            </w:pPr>
            <w:r w:rsidRPr="00560D1C">
              <w:rPr>
                <w:color w:val="000000" w:themeColor="text1"/>
              </w:rPr>
              <w:t>Candidate values for M are {4, 8, 16}</w:t>
            </w:r>
          </w:p>
        </w:tc>
        <w:tc>
          <w:tcPr>
            <w:tcW w:w="0" w:type="auto"/>
            <w:shd w:val="clear" w:color="auto" w:fill="auto"/>
          </w:tcPr>
          <w:p w14:paraId="42909926" w14:textId="77777777" w:rsidR="00D12023" w:rsidRPr="00560D1C" w:rsidRDefault="00D12023" w:rsidP="00D12023">
            <w:pPr>
              <w:pStyle w:val="TAL"/>
              <w:rPr>
                <w:color w:val="000000" w:themeColor="text1"/>
              </w:rPr>
            </w:pPr>
            <w:r w:rsidRPr="00560D1C">
              <w:rPr>
                <w:color w:val="000000" w:themeColor="text1"/>
              </w:rPr>
              <w:t>Optional with capability signalling</w:t>
            </w:r>
          </w:p>
          <w:p w14:paraId="2963D969" w14:textId="440381E4" w:rsidR="00D12023" w:rsidRPr="00560D1C" w:rsidRDefault="00D12023" w:rsidP="00D12023">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2FDDC81C" w14:textId="77777777" w:rsidTr="00570CAD">
        <w:tc>
          <w:tcPr>
            <w:tcW w:w="0" w:type="auto"/>
            <w:shd w:val="clear" w:color="auto" w:fill="auto"/>
          </w:tcPr>
          <w:p w14:paraId="4E2AEFCA" w14:textId="77777777" w:rsidR="00524354" w:rsidRPr="00560D1C" w:rsidRDefault="00524354" w:rsidP="00524354">
            <w:pPr>
              <w:pStyle w:val="TAL"/>
              <w:rPr>
                <w:color w:val="000000" w:themeColor="text1"/>
              </w:rPr>
            </w:pPr>
            <w:r w:rsidRPr="00560D1C">
              <w:rPr>
                <w:color w:val="000000" w:themeColor="text1"/>
              </w:rPr>
              <w:t>15-12</w:t>
            </w:r>
          </w:p>
        </w:tc>
        <w:tc>
          <w:tcPr>
            <w:tcW w:w="0" w:type="auto"/>
            <w:shd w:val="clear" w:color="auto" w:fill="auto"/>
          </w:tcPr>
          <w:p w14:paraId="603E0181" w14:textId="77777777" w:rsidR="00524354" w:rsidRPr="00560D1C" w:rsidRDefault="00524354" w:rsidP="00524354">
            <w:pPr>
              <w:pStyle w:val="TAL"/>
              <w:rPr>
                <w:color w:val="000000" w:themeColor="text1"/>
              </w:rPr>
            </w:pPr>
            <w:r w:rsidRPr="00560D1C">
              <w:rPr>
                <w:color w:val="000000" w:themeColor="text1"/>
              </w:rPr>
              <w:t>Low-spectral efficiency 64QAM MCS table</w:t>
            </w:r>
          </w:p>
        </w:tc>
        <w:tc>
          <w:tcPr>
            <w:tcW w:w="0" w:type="auto"/>
            <w:shd w:val="clear" w:color="auto" w:fill="auto"/>
          </w:tcPr>
          <w:p w14:paraId="45CCABFF" w14:textId="180293B6" w:rsidR="00524354" w:rsidRPr="00560D1C" w:rsidRDefault="00524354" w:rsidP="00524354">
            <w:pPr>
              <w:pStyle w:val="TAL"/>
              <w:rPr>
                <w:color w:val="000000" w:themeColor="text1"/>
              </w:rPr>
            </w:pPr>
            <w:r w:rsidRPr="00560D1C">
              <w:rPr>
                <w:color w:val="000000" w:themeColor="text1"/>
              </w:rPr>
              <w:t>1) UE can transmit and receive PSSCH according to the low-spectral efficiency 64QAM MCS table.</w:t>
            </w:r>
          </w:p>
        </w:tc>
        <w:tc>
          <w:tcPr>
            <w:tcW w:w="0" w:type="auto"/>
            <w:shd w:val="clear" w:color="auto" w:fill="auto"/>
          </w:tcPr>
          <w:p w14:paraId="57EF3252" w14:textId="77777777" w:rsidR="00524354" w:rsidRPr="00560D1C" w:rsidRDefault="00524354" w:rsidP="00524354">
            <w:pPr>
              <w:pStyle w:val="TAL"/>
              <w:rPr>
                <w:rFonts w:eastAsia="Malgun Gothic"/>
                <w:color w:val="000000" w:themeColor="text1"/>
                <w:lang w:eastAsia="ko-KR"/>
              </w:rPr>
            </w:pPr>
            <w:r w:rsidRPr="00560D1C">
              <w:rPr>
                <w:color w:val="000000" w:themeColor="text1"/>
              </w:rPr>
              <w:t>At least one of 15-1, 15-2, 15-3</w:t>
            </w:r>
          </w:p>
        </w:tc>
        <w:tc>
          <w:tcPr>
            <w:tcW w:w="0" w:type="auto"/>
            <w:shd w:val="clear" w:color="auto" w:fill="auto"/>
          </w:tcPr>
          <w:p w14:paraId="0E6A681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3279D8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1D260B0" w14:textId="591C6B7F"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transmission/reception according to the low spectral-efficiency 64QAM MCS table</w:t>
            </w:r>
          </w:p>
        </w:tc>
        <w:tc>
          <w:tcPr>
            <w:tcW w:w="0" w:type="auto"/>
            <w:shd w:val="clear" w:color="auto" w:fill="auto"/>
          </w:tcPr>
          <w:p w14:paraId="3ED41F52"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AC26F64"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0385108"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B89637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70BAAC77" w14:textId="77777777" w:rsidR="00524354" w:rsidRPr="00560D1C" w:rsidRDefault="00524354" w:rsidP="00524354">
            <w:pPr>
              <w:pStyle w:val="TAL"/>
              <w:rPr>
                <w:color w:val="000000" w:themeColor="text1"/>
              </w:rPr>
            </w:pPr>
          </w:p>
        </w:tc>
        <w:tc>
          <w:tcPr>
            <w:tcW w:w="0" w:type="auto"/>
            <w:shd w:val="clear" w:color="auto" w:fill="auto"/>
          </w:tcPr>
          <w:p w14:paraId="44774D50"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4B9F7485" w14:textId="77777777" w:rsidTr="00570CAD">
        <w:tc>
          <w:tcPr>
            <w:tcW w:w="0" w:type="auto"/>
            <w:shd w:val="clear" w:color="auto" w:fill="auto"/>
          </w:tcPr>
          <w:p w14:paraId="6A52B00A" w14:textId="77777777" w:rsidR="00524354" w:rsidRPr="00560D1C" w:rsidRDefault="00524354" w:rsidP="00524354">
            <w:pPr>
              <w:pStyle w:val="TAL"/>
              <w:rPr>
                <w:color w:val="000000" w:themeColor="text1"/>
              </w:rPr>
            </w:pPr>
            <w:r w:rsidRPr="00560D1C">
              <w:rPr>
                <w:rFonts w:eastAsia="Malgun Gothic"/>
                <w:color w:val="000000" w:themeColor="text1"/>
                <w:lang w:eastAsia="ko-KR"/>
              </w:rPr>
              <w:t>15-14</w:t>
            </w:r>
          </w:p>
        </w:tc>
        <w:tc>
          <w:tcPr>
            <w:tcW w:w="0" w:type="auto"/>
            <w:shd w:val="clear" w:color="auto" w:fill="auto"/>
          </w:tcPr>
          <w:p w14:paraId="01384F9F" w14:textId="77777777" w:rsidR="00524354" w:rsidRPr="00560D1C" w:rsidRDefault="00524354" w:rsidP="00524354">
            <w:pPr>
              <w:pStyle w:val="TAL"/>
              <w:rPr>
                <w:color w:val="000000" w:themeColor="text1"/>
              </w:rPr>
            </w:pP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 report</w:t>
            </w:r>
          </w:p>
        </w:tc>
        <w:tc>
          <w:tcPr>
            <w:tcW w:w="0" w:type="auto"/>
            <w:shd w:val="clear" w:color="auto" w:fill="auto"/>
          </w:tcPr>
          <w:p w14:paraId="68532E06" w14:textId="3254CBD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and receive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CSI-RS with </w:t>
            </w:r>
            <w:r w:rsidRPr="00560D1C">
              <w:rPr>
                <w:rFonts w:eastAsia="SimSun"/>
                <w:color w:val="000000" w:themeColor="text1"/>
                <w:lang w:eastAsia="zh-CN"/>
              </w:rPr>
              <w:t xml:space="preserve">up to P </w:t>
            </w:r>
            <w:r w:rsidRPr="00560D1C">
              <w:rPr>
                <w:rFonts w:eastAsia="Malgun Gothic"/>
                <w:color w:val="000000" w:themeColor="text1"/>
                <w:lang w:eastAsia="ko-KR"/>
              </w:rPr>
              <w:t>antenna port(s).</w:t>
            </w:r>
          </w:p>
          <w:p w14:paraId="5A197CE9" w14:textId="77777777" w:rsidR="00524354" w:rsidRPr="00560D1C" w:rsidRDefault="00524354" w:rsidP="00524354">
            <w:pPr>
              <w:pStyle w:val="TAL"/>
              <w:rPr>
                <w:color w:val="000000" w:themeColor="text1"/>
              </w:rPr>
            </w:pPr>
            <w:r w:rsidRPr="00560D1C">
              <w:rPr>
                <w:rFonts w:eastAsia="Malgun Gothic"/>
                <w:color w:val="000000" w:themeColor="text1"/>
                <w:lang w:eastAsia="ko-KR"/>
              </w:rPr>
              <w:t xml:space="preserve">2) UE supports RI and CQI feedback on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w:t>
            </w:r>
          </w:p>
        </w:tc>
        <w:tc>
          <w:tcPr>
            <w:tcW w:w="0" w:type="auto"/>
            <w:shd w:val="clear" w:color="auto" w:fill="auto"/>
          </w:tcPr>
          <w:p w14:paraId="1ED9EF0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 and at least one of 15-2 and 15-3</w:t>
            </w:r>
          </w:p>
        </w:tc>
        <w:tc>
          <w:tcPr>
            <w:tcW w:w="0" w:type="auto"/>
            <w:shd w:val="clear" w:color="auto" w:fill="auto"/>
          </w:tcPr>
          <w:p w14:paraId="29B4C1F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6818DA0" w14:textId="7A1CD5BD"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32300C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70E0A67B"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755FA9A1"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71FB7A73"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57957C72"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2978067B"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Note: Component 1 candidate values are P = {1,2}</w:t>
            </w:r>
          </w:p>
          <w:p w14:paraId="1544F4D2" w14:textId="77777777" w:rsidR="00560D1C" w:rsidRPr="00560D1C" w:rsidRDefault="00560D1C" w:rsidP="00560D1C">
            <w:pPr>
              <w:pStyle w:val="TAL"/>
              <w:rPr>
                <w:color w:val="000000" w:themeColor="text1"/>
              </w:rPr>
            </w:pPr>
          </w:p>
          <w:p w14:paraId="1170E965" w14:textId="77777777" w:rsidR="00560D1C" w:rsidRPr="00560D1C" w:rsidRDefault="00560D1C" w:rsidP="00560D1C">
            <w:pPr>
              <w:pStyle w:val="TAL"/>
              <w:rPr>
                <w:color w:val="000000" w:themeColor="text1"/>
              </w:rPr>
            </w:pPr>
            <w:r w:rsidRPr="00560D1C">
              <w:rPr>
                <w:color w:val="000000" w:themeColor="text1"/>
              </w:rPr>
              <w:t>Note: When P=1, UE reports RI=1</w:t>
            </w:r>
          </w:p>
          <w:p w14:paraId="33B677A6" w14:textId="77777777" w:rsidR="00560D1C" w:rsidRPr="00560D1C" w:rsidRDefault="00560D1C" w:rsidP="00560D1C">
            <w:pPr>
              <w:pStyle w:val="TAL"/>
              <w:rPr>
                <w:color w:val="000000" w:themeColor="text1"/>
              </w:rPr>
            </w:pPr>
          </w:p>
          <w:p w14:paraId="176B33F3" w14:textId="7A18D85E" w:rsidR="00560D1C" w:rsidRPr="00560D1C" w:rsidRDefault="00560D1C" w:rsidP="00560D1C">
            <w:pPr>
              <w:pStyle w:val="TAL"/>
              <w:rPr>
                <w:color w:val="000000" w:themeColor="text1"/>
              </w:rPr>
            </w:pPr>
            <w:r w:rsidRPr="00560D1C">
              <w:rPr>
                <w:color w:val="000000" w:themeColor="text1"/>
              </w:rPr>
              <w:t>Note: P=2 is optional</w:t>
            </w:r>
          </w:p>
        </w:tc>
        <w:tc>
          <w:tcPr>
            <w:tcW w:w="0" w:type="auto"/>
            <w:shd w:val="clear" w:color="auto" w:fill="auto"/>
          </w:tcPr>
          <w:p w14:paraId="5BD669A3" w14:textId="5CBCA45C" w:rsidR="00524354" w:rsidRPr="00560D1C" w:rsidRDefault="00560D1C" w:rsidP="00560D1C">
            <w:pPr>
              <w:pStyle w:val="TAL"/>
              <w:rPr>
                <w:color w:val="000000" w:themeColor="text1"/>
              </w:rPr>
            </w:pPr>
            <w:r w:rsidRPr="00560D1C">
              <w:rPr>
                <w:rFonts w:eastAsia="Malgun Gothic"/>
                <w:color w:val="000000" w:themeColor="text1"/>
                <w:lang w:eastAsia="ko-KR"/>
              </w:rPr>
              <w:t xml:space="preserve">Mandatory </w:t>
            </w:r>
            <w:r w:rsidR="00524354" w:rsidRPr="00560D1C">
              <w:rPr>
                <w:rFonts w:eastAsia="Malgun Gothic"/>
                <w:color w:val="000000" w:themeColor="text1"/>
                <w:lang w:eastAsia="ko-KR"/>
              </w:rPr>
              <w:t>with capability signalling</w:t>
            </w:r>
            <w:r w:rsidRPr="00560D1C">
              <w:rPr>
                <w:rFonts w:eastAsia="Malgun Gothic"/>
                <w:color w:val="000000" w:themeColor="text1"/>
                <w:lang w:eastAsia="ko-KR"/>
              </w:rPr>
              <w:t xml:space="preserve"> for UEs supporting NR </w:t>
            </w:r>
            <w:proofErr w:type="spellStart"/>
            <w:r w:rsidRPr="00560D1C">
              <w:rPr>
                <w:rFonts w:eastAsia="Malgun Gothic"/>
                <w:color w:val="000000" w:themeColor="text1"/>
                <w:lang w:eastAsia="ko-KR"/>
              </w:rPr>
              <w:t>sidelink</w:t>
            </w:r>
            <w:proofErr w:type="spellEnd"/>
          </w:p>
        </w:tc>
      </w:tr>
      <w:tr w:rsidR="00560D1C" w:rsidRPr="00560D1C" w14:paraId="07BE6393" w14:textId="77777777" w:rsidTr="00570CAD">
        <w:tc>
          <w:tcPr>
            <w:tcW w:w="0" w:type="auto"/>
            <w:shd w:val="clear" w:color="auto" w:fill="auto"/>
          </w:tcPr>
          <w:p w14:paraId="3F45F82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lastRenderedPageBreak/>
              <w:t>15-15</w:t>
            </w:r>
          </w:p>
        </w:tc>
        <w:tc>
          <w:tcPr>
            <w:tcW w:w="0" w:type="auto"/>
            <w:shd w:val="clear" w:color="auto" w:fill="auto"/>
          </w:tcPr>
          <w:p w14:paraId="7A4D7782" w14:textId="77777777" w:rsidR="00524354" w:rsidRPr="00560D1C" w:rsidRDefault="00524354" w:rsidP="00524354">
            <w:pPr>
              <w:pStyle w:val="TAL"/>
              <w:rPr>
                <w:rFonts w:eastAsia="Malgun Gothic"/>
                <w:color w:val="000000" w:themeColor="text1"/>
                <w:lang w:eastAsia="ko-KR"/>
              </w:rPr>
            </w:pP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type synchronization source for NR </w:t>
            </w:r>
            <w:proofErr w:type="spellStart"/>
            <w:r w:rsidRPr="00560D1C">
              <w:rPr>
                <w:rFonts w:eastAsia="Malgun Gothic"/>
                <w:color w:val="000000" w:themeColor="text1"/>
                <w:lang w:eastAsia="ko-KR"/>
              </w:rPr>
              <w:t>sidelink</w:t>
            </w:r>
            <w:proofErr w:type="spellEnd"/>
          </w:p>
        </w:tc>
        <w:tc>
          <w:tcPr>
            <w:tcW w:w="0" w:type="auto"/>
            <w:shd w:val="clear" w:color="auto" w:fill="auto"/>
          </w:tcPr>
          <w:p w14:paraId="08EEAECA"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w:t>
            </w:r>
          </w:p>
          <w:p w14:paraId="47B438E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2)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7F7AE4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3)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tc>
        <w:tc>
          <w:tcPr>
            <w:tcW w:w="0" w:type="auto"/>
            <w:shd w:val="clear" w:color="auto" w:fill="auto"/>
          </w:tcPr>
          <w:p w14:paraId="23E530F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2A94011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AF9CFC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CA3EC2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27A6F06E" w14:textId="77777777" w:rsidR="00524354" w:rsidRPr="00560D1C" w:rsidRDefault="00524354" w:rsidP="00524354">
            <w:pPr>
              <w:pStyle w:val="TAL"/>
              <w:rPr>
                <w:color w:val="000000" w:themeColor="text1"/>
              </w:rPr>
            </w:pPr>
            <w:r w:rsidRPr="00560D1C">
              <w:rPr>
                <w:rFonts w:eastAsia="Malgun Gothic"/>
                <w:color w:val="000000" w:themeColor="text1"/>
                <w:lang w:eastAsia="ko-KR"/>
              </w:rPr>
              <w:t>Per band</w:t>
            </w:r>
          </w:p>
        </w:tc>
        <w:tc>
          <w:tcPr>
            <w:tcW w:w="0" w:type="auto"/>
            <w:shd w:val="clear" w:color="auto" w:fill="auto"/>
          </w:tcPr>
          <w:p w14:paraId="4A626D2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3D0225B1"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66CDDCE"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6985EDE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52043DA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60ABC9CE" w14:textId="77777777" w:rsidTr="00570CAD">
        <w:tc>
          <w:tcPr>
            <w:tcW w:w="0" w:type="auto"/>
            <w:shd w:val="clear" w:color="auto" w:fill="auto"/>
          </w:tcPr>
          <w:p w14:paraId="2DFEB67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15-16</w:t>
            </w:r>
          </w:p>
        </w:tc>
        <w:tc>
          <w:tcPr>
            <w:tcW w:w="0" w:type="auto"/>
            <w:shd w:val="clear" w:color="auto" w:fill="auto"/>
          </w:tcPr>
          <w:p w14:paraId="1FAA2E8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Simultaneous transmission of uplink and </w:t>
            </w:r>
            <w:proofErr w:type="spellStart"/>
            <w:r w:rsidRPr="00560D1C">
              <w:rPr>
                <w:rFonts w:eastAsia="Malgun Gothic"/>
                <w:color w:val="000000" w:themeColor="text1"/>
                <w:lang w:eastAsia="ko-KR"/>
              </w:rPr>
              <w:t>sidelink</w:t>
            </w:r>
            <w:proofErr w:type="spellEnd"/>
          </w:p>
        </w:tc>
        <w:tc>
          <w:tcPr>
            <w:tcW w:w="0" w:type="auto"/>
            <w:shd w:val="clear" w:color="auto" w:fill="auto"/>
          </w:tcPr>
          <w:p w14:paraId="5EC78EDD" w14:textId="2CDFBE0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supports simultaneous transmission of NR uplink and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(in different bands) in a band combination for which the UE indicated simultaneous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and uplink support in a band combination.</w:t>
            </w:r>
          </w:p>
        </w:tc>
        <w:tc>
          <w:tcPr>
            <w:tcW w:w="0" w:type="auto"/>
            <w:shd w:val="clear" w:color="auto" w:fill="auto"/>
          </w:tcPr>
          <w:p w14:paraId="28C0995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15-2 and 15-3</w:t>
            </w:r>
          </w:p>
        </w:tc>
        <w:tc>
          <w:tcPr>
            <w:tcW w:w="0" w:type="auto"/>
            <w:shd w:val="clear" w:color="auto" w:fill="auto"/>
          </w:tcPr>
          <w:p w14:paraId="7FC85FE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513CF9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41000B8"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14F8480C" w14:textId="79E63AC9" w:rsidR="00524354" w:rsidRPr="00560D1C" w:rsidRDefault="00524354" w:rsidP="00524354">
            <w:pPr>
              <w:pStyle w:val="TAL"/>
              <w:rPr>
                <w:color w:val="000000" w:themeColor="text1"/>
              </w:rPr>
            </w:pPr>
            <w:r w:rsidRPr="00560D1C">
              <w:rPr>
                <w:rFonts w:eastAsia="Malgun Gothic"/>
                <w:color w:val="000000" w:themeColor="text1"/>
                <w:lang w:eastAsia="ko-KR"/>
              </w:rPr>
              <w:t xml:space="preserve">Per </w:t>
            </w:r>
            <w:r w:rsidR="007C67B1">
              <w:rPr>
                <w:rFonts w:eastAsia="Malgun Gothic"/>
                <w:color w:val="000000" w:themeColor="text1"/>
                <w:lang w:eastAsia="ko-KR"/>
              </w:rPr>
              <w:t>FS</w:t>
            </w:r>
          </w:p>
        </w:tc>
        <w:tc>
          <w:tcPr>
            <w:tcW w:w="0" w:type="auto"/>
            <w:shd w:val="clear" w:color="auto" w:fill="auto"/>
          </w:tcPr>
          <w:p w14:paraId="13F0A67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22FD0B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4F67DFD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5F040F2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39C549C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17BEB106" w14:textId="77777777" w:rsidTr="00570CAD">
        <w:tc>
          <w:tcPr>
            <w:tcW w:w="0" w:type="auto"/>
            <w:shd w:val="clear" w:color="auto" w:fill="auto"/>
          </w:tcPr>
          <w:p w14:paraId="3969C9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15-18</w:t>
            </w:r>
          </w:p>
        </w:tc>
        <w:tc>
          <w:tcPr>
            <w:tcW w:w="0" w:type="auto"/>
            <w:shd w:val="clear" w:color="auto" w:fill="auto"/>
          </w:tcPr>
          <w:p w14:paraId="2A5ED359" w14:textId="77777777" w:rsidR="00524354" w:rsidRPr="00560D1C" w:rsidRDefault="00524354" w:rsidP="00524354">
            <w:pPr>
              <w:pStyle w:val="TAL"/>
              <w:rPr>
                <w:strike/>
                <w:color w:val="000000" w:themeColor="text1"/>
              </w:rPr>
            </w:pPr>
            <w:r w:rsidRPr="00560D1C">
              <w:rPr>
                <w:color w:val="000000" w:themeColor="text1"/>
              </w:rPr>
              <w:t>Support of rank 2 transmission</w:t>
            </w:r>
          </w:p>
        </w:tc>
        <w:tc>
          <w:tcPr>
            <w:tcW w:w="0" w:type="auto"/>
            <w:shd w:val="clear" w:color="auto" w:fill="FFFFFF" w:themeFill="background1"/>
          </w:tcPr>
          <w:p w14:paraId="12DEB9A7" w14:textId="77777777" w:rsidR="00524354" w:rsidRPr="00560D1C" w:rsidRDefault="00524354" w:rsidP="00524354">
            <w:pPr>
              <w:pStyle w:val="TAL"/>
              <w:rPr>
                <w:color w:val="000000" w:themeColor="text1"/>
              </w:rPr>
            </w:pPr>
            <w:r w:rsidRPr="00560D1C">
              <w:rPr>
                <w:color w:val="000000" w:themeColor="text1"/>
              </w:rPr>
              <w:t>1) UE additionally supports rank 2 PSSCH transmission</w:t>
            </w:r>
          </w:p>
        </w:tc>
        <w:tc>
          <w:tcPr>
            <w:tcW w:w="0" w:type="auto"/>
            <w:shd w:val="clear" w:color="auto" w:fill="FFFFFF" w:themeFill="background1"/>
          </w:tcPr>
          <w:p w14:paraId="0584F79D" w14:textId="15BA28BA" w:rsidR="00524354" w:rsidRPr="00560D1C" w:rsidRDefault="00FA2536" w:rsidP="00524354">
            <w:pPr>
              <w:pStyle w:val="TAL"/>
              <w:rPr>
                <w:color w:val="000000" w:themeColor="text1"/>
                <w:highlight w:val="yellow"/>
              </w:rPr>
            </w:pPr>
            <w:r w:rsidRPr="00560D1C">
              <w:rPr>
                <w:color w:val="000000" w:themeColor="text1"/>
                <w:lang w:eastAsia="ko-KR"/>
              </w:rPr>
              <w:t>15-14 with P=2</w:t>
            </w:r>
          </w:p>
        </w:tc>
        <w:tc>
          <w:tcPr>
            <w:tcW w:w="0" w:type="auto"/>
            <w:shd w:val="clear" w:color="auto" w:fill="FFFFFF" w:themeFill="background1"/>
          </w:tcPr>
          <w:p w14:paraId="591C0180" w14:textId="559AEB42"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22725F92" w14:textId="21B93293" w:rsidR="00524354" w:rsidRPr="00560D1C" w:rsidRDefault="00D12023" w:rsidP="00524354">
            <w:pPr>
              <w:pStyle w:val="TAL"/>
              <w:rPr>
                <w:rFonts w:eastAsia="Malgun Gothic"/>
                <w:color w:val="000000" w:themeColor="text1"/>
                <w:highlight w:val="yellow"/>
                <w:lang w:eastAsia="ko-KR"/>
              </w:rPr>
            </w:pPr>
            <w:r w:rsidRPr="00560D1C">
              <w:rPr>
                <w:rFonts w:eastAsia="Malgun Gothic"/>
                <w:color w:val="000000" w:themeColor="text1"/>
                <w:lang w:eastAsia="ko-KR"/>
              </w:rPr>
              <w:t>No</w:t>
            </w:r>
          </w:p>
        </w:tc>
        <w:tc>
          <w:tcPr>
            <w:tcW w:w="0" w:type="auto"/>
            <w:shd w:val="clear" w:color="auto" w:fill="FFFFFF" w:themeFill="background1"/>
          </w:tcPr>
          <w:p w14:paraId="18C9363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transmission only.</w:t>
            </w:r>
          </w:p>
        </w:tc>
        <w:tc>
          <w:tcPr>
            <w:tcW w:w="0" w:type="auto"/>
            <w:shd w:val="clear" w:color="auto" w:fill="FFFFFF" w:themeFill="background1"/>
          </w:tcPr>
          <w:p w14:paraId="7A327F9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7E560EAF"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467E4463"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75126AB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5E941B9C" w14:textId="33401E3E" w:rsidR="00524354" w:rsidRPr="00560D1C" w:rsidRDefault="00524354" w:rsidP="00524354">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w:t>
            </w:r>
          </w:p>
        </w:tc>
        <w:tc>
          <w:tcPr>
            <w:tcW w:w="0" w:type="auto"/>
            <w:shd w:val="clear" w:color="auto" w:fill="FFFFFF" w:themeFill="background1"/>
          </w:tcPr>
          <w:p w14:paraId="72F40DB4" w14:textId="4E86999F" w:rsidR="00524354" w:rsidRPr="00560D1C" w:rsidRDefault="00524354" w:rsidP="00524354">
            <w:pPr>
              <w:pStyle w:val="TAL"/>
              <w:rPr>
                <w:color w:val="000000" w:themeColor="text1"/>
              </w:rPr>
            </w:pPr>
            <w:r w:rsidRPr="00560D1C">
              <w:rPr>
                <w:color w:val="000000" w:themeColor="text1"/>
              </w:rPr>
              <w:t>Optional with</w:t>
            </w:r>
            <w:r w:rsidR="00D12023" w:rsidRPr="00560D1C">
              <w:rPr>
                <w:color w:val="000000" w:themeColor="text1"/>
              </w:rPr>
              <w:t>out</w:t>
            </w:r>
            <w:r w:rsidRPr="00560D1C">
              <w:rPr>
                <w:color w:val="000000" w:themeColor="text1"/>
              </w:rPr>
              <w:t xml:space="preserve"> capability signalling</w:t>
            </w:r>
          </w:p>
        </w:tc>
      </w:tr>
      <w:tr w:rsidR="00560D1C" w:rsidRPr="00560D1C" w14:paraId="19DAD969" w14:textId="77777777" w:rsidTr="00570CAD">
        <w:tc>
          <w:tcPr>
            <w:tcW w:w="0" w:type="auto"/>
            <w:shd w:val="clear" w:color="auto" w:fill="auto"/>
          </w:tcPr>
          <w:p w14:paraId="0999E5C3"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15-19</w:t>
            </w:r>
          </w:p>
        </w:tc>
        <w:tc>
          <w:tcPr>
            <w:tcW w:w="0" w:type="auto"/>
            <w:shd w:val="clear" w:color="auto" w:fill="auto"/>
          </w:tcPr>
          <w:p w14:paraId="70100E41" w14:textId="77777777" w:rsidR="00524354" w:rsidRPr="00560D1C" w:rsidRDefault="00524354" w:rsidP="00524354">
            <w:pPr>
              <w:pStyle w:val="TAL"/>
              <w:rPr>
                <w:strike/>
                <w:color w:val="000000" w:themeColor="text1"/>
              </w:rPr>
            </w:pPr>
            <w:r w:rsidRPr="00560D1C">
              <w:rPr>
                <w:color w:val="000000" w:themeColor="text1"/>
              </w:rPr>
              <w:t>Support of rank 2 reception</w:t>
            </w:r>
          </w:p>
        </w:tc>
        <w:tc>
          <w:tcPr>
            <w:tcW w:w="0" w:type="auto"/>
            <w:shd w:val="clear" w:color="auto" w:fill="FFFFFF" w:themeFill="background1"/>
          </w:tcPr>
          <w:p w14:paraId="32FFB818" w14:textId="77777777" w:rsidR="00524354" w:rsidRPr="00560D1C" w:rsidRDefault="00524354" w:rsidP="00524354">
            <w:pPr>
              <w:pStyle w:val="TAL"/>
              <w:rPr>
                <w:color w:val="000000" w:themeColor="text1"/>
              </w:rPr>
            </w:pPr>
            <w:r w:rsidRPr="00560D1C">
              <w:rPr>
                <w:color w:val="000000" w:themeColor="text1"/>
              </w:rPr>
              <w:t>1) UE additionally supports rank 2 PSSCH reception</w:t>
            </w:r>
          </w:p>
        </w:tc>
        <w:tc>
          <w:tcPr>
            <w:tcW w:w="0" w:type="auto"/>
            <w:shd w:val="clear" w:color="auto" w:fill="FFFFFF" w:themeFill="background1"/>
          </w:tcPr>
          <w:p w14:paraId="17463A87" w14:textId="257486F7" w:rsidR="00524354" w:rsidRPr="00560D1C" w:rsidRDefault="00524354" w:rsidP="00524354">
            <w:pPr>
              <w:pStyle w:val="TAL"/>
              <w:rPr>
                <w:color w:val="000000" w:themeColor="text1"/>
              </w:rPr>
            </w:pPr>
            <w:r w:rsidRPr="00560D1C">
              <w:rPr>
                <w:rFonts w:eastAsia="Malgun Gothic"/>
                <w:color w:val="000000" w:themeColor="text1"/>
                <w:lang w:eastAsia="ko-KR"/>
              </w:rPr>
              <w:t>15-1</w:t>
            </w:r>
          </w:p>
        </w:tc>
        <w:tc>
          <w:tcPr>
            <w:tcW w:w="0" w:type="auto"/>
            <w:shd w:val="clear" w:color="auto" w:fill="FFFFFF" w:themeFill="background1"/>
          </w:tcPr>
          <w:p w14:paraId="7C3FFD4B" w14:textId="3DD4ED2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3DE5258D" w14:textId="2C9A55E5"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FFFFFF" w:themeFill="background1"/>
          </w:tcPr>
          <w:p w14:paraId="1ADE5D1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reception only.</w:t>
            </w:r>
          </w:p>
        </w:tc>
        <w:tc>
          <w:tcPr>
            <w:tcW w:w="0" w:type="auto"/>
            <w:shd w:val="clear" w:color="auto" w:fill="FFFFFF" w:themeFill="background1"/>
          </w:tcPr>
          <w:p w14:paraId="5FA58D5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D2C7B4D"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5E832F5C"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69BCB5F5"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2548E21A" w14:textId="2A47CDDC" w:rsidR="00524354" w:rsidRPr="00560D1C" w:rsidRDefault="00524354" w:rsidP="00594A60">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 </w:t>
            </w:r>
          </w:p>
        </w:tc>
        <w:tc>
          <w:tcPr>
            <w:tcW w:w="0" w:type="auto"/>
            <w:shd w:val="clear" w:color="auto" w:fill="FFFFFF" w:themeFill="background1"/>
          </w:tcPr>
          <w:p w14:paraId="7816B2EB" w14:textId="6D0169DE"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35BB3F2E" w14:textId="77777777" w:rsidTr="00570CAD">
        <w:tc>
          <w:tcPr>
            <w:tcW w:w="0" w:type="auto"/>
            <w:shd w:val="clear" w:color="auto" w:fill="auto"/>
          </w:tcPr>
          <w:p w14:paraId="7BD34451" w14:textId="77777777" w:rsidR="00524354" w:rsidRPr="00560D1C" w:rsidRDefault="00524354" w:rsidP="00524354">
            <w:pPr>
              <w:pStyle w:val="TAL"/>
              <w:rPr>
                <w:color w:val="000000" w:themeColor="text1"/>
              </w:rPr>
            </w:pPr>
            <w:r w:rsidRPr="00560D1C">
              <w:rPr>
                <w:color w:val="000000" w:themeColor="text1"/>
              </w:rPr>
              <w:t>15-22</w:t>
            </w:r>
          </w:p>
        </w:tc>
        <w:tc>
          <w:tcPr>
            <w:tcW w:w="0" w:type="auto"/>
            <w:shd w:val="clear" w:color="auto" w:fill="auto"/>
          </w:tcPr>
          <w:p w14:paraId="72F0D9F3" w14:textId="1E8A2D0C" w:rsidR="00524354" w:rsidRPr="00560D1C" w:rsidRDefault="00524354" w:rsidP="00524354">
            <w:pPr>
              <w:pStyle w:val="TAL"/>
              <w:rPr>
                <w:color w:val="000000" w:themeColor="text1"/>
              </w:rPr>
            </w:pPr>
            <w:r w:rsidRPr="00560D1C">
              <w:rPr>
                <w:color w:val="000000" w:themeColor="text1"/>
              </w:rPr>
              <w:t xml:space="preserve">Support of fewer than 14 consecutive </w:t>
            </w:r>
            <w:proofErr w:type="spellStart"/>
            <w:r w:rsidRPr="00560D1C">
              <w:rPr>
                <w:color w:val="000000" w:themeColor="text1"/>
              </w:rPr>
              <w:t>sidelink</w:t>
            </w:r>
            <w:proofErr w:type="spellEnd"/>
            <w:r w:rsidRPr="00560D1C">
              <w:rPr>
                <w:color w:val="000000" w:themeColor="text1"/>
              </w:rPr>
              <w:t xml:space="preserve"> symbols in a slot </w:t>
            </w:r>
          </w:p>
        </w:tc>
        <w:tc>
          <w:tcPr>
            <w:tcW w:w="0" w:type="auto"/>
            <w:shd w:val="clear" w:color="auto" w:fill="auto"/>
          </w:tcPr>
          <w:p w14:paraId="1CE6294E" w14:textId="6B8515B7" w:rsidR="00524354" w:rsidRPr="00560D1C" w:rsidRDefault="00524354" w:rsidP="00AC29D1">
            <w:pPr>
              <w:pStyle w:val="TAL"/>
              <w:numPr>
                <w:ilvl w:val="0"/>
                <w:numId w:val="68"/>
              </w:numPr>
              <w:overflowPunct w:val="0"/>
              <w:autoSpaceDE w:val="0"/>
              <w:autoSpaceDN w:val="0"/>
              <w:adjustRightInd w:val="0"/>
              <w:textAlignment w:val="baseline"/>
              <w:rPr>
                <w:color w:val="000000" w:themeColor="text1"/>
              </w:rPr>
            </w:pPr>
            <w:r w:rsidRPr="00560D1C">
              <w:rPr>
                <w:color w:val="000000" w:themeColor="text1"/>
              </w:rPr>
              <w:t>UE additionally supports transmission/reception of SL slot configured with 7, 8, 9, 10, 11, 12, 13 consecutive symbols and all the corresponding DMRS patterns</w:t>
            </w:r>
          </w:p>
          <w:p w14:paraId="44CB49B6" w14:textId="4AC0DF17"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auto"/>
          </w:tcPr>
          <w:p w14:paraId="45D7A3A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7CAF3ED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6A0BEA1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662088F0"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SL only in a SL slot configured with 14 consecutive symbols.</w:t>
            </w:r>
          </w:p>
        </w:tc>
        <w:tc>
          <w:tcPr>
            <w:tcW w:w="0" w:type="auto"/>
            <w:shd w:val="clear" w:color="auto" w:fill="auto"/>
          </w:tcPr>
          <w:p w14:paraId="09324073"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7DF2669"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auto"/>
          </w:tcPr>
          <w:p w14:paraId="76D1718B"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5BFDD4CF"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1C00031D" w14:textId="17778492" w:rsidR="00524354" w:rsidRPr="00560D1C" w:rsidRDefault="00524354" w:rsidP="00594A60">
            <w:pPr>
              <w:pStyle w:val="TAL"/>
              <w:rPr>
                <w:color w:val="000000" w:themeColor="text1"/>
              </w:rPr>
            </w:pPr>
          </w:p>
        </w:tc>
        <w:tc>
          <w:tcPr>
            <w:tcW w:w="0" w:type="auto"/>
            <w:shd w:val="clear" w:color="auto" w:fill="auto"/>
          </w:tcPr>
          <w:p w14:paraId="47843392"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2BE944B1" w14:textId="77777777" w:rsidTr="00570CAD">
        <w:tc>
          <w:tcPr>
            <w:tcW w:w="0" w:type="auto"/>
            <w:shd w:val="clear" w:color="auto" w:fill="auto"/>
          </w:tcPr>
          <w:p w14:paraId="6B73AB10" w14:textId="77777777" w:rsidR="00524354" w:rsidRPr="00560D1C" w:rsidRDefault="00524354" w:rsidP="00524354">
            <w:pPr>
              <w:pStyle w:val="TAL"/>
              <w:rPr>
                <w:color w:val="000000" w:themeColor="text1"/>
              </w:rPr>
            </w:pPr>
            <w:r w:rsidRPr="00560D1C">
              <w:rPr>
                <w:color w:val="000000" w:themeColor="text1"/>
              </w:rPr>
              <w:t>15-23</w:t>
            </w:r>
          </w:p>
        </w:tc>
        <w:tc>
          <w:tcPr>
            <w:tcW w:w="0" w:type="auto"/>
            <w:shd w:val="clear" w:color="auto" w:fill="auto"/>
          </w:tcPr>
          <w:p w14:paraId="4F767F78" w14:textId="77777777" w:rsidR="00524354" w:rsidRPr="00560D1C" w:rsidRDefault="00524354" w:rsidP="00524354">
            <w:pPr>
              <w:pStyle w:val="TAL"/>
              <w:rPr>
                <w:color w:val="000000" w:themeColor="text1"/>
              </w:rPr>
            </w:pPr>
            <w:r w:rsidRPr="00560D1C">
              <w:rPr>
                <w:color w:val="000000" w:themeColor="text1"/>
              </w:rPr>
              <w:t>Support of open loop SL power control and RSRP report</w:t>
            </w:r>
          </w:p>
        </w:tc>
        <w:tc>
          <w:tcPr>
            <w:tcW w:w="0" w:type="auto"/>
            <w:shd w:val="clear" w:color="auto" w:fill="FFFFFF" w:themeFill="background1"/>
          </w:tcPr>
          <w:p w14:paraId="100505C6" w14:textId="77777777" w:rsidR="00524354" w:rsidRPr="00560D1C" w:rsidRDefault="00524354" w:rsidP="00AC29D1">
            <w:pPr>
              <w:pStyle w:val="TAL"/>
              <w:numPr>
                <w:ilvl w:val="0"/>
                <w:numId w:val="70"/>
              </w:numPr>
              <w:overflowPunct w:val="0"/>
              <w:autoSpaceDE w:val="0"/>
              <w:autoSpaceDN w:val="0"/>
              <w:adjustRightInd w:val="0"/>
              <w:textAlignment w:val="baseline"/>
              <w:rPr>
                <w:color w:val="000000" w:themeColor="text1"/>
              </w:rPr>
            </w:pPr>
            <w:r w:rsidRPr="00560D1C">
              <w:rPr>
                <w:color w:val="000000" w:themeColor="text1"/>
              </w:rPr>
              <w:t xml:space="preserve">Support </w:t>
            </w:r>
            <w:proofErr w:type="spellStart"/>
            <w:r w:rsidRPr="00560D1C">
              <w:rPr>
                <w:color w:val="000000" w:themeColor="text1"/>
              </w:rPr>
              <w:t>sidelink</w:t>
            </w:r>
            <w:proofErr w:type="spellEnd"/>
            <w:r w:rsidRPr="00560D1C">
              <w:rPr>
                <w:color w:val="000000" w:themeColor="text1"/>
              </w:rPr>
              <w:t xml:space="preserve"> pathloss based open loop power control and RSRP report in case of unicast</w:t>
            </w:r>
          </w:p>
          <w:p w14:paraId="2BBB34FA" w14:textId="35EEEDAB"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FFFFFF" w:themeFill="background1"/>
          </w:tcPr>
          <w:p w14:paraId="47EC2F90" w14:textId="2A207777"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15-1 and at least one of 15-2 and 15-3</w:t>
            </w:r>
          </w:p>
        </w:tc>
        <w:tc>
          <w:tcPr>
            <w:tcW w:w="0" w:type="auto"/>
            <w:shd w:val="clear" w:color="auto" w:fill="FFFFFF" w:themeFill="background1"/>
          </w:tcPr>
          <w:p w14:paraId="4AE991DC" w14:textId="5F2589C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Yes </w:t>
            </w:r>
          </w:p>
        </w:tc>
        <w:tc>
          <w:tcPr>
            <w:tcW w:w="0" w:type="auto"/>
            <w:shd w:val="clear" w:color="auto" w:fill="FFFFFF" w:themeFill="background1"/>
          </w:tcPr>
          <w:p w14:paraId="7D8D89F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39F3FD1D" w14:textId="77777777" w:rsidR="00524354" w:rsidRPr="00560D1C" w:rsidRDefault="00524354" w:rsidP="00524354">
            <w:pPr>
              <w:pStyle w:val="TAL"/>
              <w:rPr>
                <w:rFonts w:eastAsia="Malgun Gothic"/>
                <w:color w:val="000000" w:themeColor="text1"/>
                <w:lang w:eastAsia="ko-KR"/>
              </w:rPr>
            </w:pPr>
          </w:p>
        </w:tc>
        <w:tc>
          <w:tcPr>
            <w:tcW w:w="0" w:type="auto"/>
            <w:shd w:val="clear" w:color="auto" w:fill="FFFFFF" w:themeFill="background1"/>
          </w:tcPr>
          <w:p w14:paraId="60421694"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2690BD2"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72F7723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19E6B780"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4BDD88BD" w14:textId="55DA766E" w:rsidR="00524354" w:rsidRPr="00560D1C" w:rsidRDefault="00524354" w:rsidP="00594A60">
            <w:pPr>
              <w:pStyle w:val="TAL"/>
              <w:rPr>
                <w:color w:val="000000" w:themeColor="text1"/>
              </w:rPr>
            </w:pPr>
            <w:r w:rsidRPr="00560D1C">
              <w:rPr>
                <w:color w:val="000000" w:themeColor="text1"/>
              </w:rPr>
              <w:t xml:space="preserve">This is </w:t>
            </w:r>
            <w:r w:rsidR="00594A60" w:rsidRPr="00560D1C">
              <w:rPr>
                <w:color w:val="000000" w:themeColor="text1"/>
              </w:rPr>
              <w:t xml:space="preserve">the </w:t>
            </w:r>
            <w:r w:rsidRPr="00560D1C">
              <w:rPr>
                <w:color w:val="000000" w:themeColor="text1"/>
              </w:rPr>
              <w:t xml:space="preserve">basic FG for </w:t>
            </w:r>
            <w:r w:rsidR="00594A60" w:rsidRPr="00560D1C">
              <w:rPr>
                <w:color w:val="000000" w:themeColor="text1"/>
              </w:rPr>
              <w:t xml:space="preserve">NR </w:t>
            </w:r>
            <w:proofErr w:type="spellStart"/>
            <w:r w:rsidR="00594A60" w:rsidRPr="00560D1C">
              <w:rPr>
                <w:color w:val="000000" w:themeColor="text1"/>
              </w:rPr>
              <w:t>sidelink</w:t>
            </w:r>
            <w:proofErr w:type="spellEnd"/>
          </w:p>
        </w:tc>
        <w:tc>
          <w:tcPr>
            <w:tcW w:w="0" w:type="auto"/>
            <w:shd w:val="clear" w:color="auto" w:fill="FFFFFF" w:themeFill="background1"/>
          </w:tcPr>
          <w:p w14:paraId="011C609C" w14:textId="77777777" w:rsidR="00524354" w:rsidRPr="00560D1C" w:rsidRDefault="00524354" w:rsidP="00524354">
            <w:pPr>
              <w:pStyle w:val="TAL"/>
              <w:rPr>
                <w:color w:val="000000" w:themeColor="text1"/>
              </w:rPr>
            </w:pPr>
            <w:r w:rsidRPr="00560D1C">
              <w:rPr>
                <w:color w:val="000000" w:themeColor="text1"/>
              </w:rPr>
              <w:t>Optional with capability signalling</w:t>
            </w:r>
          </w:p>
          <w:p w14:paraId="0CD39434" w14:textId="61C63B76" w:rsidR="00321479" w:rsidRPr="00560D1C" w:rsidRDefault="00321479" w:rsidP="00524354">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5FA62265" w14:textId="77777777" w:rsidTr="00570CAD">
        <w:tc>
          <w:tcPr>
            <w:tcW w:w="0" w:type="auto"/>
            <w:shd w:val="clear" w:color="auto" w:fill="auto"/>
          </w:tcPr>
          <w:p w14:paraId="18D264A4" w14:textId="6B2A7153" w:rsidR="00560D1C" w:rsidRPr="00560D1C" w:rsidRDefault="00560D1C" w:rsidP="00560D1C">
            <w:pPr>
              <w:pStyle w:val="TAL"/>
              <w:rPr>
                <w:color w:val="000000" w:themeColor="text1"/>
              </w:rPr>
            </w:pPr>
            <w:r w:rsidRPr="00560D1C">
              <w:rPr>
                <w:color w:val="000000" w:themeColor="text1"/>
              </w:rPr>
              <w:t>15-24</w:t>
            </w:r>
          </w:p>
        </w:tc>
        <w:tc>
          <w:tcPr>
            <w:tcW w:w="0" w:type="auto"/>
            <w:shd w:val="clear" w:color="auto" w:fill="auto"/>
          </w:tcPr>
          <w:p w14:paraId="5A6BA278" w14:textId="564A5F4F" w:rsidR="00560D1C" w:rsidRPr="00560D1C" w:rsidRDefault="00560D1C" w:rsidP="00560D1C">
            <w:pPr>
              <w:pStyle w:val="TAL"/>
              <w:rPr>
                <w:color w:val="000000" w:themeColor="text1"/>
              </w:rPr>
            </w:pPr>
            <w:r w:rsidRPr="00560D1C">
              <w:rPr>
                <w:color w:val="000000" w:themeColor="text1"/>
              </w:rPr>
              <w:t xml:space="preserve">Simultaneous reception of downlink and </w:t>
            </w:r>
            <w:proofErr w:type="spellStart"/>
            <w:r w:rsidRPr="00560D1C">
              <w:rPr>
                <w:color w:val="000000" w:themeColor="text1"/>
              </w:rPr>
              <w:t>sidelink</w:t>
            </w:r>
            <w:proofErr w:type="spellEnd"/>
          </w:p>
        </w:tc>
        <w:tc>
          <w:tcPr>
            <w:tcW w:w="0" w:type="auto"/>
            <w:shd w:val="clear" w:color="auto" w:fill="FFFFFF" w:themeFill="background1"/>
          </w:tcPr>
          <w:p w14:paraId="6E44CCF4" w14:textId="7E3731BD" w:rsidR="00560D1C" w:rsidRPr="00560D1C" w:rsidRDefault="00560D1C" w:rsidP="00560D1C">
            <w:pPr>
              <w:pStyle w:val="TAL"/>
              <w:overflowPunct w:val="0"/>
              <w:autoSpaceDE w:val="0"/>
              <w:autoSpaceDN w:val="0"/>
              <w:adjustRightInd w:val="0"/>
              <w:textAlignment w:val="baseline"/>
              <w:rPr>
                <w:color w:val="000000" w:themeColor="text1"/>
              </w:rPr>
            </w:pPr>
            <w:r w:rsidRPr="00560D1C">
              <w:rPr>
                <w:color w:val="000000" w:themeColor="text1"/>
              </w:rPr>
              <w:t xml:space="preserve">UE supports simultaneous reception of NR downlink and NR </w:t>
            </w:r>
            <w:proofErr w:type="spellStart"/>
            <w:r w:rsidRPr="00560D1C">
              <w:rPr>
                <w:color w:val="000000" w:themeColor="text1"/>
              </w:rPr>
              <w:t>sidelink</w:t>
            </w:r>
            <w:proofErr w:type="spellEnd"/>
            <w:r w:rsidRPr="00560D1C">
              <w:rPr>
                <w:color w:val="000000" w:themeColor="text1"/>
              </w:rPr>
              <w:t xml:space="preserve"> in a band combination for which the UE indicated simultaneous </w:t>
            </w:r>
            <w:proofErr w:type="spellStart"/>
            <w:r w:rsidRPr="00560D1C">
              <w:rPr>
                <w:color w:val="000000" w:themeColor="text1"/>
              </w:rPr>
              <w:t>sidelink</w:t>
            </w:r>
            <w:proofErr w:type="spellEnd"/>
            <w:r w:rsidRPr="00560D1C">
              <w:rPr>
                <w:color w:val="000000" w:themeColor="text1"/>
              </w:rPr>
              <w:t xml:space="preserve"> and downlink support in a band combination.</w:t>
            </w:r>
          </w:p>
        </w:tc>
        <w:tc>
          <w:tcPr>
            <w:tcW w:w="0" w:type="auto"/>
            <w:shd w:val="clear" w:color="auto" w:fill="FFFFFF" w:themeFill="background1"/>
          </w:tcPr>
          <w:p w14:paraId="6077940A" w14:textId="267C09E9" w:rsidR="00560D1C" w:rsidRPr="00560D1C" w:rsidRDefault="00560D1C" w:rsidP="00560D1C">
            <w:pPr>
              <w:pStyle w:val="TAL"/>
              <w:rPr>
                <w:rFonts w:eastAsia="Malgun Gothic"/>
                <w:color w:val="000000" w:themeColor="text1"/>
                <w:lang w:eastAsia="ko-KR"/>
              </w:rPr>
            </w:pPr>
            <w:r w:rsidRPr="00560D1C">
              <w:rPr>
                <w:color w:val="000000" w:themeColor="text1"/>
              </w:rPr>
              <w:t>15-1</w:t>
            </w:r>
          </w:p>
        </w:tc>
        <w:tc>
          <w:tcPr>
            <w:tcW w:w="0" w:type="auto"/>
            <w:shd w:val="clear" w:color="auto" w:fill="FFFFFF" w:themeFill="background1"/>
          </w:tcPr>
          <w:p w14:paraId="667736F2" w14:textId="7F94F8FF" w:rsidR="00560D1C" w:rsidRPr="00560D1C" w:rsidRDefault="00560D1C" w:rsidP="00560D1C">
            <w:pPr>
              <w:pStyle w:val="TAL"/>
              <w:rPr>
                <w:rFonts w:eastAsia="Malgun Gothic"/>
                <w:color w:val="000000" w:themeColor="text1"/>
                <w:lang w:eastAsia="ko-KR"/>
              </w:rPr>
            </w:pPr>
            <w:r w:rsidRPr="00560D1C">
              <w:rPr>
                <w:color w:val="000000" w:themeColor="text1"/>
              </w:rPr>
              <w:t>Yes</w:t>
            </w:r>
          </w:p>
        </w:tc>
        <w:tc>
          <w:tcPr>
            <w:tcW w:w="0" w:type="auto"/>
            <w:shd w:val="clear" w:color="auto" w:fill="FFFFFF" w:themeFill="background1"/>
          </w:tcPr>
          <w:p w14:paraId="0683D0A9" w14:textId="1121482C" w:rsidR="00560D1C" w:rsidRPr="00560D1C" w:rsidRDefault="00560D1C" w:rsidP="00560D1C">
            <w:pPr>
              <w:pStyle w:val="TAL"/>
              <w:rPr>
                <w:rFonts w:eastAsia="Malgun Gothic"/>
                <w:color w:val="000000" w:themeColor="text1"/>
                <w:lang w:eastAsia="ko-KR"/>
              </w:rPr>
            </w:pPr>
            <w:r w:rsidRPr="00560D1C">
              <w:rPr>
                <w:color w:val="000000" w:themeColor="text1"/>
              </w:rPr>
              <w:t>No</w:t>
            </w:r>
          </w:p>
        </w:tc>
        <w:tc>
          <w:tcPr>
            <w:tcW w:w="0" w:type="auto"/>
            <w:shd w:val="clear" w:color="auto" w:fill="FFFFFF" w:themeFill="background1"/>
          </w:tcPr>
          <w:p w14:paraId="09E8A8B5" w14:textId="77777777" w:rsidR="00560D1C" w:rsidRPr="00560D1C" w:rsidRDefault="00560D1C" w:rsidP="00560D1C">
            <w:pPr>
              <w:pStyle w:val="TAL"/>
              <w:rPr>
                <w:rFonts w:eastAsia="Malgun Gothic"/>
                <w:color w:val="000000" w:themeColor="text1"/>
                <w:lang w:eastAsia="ko-KR"/>
              </w:rPr>
            </w:pPr>
          </w:p>
        </w:tc>
        <w:tc>
          <w:tcPr>
            <w:tcW w:w="0" w:type="auto"/>
            <w:shd w:val="clear" w:color="auto" w:fill="FFFFFF" w:themeFill="background1"/>
          </w:tcPr>
          <w:p w14:paraId="3D9CDBE8" w14:textId="44DA8B70" w:rsidR="00560D1C" w:rsidRPr="00560D1C" w:rsidRDefault="00560D1C" w:rsidP="00560D1C">
            <w:pPr>
              <w:pStyle w:val="TAL"/>
              <w:rPr>
                <w:color w:val="000000" w:themeColor="text1"/>
              </w:rPr>
            </w:pPr>
            <w:r w:rsidRPr="00560D1C">
              <w:rPr>
                <w:color w:val="000000" w:themeColor="text1"/>
              </w:rPr>
              <w:t>Per feature set</w:t>
            </w:r>
          </w:p>
        </w:tc>
        <w:tc>
          <w:tcPr>
            <w:tcW w:w="0" w:type="auto"/>
            <w:shd w:val="clear" w:color="auto" w:fill="FFFFFF" w:themeFill="background1"/>
          </w:tcPr>
          <w:p w14:paraId="45AD16F1" w14:textId="0F241E2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1C55F637" w14:textId="77A5AF8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28D36D94" w14:textId="2A4BEDCB"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521F9930" w14:textId="77777777" w:rsidR="00560D1C" w:rsidRPr="00560D1C" w:rsidDel="00594A60" w:rsidRDefault="00560D1C" w:rsidP="00560D1C">
            <w:pPr>
              <w:pStyle w:val="TAL"/>
              <w:rPr>
                <w:color w:val="000000" w:themeColor="text1"/>
              </w:rPr>
            </w:pPr>
          </w:p>
        </w:tc>
        <w:tc>
          <w:tcPr>
            <w:tcW w:w="0" w:type="auto"/>
            <w:shd w:val="clear" w:color="auto" w:fill="FFFFFF" w:themeFill="background1"/>
          </w:tcPr>
          <w:p w14:paraId="214498C9" w14:textId="3DEE421D" w:rsidR="00560D1C" w:rsidRPr="00560D1C" w:rsidRDefault="00560D1C" w:rsidP="00560D1C">
            <w:pPr>
              <w:pStyle w:val="TAL"/>
              <w:rPr>
                <w:color w:val="000000" w:themeColor="text1"/>
              </w:rPr>
            </w:pPr>
            <w:r w:rsidRPr="00560D1C">
              <w:rPr>
                <w:color w:val="000000" w:themeColor="text1"/>
              </w:rPr>
              <w:t>Optional with capability signalling</w:t>
            </w:r>
          </w:p>
        </w:tc>
      </w:tr>
      <w:tr w:rsidR="00971BF0" w:rsidRPr="00971BF0" w14:paraId="239EFE9F" w14:textId="77777777" w:rsidTr="00570CAD">
        <w:tc>
          <w:tcPr>
            <w:tcW w:w="0" w:type="auto"/>
            <w:shd w:val="clear" w:color="auto" w:fill="auto"/>
          </w:tcPr>
          <w:p w14:paraId="4999F5FB" w14:textId="56851C27" w:rsidR="00971BF0" w:rsidRPr="00560D1C" w:rsidRDefault="00971BF0" w:rsidP="00971BF0">
            <w:pPr>
              <w:pStyle w:val="TAL"/>
              <w:rPr>
                <w:color w:val="000000" w:themeColor="text1"/>
              </w:rPr>
            </w:pPr>
            <w:r w:rsidRPr="00971BF0">
              <w:rPr>
                <w:color w:val="000000" w:themeColor="text1"/>
              </w:rPr>
              <w:t>15-25</w:t>
            </w:r>
          </w:p>
        </w:tc>
        <w:tc>
          <w:tcPr>
            <w:tcW w:w="0" w:type="auto"/>
            <w:shd w:val="clear" w:color="auto" w:fill="auto"/>
          </w:tcPr>
          <w:p w14:paraId="327E6F8F" w14:textId="4B95D95C" w:rsidR="00971BF0" w:rsidRPr="00560D1C" w:rsidRDefault="00971BF0" w:rsidP="00971BF0">
            <w:pPr>
              <w:pStyle w:val="TAL"/>
              <w:rPr>
                <w:color w:val="000000" w:themeColor="text1"/>
              </w:rPr>
            </w:pPr>
            <w:r w:rsidRPr="00971BF0">
              <w:rPr>
                <w:color w:val="000000" w:themeColor="text1"/>
              </w:rPr>
              <w:t xml:space="preserve">Transmitting NR </w:t>
            </w:r>
            <w:proofErr w:type="spellStart"/>
            <w:r w:rsidRPr="00971BF0">
              <w:rPr>
                <w:color w:val="000000" w:themeColor="text1"/>
              </w:rPr>
              <w:t>sidelink</w:t>
            </w:r>
            <w:proofErr w:type="spellEnd"/>
            <w:r w:rsidRPr="00971BF0">
              <w:rPr>
                <w:color w:val="000000" w:themeColor="text1"/>
              </w:rPr>
              <w:t xml:space="preserve"> mode 1 scheduled by NR </w:t>
            </w:r>
            <w:proofErr w:type="spellStart"/>
            <w:r w:rsidRPr="00971BF0">
              <w:rPr>
                <w:color w:val="000000" w:themeColor="text1"/>
              </w:rPr>
              <w:t>Uu</w:t>
            </w:r>
            <w:proofErr w:type="spellEnd"/>
            <w:r w:rsidRPr="00971BF0">
              <w:rPr>
                <w:color w:val="000000" w:themeColor="text1"/>
              </w:rPr>
              <w:t xml:space="preserve"> on a different carrier</w:t>
            </w:r>
          </w:p>
        </w:tc>
        <w:tc>
          <w:tcPr>
            <w:tcW w:w="0" w:type="auto"/>
            <w:shd w:val="clear" w:color="auto" w:fill="FFFFFF" w:themeFill="background1"/>
          </w:tcPr>
          <w:p w14:paraId="378A7E77" w14:textId="4EC08C6B" w:rsidR="00971BF0" w:rsidRPr="00560D1C" w:rsidRDefault="00971BF0" w:rsidP="00971BF0">
            <w:pPr>
              <w:pStyle w:val="TAL"/>
              <w:rPr>
                <w:color w:val="000000" w:themeColor="text1"/>
              </w:rPr>
            </w:pPr>
            <w:r w:rsidRPr="00971BF0">
              <w:rPr>
                <w:color w:val="000000" w:themeColor="text1"/>
              </w:rPr>
              <w:t xml:space="preserve">1) UE can monitor DCI format 3_0 on a different carrier from </w:t>
            </w:r>
            <w:proofErr w:type="spellStart"/>
            <w:r w:rsidRPr="00971BF0">
              <w:rPr>
                <w:color w:val="000000" w:themeColor="text1"/>
              </w:rPr>
              <w:t>sidelink</w:t>
            </w:r>
            <w:proofErr w:type="spellEnd"/>
            <w:r w:rsidRPr="00971BF0">
              <w:rPr>
                <w:color w:val="000000" w:themeColor="text1"/>
              </w:rPr>
              <w:t xml:space="preserve"> for NR </w:t>
            </w:r>
            <w:proofErr w:type="spellStart"/>
            <w:r w:rsidRPr="00971BF0">
              <w:rPr>
                <w:color w:val="000000" w:themeColor="text1"/>
              </w:rPr>
              <w:t>sidelink</w:t>
            </w:r>
            <w:proofErr w:type="spellEnd"/>
            <w:r w:rsidRPr="00971BF0">
              <w:rPr>
                <w:color w:val="000000" w:themeColor="text1"/>
              </w:rPr>
              <w:t xml:space="preserve"> dynamic scheduling and configured grant type 2</w:t>
            </w:r>
          </w:p>
        </w:tc>
        <w:tc>
          <w:tcPr>
            <w:tcW w:w="0" w:type="auto"/>
            <w:shd w:val="clear" w:color="auto" w:fill="FFFFFF" w:themeFill="background1"/>
          </w:tcPr>
          <w:p w14:paraId="572279F0" w14:textId="4BD7B139" w:rsidR="00971BF0" w:rsidRPr="00560D1C" w:rsidRDefault="00971BF0" w:rsidP="00971BF0">
            <w:pPr>
              <w:pStyle w:val="TAL"/>
              <w:rPr>
                <w:color w:val="000000" w:themeColor="text1"/>
              </w:rPr>
            </w:pPr>
            <w:r w:rsidRPr="00971BF0">
              <w:rPr>
                <w:color w:val="000000" w:themeColor="text1"/>
              </w:rPr>
              <w:t>FG 15-2</w:t>
            </w:r>
          </w:p>
        </w:tc>
        <w:tc>
          <w:tcPr>
            <w:tcW w:w="0" w:type="auto"/>
            <w:shd w:val="clear" w:color="auto" w:fill="FFFFFF" w:themeFill="background1"/>
          </w:tcPr>
          <w:p w14:paraId="60ACDCCE" w14:textId="2CB6B512" w:rsidR="00971BF0" w:rsidRPr="00560D1C" w:rsidRDefault="00971BF0" w:rsidP="00971BF0">
            <w:pPr>
              <w:pStyle w:val="TAL"/>
              <w:rPr>
                <w:color w:val="000000" w:themeColor="text1"/>
              </w:rPr>
            </w:pPr>
            <w:r w:rsidRPr="00971BF0">
              <w:rPr>
                <w:color w:val="000000" w:themeColor="text1"/>
              </w:rPr>
              <w:t>Yes</w:t>
            </w:r>
          </w:p>
        </w:tc>
        <w:tc>
          <w:tcPr>
            <w:tcW w:w="0" w:type="auto"/>
            <w:shd w:val="clear" w:color="auto" w:fill="FFFFFF" w:themeFill="background1"/>
          </w:tcPr>
          <w:p w14:paraId="629FA4E6" w14:textId="784D3373" w:rsidR="00971BF0" w:rsidRPr="00560D1C" w:rsidRDefault="00971BF0" w:rsidP="00971BF0">
            <w:pPr>
              <w:pStyle w:val="TAL"/>
              <w:rPr>
                <w:color w:val="000000" w:themeColor="text1"/>
              </w:rPr>
            </w:pPr>
            <w:r w:rsidRPr="00971BF0">
              <w:rPr>
                <w:color w:val="000000" w:themeColor="text1"/>
              </w:rPr>
              <w:t>No</w:t>
            </w:r>
          </w:p>
        </w:tc>
        <w:tc>
          <w:tcPr>
            <w:tcW w:w="0" w:type="auto"/>
            <w:shd w:val="clear" w:color="auto" w:fill="FFFFFF" w:themeFill="background1"/>
          </w:tcPr>
          <w:p w14:paraId="2185F222" w14:textId="77777777" w:rsidR="00971BF0" w:rsidRPr="00971BF0" w:rsidRDefault="00971BF0" w:rsidP="00971BF0">
            <w:pPr>
              <w:pStyle w:val="TAL"/>
              <w:rPr>
                <w:color w:val="000000" w:themeColor="text1"/>
              </w:rPr>
            </w:pPr>
          </w:p>
        </w:tc>
        <w:tc>
          <w:tcPr>
            <w:tcW w:w="0" w:type="auto"/>
            <w:shd w:val="clear" w:color="auto" w:fill="FFFFFF" w:themeFill="background1"/>
          </w:tcPr>
          <w:p w14:paraId="2AA6CF61" w14:textId="1DC37898" w:rsidR="00971BF0" w:rsidRPr="00560D1C" w:rsidRDefault="00971BF0" w:rsidP="00971BF0">
            <w:pPr>
              <w:pStyle w:val="TAL"/>
              <w:rPr>
                <w:color w:val="000000" w:themeColor="text1"/>
              </w:rPr>
            </w:pPr>
            <w:r w:rsidRPr="00971BF0">
              <w:rPr>
                <w:color w:val="000000" w:themeColor="text1"/>
              </w:rPr>
              <w:t>Per FS</w:t>
            </w:r>
          </w:p>
        </w:tc>
        <w:tc>
          <w:tcPr>
            <w:tcW w:w="0" w:type="auto"/>
            <w:shd w:val="clear" w:color="auto" w:fill="FFFFFF" w:themeFill="background1"/>
          </w:tcPr>
          <w:p w14:paraId="5C6E8B96" w14:textId="71DACCD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7EDE10C" w14:textId="71F22056"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BDF3DE3" w14:textId="70CF6C5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5E55ED9A" w14:textId="62819BD1" w:rsidR="00971BF0" w:rsidRPr="00560D1C" w:rsidDel="00594A60" w:rsidRDefault="00971BF0" w:rsidP="00971BF0">
            <w:pPr>
              <w:pStyle w:val="TAL"/>
              <w:rPr>
                <w:color w:val="000000" w:themeColor="text1"/>
              </w:rPr>
            </w:pPr>
            <w:r w:rsidRPr="00971BF0">
              <w:rPr>
                <w:color w:val="000000" w:themeColor="text1"/>
              </w:rPr>
              <w:t>If the UE indicates support for FG 15-2 in a band indicated with only the PC5 interface in Table 5.2E.1-1 of 38.</w:t>
            </w:r>
            <w:r w:rsidR="00624631">
              <w:rPr>
                <w:color w:val="000000" w:themeColor="text1"/>
              </w:rPr>
              <w:t>1</w:t>
            </w:r>
            <w:r w:rsidRPr="00971BF0">
              <w:rPr>
                <w:color w:val="000000" w:themeColor="text1"/>
              </w:rPr>
              <w:t>01-1, the UE must indicate that FG 15-25 is supported for a band combination with that band.</w:t>
            </w:r>
          </w:p>
        </w:tc>
        <w:tc>
          <w:tcPr>
            <w:tcW w:w="0" w:type="auto"/>
            <w:shd w:val="clear" w:color="auto" w:fill="FFFFFF" w:themeFill="background1"/>
          </w:tcPr>
          <w:p w14:paraId="2189195E" w14:textId="71A5436B" w:rsidR="00971BF0" w:rsidRPr="00560D1C" w:rsidRDefault="00971BF0" w:rsidP="00971BF0">
            <w:pPr>
              <w:pStyle w:val="TAL"/>
              <w:rPr>
                <w:color w:val="000000" w:themeColor="text1"/>
              </w:rPr>
            </w:pPr>
            <w:r w:rsidRPr="00971BF0">
              <w:rPr>
                <w:color w:val="000000" w:themeColor="text1"/>
              </w:rPr>
              <w:t>Optional with capability signalling</w:t>
            </w:r>
          </w:p>
        </w:tc>
      </w:tr>
    </w:tbl>
    <w:p w14:paraId="7E102A97" w14:textId="4D3ECE74" w:rsidR="00E84717" w:rsidRDefault="00E84717" w:rsidP="0072585D">
      <w:pPr>
        <w:spacing w:afterLines="50" w:after="120"/>
        <w:jc w:val="both"/>
        <w:rPr>
          <w:rFonts w:eastAsia="MS Mincho"/>
          <w:sz w:val="22"/>
        </w:rPr>
      </w:pPr>
    </w:p>
    <w:p w14:paraId="2DC0609D" w14:textId="77777777" w:rsidR="005F37C3" w:rsidRPr="00372E80" w:rsidRDefault="005F37C3" w:rsidP="0072585D">
      <w:pPr>
        <w:spacing w:afterLines="50" w:after="120"/>
        <w:jc w:val="both"/>
        <w:rPr>
          <w:rFonts w:eastAsia="MS Mincho"/>
          <w:sz w:val="22"/>
          <w:lang w:val="en-US"/>
        </w:rPr>
      </w:pPr>
    </w:p>
    <w:p w14:paraId="484729CC" w14:textId="77777777" w:rsidR="006E50C7" w:rsidRDefault="006E50C7" w:rsidP="0072585D">
      <w:pPr>
        <w:spacing w:afterLines="50" w:after="120"/>
        <w:jc w:val="both"/>
        <w:rPr>
          <w:rFonts w:eastAsia="MS Mincho"/>
          <w:sz w:val="22"/>
        </w:rPr>
      </w:pPr>
    </w:p>
    <w:p w14:paraId="6D1B4AE0" w14:textId="77777777" w:rsidR="005F37C3" w:rsidRPr="00154321"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proofErr w:type="spellStart"/>
      <w:r w:rsidRPr="005F37C3">
        <w:rPr>
          <w:rFonts w:ascii="Arial" w:eastAsia="Batang" w:hAnsi="Arial"/>
          <w:sz w:val="32"/>
          <w:szCs w:val="32"/>
          <w:lang w:val="en-US" w:eastAsia="ko-KR"/>
        </w:rPr>
        <w:lastRenderedPageBreak/>
        <w:t>NR_eMIMO</w:t>
      </w:r>
      <w:proofErr w:type="spellEnd"/>
    </w:p>
    <w:p w14:paraId="556056B1" w14:textId="14351C56" w:rsidR="005F37C3" w:rsidRDefault="005F37C3" w:rsidP="0072585D">
      <w:pPr>
        <w:spacing w:afterLines="50" w:after="120"/>
        <w:jc w:val="both"/>
        <w:rPr>
          <w:rFonts w:eastAsia="MS Mincho"/>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018"/>
        <w:gridCol w:w="2667"/>
        <w:gridCol w:w="1276"/>
      </w:tblGrid>
      <w:tr w:rsidR="00675CD3" w:rsidRPr="009F41CE" w14:paraId="7BC861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 xml:space="preserve">Need for the </w:t>
            </w:r>
            <w:proofErr w:type="spellStart"/>
            <w:r w:rsidRPr="009F41CE">
              <w:rPr>
                <w:rFonts w:cs="Arial"/>
                <w:color w:val="000000" w:themeColor="text1"/>
                <w:szCs w:val="18"/>
              </w:rPr>
              <w:t>gNB</w:t>
            </w:r>
            <w:proofErr w:type="spellEnd"/>
            <w:r w:rsidRPr="009F41CE">
              <w:rPr>
                <w:rFonts w:cs="Arial"/>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9F41CE" w:rsidRDefault="00B55E1D" w:rsidP="00524354">
            <w:pPr>
              <w:pStyle w:val="TAH"/>
              <w:rPr>
                <w:rFonts w:cs="Arial"/>
                <w:color w:val="000000" w:themeColor="text1"/>
                <w:szCs w:val="18"/>
              </w:rPr>
            </w:pPr>
            <w:r w:rsidRPr="009F41CE">
              <w:rPr>
                <w:rFonts w:eastAsia="Gulim" w:cs="Arial"/>
                <w:color w:val="000000" w:themeColor="text1"/>
                <w:szCs w:val="18"/>
              </w:rPr>
              <w:t xml:space="preserve">Applicable to </w:t>
            </w:r>
            <w:r w:rsidRPr="009F41CE">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Type</w:t>
            </w:r>
          </w:p>
          <w:p w14:paraId="1922EE7E"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FR1/FR2 differentiation</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Capability interpretation for mixture of FDD/TDD and/or FR1/FR2</w:t>
            </w:r>
          </w:p>
        </w:tc>
        <w:tc>
          <w:tcPr>
            <w:tcW w:w="2667"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Mandatory/Optional</w:t>
            </w:r>
          </w:p>
        </w:tc>
      </w:tr>
      <w:tr w:rsidR="00675CD3" w:rsidRPr="009F41CE" w14:paraId="7D2B3145" w14:textId="77777777" w:rsidTr="00342DB2">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B6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27B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896AC6"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Per slot limitations:</w:t>
            </w:r>
          </w:p>
          <w:p w14:paraId="0CD1ED9F" w14:textId="719033EB"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(1Tx) for CMR </w:t>
            </w:r>
          </w:p>
          <w:p w14:paraId="6C95AF5F" w14:textId="013F38A9"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The max number of CSI-IM/NZP-IMR resources </w:t>
            </w:r>
          </w:p>
          <w:p w14:paraId="4575BBB5" w14:textId="0B142BBE"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 The max number of CSI-RS (2Tx) resources for CMR</w:t>
            </w:r>
          </w:p>
          <w:p w14:paraId="50AEF3AE" w14:textId="77777777" w:rsidR="00B55E1D" w:rsidRPr="009F41CE" w:rsidRDefault="00B55E1D" w:rsidP="00524354">
            <w:pPr>
              <w:keepNext/>
              <w:keepLines/>
              <w:rPr>
                <w:rFonts w:ascii="Arial" w:hAnsi="Arial" w:cs="Arial"/>
                <w:color w:val="000000" w:themeColor="text1"/>
                <w:sz w:val="18"/>
                <w:szCs w:val="18"/>
                <w:lang w:eastAsia="ko-KR"/>
              </w:rPr>
            </w:pPr>
          </w:p>
          <w:p w14:paraId="62C74DC0"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Memory limitations:</w:t>
            </w:r>
          </w:p>
          <w:p w14:paraId="12FE9C0A" w14:textId="77777777"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resources as CMR</w:t>
            </w:r>
          </w:p>
          <w:p w14:paraId="4CB4E494" w14:textId="40180BD9"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CSI-IM/NZP IMR resources</w:t>
            </w:r>
          </w:p>
          <w:p w14:paraId="52B1DD67" w14:textId="77777777" w:rsidR="00B55E1D" w:rsidRPr="009F41CE" w:rsidRDefault="00B55E1D" w:rsidP="00524354">
            <w:pPr>
              <w:keepNext/>
              <w:keepLines/>
              <w:rPr>
                <w:rFonts w:ascii="Arial" w:hAnsi="Arial" w:cs="Arial"/>
                <w:color w:val="000000" w:themeColor="text1"/>
                <w:sz w:val="18"/>
                <w:szCs w:val="18"/>
                <w:lang w:eastAsia="ko-KR"/>
              </w:rPr>
            </w:pPr>
          </w:p>
          <w:p w14:paraId="0C8797E1" w14:textId="77777777" w:rsidR="00B55E1D" w:rsidRPr="009F41CE" w:rsidRDefault="00B55E1D" w:rsidP="00524354">
            <w:pPr>
              <w:rPr>
                <w:rFonts w:ascii="Arial" w:eastAsia="Calibri" w:hAnsi="Arial" w:cs="Arial"/>
                <w:color w:val="000000" w:themeColor="text1"/>
                <w:sz w:val="18"/>
                <w:szCs w:val="18"/>
                <w:lang w:eastAsia="ko-KR"/>
              </w:rPr>
            </w:pPr>
            <w:r w:rsidRPr="009F41CE">
              <w:rPr>
                <w:rFonts w:ascii="Arial" w:hAnsi="Arial" w:cs="Arial"/>
                <w:color w:val="000000" w:themeColor="text1"/>
                <w:sz w:val="18"/>
                <w:szCs w:val="18"/>
                <w:lang w:eastAsia="ko-KR"/>
              </w:rPr>
              <w:t>Other limitations:</w:t>
            </w:r>
          </w:p>
          <w:p w14:paraId="48DA55F3" w14:textId="7BCC813A"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density of CSI-RS (CMR)</w:t>
            </w:r>
          </w:p>
          <w:p w14:paraId="7B20227E" w14:textId="77777777"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The max number of aperiodic CSI-RS resources across all CCs configured to measure L1-SINR (including CMR and IMR) shall not exceed MD_1</w:t>
            </w:r>
          </w:p>
          <w:p w14:paraId="1AD82619" w14:textId="7A572E14" w:rsidR="00B55E1D" w:rsidRPr="009F41CE" w:rsidRDefault="00B55E1D" w:rsidP="00AC29D1">
            <w:pPr>
              <w:pStyle w:val="ListParagraph"/>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SINR measurements</w:t>
            </w:r>
          </w:p>
          <w:p w14:paraId="713A5D5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1B4DF5"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AA65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1B43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0C6D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1B9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A7502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B9EC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AB893D"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CBCAA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 Candidate values {8, 16, 32, 64}</w:t>
            </w:r>
          </w:p>
          <w:p w14:paraId="6CDD1359" w14:textId="77777777" w:rsidR="00B55E1D" w:rsidRPr="009F41CE" w:rsidRDefault="00B55E1D" w:rsidP="00524354">
            <w:pPr>
              <w:pStyle w:val="TAL"/>
              <w:rPr>
                <w:rFonts w:cs="Arial"/>
                <w:color w:val="000000" w:themeColor="text1"/>
                <w:szCs w:val="18"/>
              </w:rPr>
            </w:pPr>
          </w:p>
          <w:p w14:paraId="783C27F4" w14:textId="7D8FB35E"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{8, 16, 32, 64}</w:t>
            </w:r>
          </w:p>
          <w:p w14:paraId="36D5A7C3" w14:textId="77777777" w:rsidR="00B55E1D" w:rsidRPr="009F41CE" w:rsidRDefault="00B55E1D" w:rsidP="00524354">
            <w:pPr>
              <w:pStyle w:val="TAL"/>
              <w:rPr>
                <w:rFonts w:cs="Arial"/>
                <w:color w:val="000000" w:themeColor="text1"/>
                <w:szCs w:val="18"/>
              </w:rPr>
            </w:pPr>
          </w:p>
          <w:p w14:paraId="3D91C1E0" w14:textId="317AEB1A"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{0, 4, 8, 16, 32, 64}</w:t>
            </w:r>
          </w:p>
          <w:p w14:paraId="1BC786A5" w14:textId="77777777" w:rsidR="00B55E1D" w:rsidRPr="009F41CE" w:rsidRDefault="00B55E1D" w:rsidP="00524354">
            <w:pPr>
              <w:pStyle w:val="TAL"/>
              <w:rPr>
                <w:rFonts w:cs="Arial"/>
                <w:color w:val="000000" w:themeColor="text1"/>
                <w:szCs w:val="18"/>
              </w:rPr>
            </w:pPr>
          </w:p>
          <w:p w14:paraId="50851A5E" w14:textId="726756EA"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{8, 16, 32, 64 , 128}</w:t>
            </w:r>
          </w:p>
          <w:p w14:paraId="1D516B5B" w14:textId="77777777" w:rsidR="00B55E1D" w:rsidRPr="009F41CE" w:rsidRDefault="00B55E1D" w:rsidP="00524354">
            <w:pPr>
              <w:pStyle w:val="TAL"/>
              <w:rPr>
                <w:rFonts w:cs="Arial"/>
                <w:color w:val="000000" w:themeColor="text1"/>
                <w:szCs w:val="18"/>
              </w:rPr>
            </w:pPr>
          </w:p>
          <w:p w14:paraId="5536F9DA" w14:textId="6699256B" w:rsidR="00B55E1D" w:rsidRPr="009F41CE" w:rsidRDefault="00B55E1D" w:rsidP="00524354">
            <w:pPr>
              <w:pStyle w:val="TAL"/>
              <w:rPr>
                <w:rFonts w:cs="Arial"/>
                <w:color w:val="000000" w:themeColor="text1"/>
                <w:szCs w:val="18"/>
              </w:rPr>
            </w:pPr>
            <w:r w:rsidRPr="009F41CE">
              <w:rPr>
                <w:rFonts w:cs="Arial"/>
                <w:color w:val="000000" w:themeColor="text1"/>
                <w:szCs w:val="18"/>
              </w:rPr>
              <w:t>Component 5: Candidate values {8, 16, 32, 64 , 128}</w:t>
            </w:r>
          </w:p>
          <w:p w14:paraId="391BF6E3" w14:textId="77777777" w:rsidR="00B55E1D" w:rsidRPr="009F41CE" w:rsidRDefault="00B55E1D" w:rsidP="00524354">
            <w:pPr>
              <w:pStyle w:val="TAL"/>
              <w:rPr>
                <w:rFonts w:cs="Arial"/>
                <w:color w:val="000000" w:themeColor="text1"/>
                <w:szCs w:val="18"/>
              </w:rPr>
            </w:pPr>
          </w:p>
          <w:p w14:paraId="00DB42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6: Candidate values {‘1 only’, ‘3 only’, ‘1 and 3’}</w:t>
            </w:r>
          </w:p>
          <w:p w14:paraId="768E2388" w14:textId="77777777" w:rsidR="00B55E1D" w:rsidRPr="009F41CE" w:rsidRDefault="00B55E1D" w:rsidP="00524354">
            <w:pPr>
              <w:pStyle w:val="TAL"/>
              <w:rPr>
                <w:rFonts w:cs="Arial"/>
                <w:color w:val="000000" w:themeColor="text1"/>
                <w:szCs w:val="18"/>
              </w:rPr>
            </w:pPr>
          </w:p>
          <w:p w14:paraId="0901C517" w14:textId="7CF422E8" w:rsidR="00B55E1D" w:rsidRPr="009F41CE" w:rsidRDefault="00B55E1D" w:rsidP="00524354">
            <w:pPr>
              <w:pStyle w:val="TAL"/>
              <w:rPr>
                <w:rFonts w:cs="Arial"/>
                <w:color w:val="000000" w:themeColor="text1"/>
                <w:szCs w:val="18"/>
              </w:rPr>
            </w:pPr>
            <w:bookmarkStart w:id="4" w:name="_Hlk42699933"/>
            <w:r w:rsidRPr="009F41CE">
              <w:rPr>
                <w:rFonts w:cs="Arial"/>
                <w:color w:val="000000" w:themeColor="text1"/>
                <w:szCs w:val="18"/>
              </w:rPr>
              <w:t xml:space="preserve">Component 7: </w:t>
            </w:r>
            <w:bookmarkStart w:id="5" w:name="_Hlk42699987"/>
            <w:r w:rsidRPr="009F41CE">
              <w:rPr>
                <w:rFonts w:cs="Arial"/>
                <w:color w:val="000000" w:themeColor="text1"/>
                <w:szCs w:val="18"/>
              </w:rPr>
              <w:t>Candidate values {2, 4, 8, 16, 32, 64}</w:t>
            </w:r>
            <w:bookmarkEnd w:id="5"/>
          </w:p>
          <w:bookmarkEnd w:id="4"/>
          <w:p w14:paraId="23F2BD5A" w14:textId="77777777" w:rsidR="00B55E1D" w:rsidRPr="009F41CE" w:rsidRDefault="00B55E1D" w:rsidP="00524354">
            <w:pPr>
              <w:pStyle w:val="TAL"/>
              <w:rPr>
                <w:rFonts w:cs="Arial"/>
                <w:color w:val="000000" w:themeColor="text1"/>
                <w:szCs w:val="18"/>
              </w:rPr>
            </w:pPr>
          </w:p>
          <w:p w14:paraId="3256EFCD" w14:textId="39B96421" w:rsidR="00B55E1D" w:rsidRPr="009F41CE" w:rsidRDefault="00B55E1D" w:rsidP="00524354">
            <w:pPr>
              <w:pStyle w:val="TAL"/>
              <w:rPr>
                <w:rFonts w:cs="Arial"/>
                <w:color w:val="000000" w:themeColor="text1"/>
                <w:szCs w:val="18"/>
              </w:rPr>
            </w:pPr>
            <w:r w:rsidRPr="009F41CE">
              <w:rPr>
                <w:rFonts w:cs="Arial"/>
                <w:color w:val="000000" w:themeColor="text1"/>
                <w:szCs w:val="18"/>
              </w:rPr>
              <w:t>Component 8: Candidate values</w:t>
            </w:r>
            <w:r w:rsidR="00787A61" w:rsidRPr="009F41CE">
              <w:rPr>
                <w:rFonts w:cs="Arial"/>
                <w:color w:val="000000" w:themeColor="text1"/>
                <w:szCs w:val="18"/>
              </w:rPr>
              <w:t>: bitmap with entries {SSB as CMR with dedicated CSI-IM, SSB as CMR with dedicated NZP IMR, CSI-RS as CMR with dedicated NZP IMR configured, CSI-RS as CMR without dedicated IMR configured}</w:t>
            </w:r>
            <w:r w:rsidRPr="009F41CE">
              <w:rPr>
                <w:rFonts w:cs="Arial"/>
                <w:color w:val="000000" w:themeColor="text1"/>
                <w:szCs w:val="18"/>
              </w:rPr>
              <w:t xml:space="preserve"> </w:t>
            </w:r>
          </w:p>
          <w:p w14:paraId="4C3A5799" w14:textId="77777777" w:rsidR="00B55E1D" w:rsidRPr="009F41CE" w:rsidRDefault="00B55E1D" w:rsidP="00524354">
            <w:pPr>
              <w:pStyle w:val="TAL"/>
              <w:rPr>
                <w:rFonts w:cs="Arial"/>
                <w:color w:val="000000" w:themeColor="text1"/>
                <w:szCs w:val="18"/>
              </w:rPr>
            </w:pPr>
          </w:p>
          <w:p w14:paraId="1ED476B3" w14:textId="23879648" w:rsidR="00B55E1D" w:rsidRPr="009F41CE" w:rsidRDefault="00787A61" w:rsidP="00524354">
            <w:pPr>
              <w:pStyle w:val="TAL"/>
              <w:rPr>
                <w:rFonts w:cs="Arial"/>
                <w:color w:val="000000" w:themeColor="text1"/>
                <w:szCs w:val="18"/>
              </w:rPr>
            </w:pPr>
            <w:r w:rsidRPr="009F41CE">
              <w:rPr>
                <w:rFonts w:cs="Arial"/>
                <w:color w:val="000000" w:themeColor="text1"/>
                <w:szCs w:val="18"/>
              </w:rPr>
              <w:t>If a</w:t>
            </w:r>
            <w:r w:rsidR="00B55E1D" w:rsidRPr="009F41CE">
              <w:rPr>
                <w:rFonts w:cs="Arial"/>
                <w:color w:val="000000" w:themeColor="text1"/>
                <w:szCs w:val="18"/>
              </w:rPr>
              <w:t xml:space="preserve"> UE</w:t>
            </w:r>
            <w:r w:rsidRPr="009F41CE">
              <w:rPr>
                <w:rFonts w:cs="Arial"/>
                <w:color w:val="000000" w:themeColor="text1"/>
                <w:szCs w:val="18"/>
              </w:rPr>
              <w:t xml:space="preserve"> supports FG 16-1a-1</w:t>
            </w:r>
            <w:r w:rsidR="00B55E1D" w:rsidRPr="009F41CE">
              <w:rPr>
                <w:rFonts w:cs="Arial"/>
                <w:color w:val="000000" w:themeColor="text1"/>
                <w:szCs w:val="18"/>
              </w:rPr>
              <w:t xml:space="preserve"> </w:t>
            </w:r>
            <w:r w:rsidRPr="009F41CE">
              <w:rPr>
                <w:rFonts w:cs="Arial"/>
                <w:color w:val="000000" w:themeColor="text1"/>
                <w:szCs w:val="18"/>
              </w:rPr>
              <w:t xml:space="preserve">it </w:t>
            </w:r>
            <w:r w:rsidR="00B55E1D" w:rsidRPr="009F41CE">
              <w:rPr>
                <w:rFonts w:cs="Arial"/>
                <w:color w:val="000000" w:themeColor="text1"/>
                <w:szCs w:val="18"/>
              </w:rPr>
              <w:t>must support</w:t>
            </w:r>
            <w:r w:rsidRPr="009F41CE">
              <w:rPr>
                <w:rFonts w:cs="Arial"/>
                <w:color w:val="000000" w:themeColor="text1"/>
                <w:szCs w:val="18"/>
              </w:rPr>
              <w:t xml:space="preserve"> CMR(CSI-RS) + dedicated CSI-IM</w:t>
            </w:r>
            <w:r w:rsidR="00B55E1D" w:rsidRPr="009F41CE">
              <w:rPr>
                <w:rFonts w:cs="Arial"/>
                <w:color w:val="000000" w:themeColor="text1"/>
                <w:szCs w:val="18"/>
              </w:rPr>
              <w:t xml:space="preserve"> </w:t>
            </w:r>
          </w:p>
          <w:p w14:paraId="57DA6135" w14:textId="77777777" w:rsidR="00B55E1D" w:rsidRPr="009F41CE" w:rsidRDefault="00B55E1D" w:rsidP="00524354">
            <w:pPr>
              <w:pStyle w:val="TAL"/>
              <w:rPr>
                <w:rFonts w:cs="Arial"/>
                <w:color w:val="000000" w:themeColor="text1"/>
                <w:szCs w:val="18"/>
              </w:rPr>
            </w:pPr>
          </w:p>
          <w:p w14:paraId="45652DC3" w14:textId="121F5B59" w:rsidR="005E44D5" w:rsidRPr="009F41CE" w:rsidRDefault="005E44D5" w:rsidP="005E44D5">
            <w:pPr>
              <w:pStyle w:val="TAL"/>
              <w:rPr>
                <w:rFonts w:cs="Arial"/>
                <w:color w:val="000000" w:themeColor="text1"/>
                <w:szCs w:val="18"/>
              </w:rPr>
            </w:pPr>
            <w:r w:rsidRPr="009F41CE">
              <w:rPr>
                <w:rFonts w:cs="Arial"/>
                <w:color w:val="000000" w:themeColor="text1"/>
                <w:szCs w:val="18"/>
              </w:rPr>
              <w:t>Note1: The reference slot duration is the shortest slot duration defined for the FR where the reported band belongs</w:t>
            </w:r>
          </w:p>
          <w:p w14:paraId="58003056" w14:textId="77777777" w:rsidR="00432E30" w:rsidRPr="009F41CE" w:rsidRDefault="00432E30" w:rsidP="005E44D5">
            <w:pPr>
              <w:pStyle w:val="TAL"/>
              <w:rPr>
                <w:rFonts w:cs="Arial"/>
                <w:color w:val="000000" w:themeColor="text1"/>
                <w:szCs w:val="18"/>
              </w:rPr>
            </w:pPr>
          </w:p>
          <w:p w14:paraId="5599799D" w14:textId="1A4B2644" w:rsidR="005E44D5" w:rsidRPr="009F41CE" w:rsidRDefault="005E44D5" w:rsidP="005E44D5">
            <w:pPr>
              <w:pStyle w:val="TAL"/>
              <w:rPr>
                <w:rFonts w:cs="Arial"/>
                <w:color w:val="000000" w:themeColor="text1"/>
                <w:szCs w:val="18"/>
              </w:rPr>
            </w:pPr>
            <w:r w:rsidRPr="009F41CE">
              <w:rPr>
                <w:rFonts w:cs="Arial"/>
                <w:color w:val="000000" w:themeColor="text1"/>
                <w:szCs w:val="18"/>
              </w:rPr>
              <w:t>Note2: For component 4 and 5 the configured CSI-RS resources for both active and inactive BWPs are counted</w:t>
            </w:r>
          </w:p>
          <w:p w14:paraId="5007BC12" w14:textId="77777777" w:rsidR="00432E30" w:rsidRPr="009F41CE" w:rsidRDefault="00432E30" w:rsidP="005E44D5">
            <w:pPr>
              <w:pStyle w:val="TAL"/>
              <w:rPr>
                <w:rFonts w:cs="Arial"/>
                <w:color w:val="000000" w:themeColor="text1"/>
                <w:szCs w:val="18"/>
              </w:rPr>
            </w:pPr>
          </w:p>
          <w:p w14:paraId="6761521B" w14:textId="53C6CF50" w:rsidR="00EF5F88" w:rsidRPr="009F41CE" w:rsidRDefault="005E44D5" w:rsidP="00EF5F88">
            <w:pPr>
              <w:pStyle w:val="TAL"/>
              <w:rPr>
                <w:rFonts w:cs="Arial"/>
                <w:color w:val="000000" w:themeColor="text1"/>
                <w:szCs w:val="18"/>
              </w:rPr>
            </w:pPr>
            <w:r w:rsidRPr="009F41CE">
              <w:rPr>
                <w:rFonts w:cs="Arial"/>
                <w:color w:val="000000" w:themeColor="text1"/>
                <w:szCs w:val="18"/>
              </w:rPr>
              <w:t>Note3: For components 1, 2 and 3, CSI-RS resources configured as CMR without dedicated IMR are counted both as CMR and IMR</w:t>
            </w:r>
          </w:p>
          <w:p w14:paraId="0D0C0290" w14:textId="77777777" w:rsidR="00432E30" w:rsidRPr="009F41CE" w:rsidRDefault="00432E30" w:rsidP="00EF5F88">
            <w:pPr>
              <w:pStyle w:val="TAL"/>
              <w:rPr>
                <w:rFonts w:cs="Arial"/>
                <w:color w:val="000000" w:themeColor="text1"/>
                <w:szCs w:val="18"/>
              </w:rPr>
            </w:pPr>
          </w:p>
          <w:p w14:paraId="11265463" w14:textId="77777777" w:rsidR="00EF5F88" w:rsidRPr="009F41CE" w:rsidRDefault="00EF5F88" w:rsidP="00EF5F88">
            <w:pPr>
              <w:pStyle w:val="TAL"/>
              <w:rPr>
                <w:rFonts w:cs="Arial"/>
                <w:color w:val="000000" w:themeColor="text1"/>
                <w:szCs w:val="18"/>
              </w:rPr>
            </w:pPr>
            <w:r w:rsidRPr="009F41CE">
              <w:rPr>
                <w:rFonts w:cs="Arial"/>
                <w:color w:val="000000" w:themeColor="text1"/>
                <w:szCs w:val="18"/>
              </w:rPr>
              <w:t xml:space="preserve">Note4: For components 1, 2, 3, 7, </w:t>
            </w:r>
            <w:proofErr w:type="gramStart"/>
            <w:r w:rsidRPr="009F41CE">
              <w:rPr>
                <w:rFonts w:cs="Arial"/>
                <w:color w:val="000000" w:themeColor="text1"/>
                <w:szCs w:val="18"/>
              </w:rPr>
              <w:t>a</w:t>
            </w:r>
            <w:proofErr w:type="gramEnd"/>
            <w:r w:rsidRPr="009F41CE">
              <w:rPr>
                <w:rFonts w:cs="Arial"/>
                <w:color w:val="000000" w:themeColor="text1"/>
                <w:szCs w:val="18"/>
              </w:rPr>
              <w:t xml:space="preserve"> SSB/CSI-RS resource is counted within the duration of a reference slot in which the corresponding reference signals are transmitted</w:t>
            </w:r>
          </w:p>
          <w:p w14:paraId="7CD21437" w14:textId="77777777" w:rsidR="009F41CE" w:rsidRPr="009F41CE" w:rsidRDefault="009F41CE" w:rsidP="00EF5F88">
            <w:pPr>
              <w:pStyle w:val="TAL"/>
              <w:rPr>
                <w:rFonts w:cs="Arial"/>
                <w:color w:val="000000" w:themeColor="text1"/>
                <w:szCs w:val="18"/>
              </w:rPr>
            </w:pPr>
          </w:p>
          <w:p w14:paraId="6FD00039" w14:textId="1DD19039" w:rsidR="009F41CE" w:rsidRPr="009F41CE" w:rsidRDefault="009F41CE" w:rsidP="00EF5F88">
            <w:pPr>
              <w:pStyle w:val="TAL"/>
              <w:rPr>
                <w:rFonts w:cs="Arial"/>
                <w:strike/>
                <w:color w:val="000000" w:themeColor="text1"/>
                <w:szCs w:val="18"/>
              </w:rPr>
            </w:pPr>
            <w:r w:rsidRPr="009F41CE">
              <w:rPr>
                <w:rFonts w:cs="Arial"/>
                <w:color w:val="000000" w:themeColor="text1"/>
                <w:szCs w:val="18"/>
              </w:rPr>
              <w:t xml:space="preserve">Note5:  For components 1, 2, 3, 7, if one resource used for L1-SINR measurement is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 it is counted N times.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57FF9" w14:textId="77777777" w:rsidR="00B55E1D" w:rsidRPr="009F41CE" w:rsidRDefault="00B55E1D" w:rsidP="00524354">
            <w:pPr>
              <w:keepNext/>
              <w:keepLines/>
              <w:overflowPunct w:val="0"/>
              <w:autoSpaceDE w:val="0"/>
              <w:autoSpaceDN w:val="0"/>
              <w:adjustRightInd w:val="0"/>
              <w:textAlignment w:val="baseline"/>
              <w:rPr>
                <w:rFonts w:ascii="Arial" w:hAnsi="Arial" w:cs="Arial"/>
                <w:strike/>
                <w:color w:val="000000" w:themeColor="text1"/>
                <w:sz w:val="18"/>
                <w:szCs w:val="18"/>
              </w:rPr>
            </w:pPr>
            <w:r w:rsidRPr="009F41CE">
              <w:rPr>
                <w:rFonts w:ascii="Arial" w:hAnsi="Arial" w:cs="Arial"/>
                <w:color w:val="000000" w:themeColor="text1"/>
                <w:sz w:val="18"/>
                <w:szCs w:val="18"/>
              </w:rPr>
              <w:t>Optional with capability signalling</w:t>
            </w:r>
          </w:p>
        </w:tc>
      </w:tr>
      <w:tr w:rsidR="00675CD3" w:rsidRPr="009F41CE" w14:paraId="0678A08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BAA671"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FF254"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50399C" w14:textId="77777777" w:rsidR="00B55E1D" w:rsidRPr="009F41CE" w:rsidRDefault="00B55E1D" w:rsidP="00AC29D1">
            <w:pPr>
              <w:pStyle w:val="TAL"/>
              <w:numPr>
                <w:ilvl w:val="0"/>
                <w:numId w:val="112"/>
              </w:numPr>
              <w:rPr>
                <w:rFonts w:cs="Arial"/>
                <w:color w:val="000000" w:themeColor="text1"/>
                <w:szCs w:val="18"/>
              </w:rPr>
            </w:pPr>
            <w:r w:rsidRPr="009F41CE">
              <w:rPr>
                <w:rFonts w:cs="Arial"/>
                <w:color w:val="000000" w:themeColor="text1"/>
                <w:szCs w:val="18"/>
              </w:rPr>
              <w:t xml:space="preserve">Support of non-group based L1-SINR reporting with </w:t>
            </w:r>
            <w:proofErr w:type="spellStart"/>
            <w:r w:rsidRPr="009F41CE">
              <w:rPr>
                <w:rFonts w:cs="Arial"/>
                <w:color w:val="000000" w:themeColor="text1"/>
                <w:szCs w:val="18"/>
              </w:rPr>
              <w:t>N_max</w:t>
            </w:r>
            <w:proofErr w:type="spellEnd"/>
            <w:r w:rsidRPr="009F41CE">
              <w:rPr>
                <w:rFonts w:cs="Arial"/>
                <w:color w:val="000000" w:themeColor="text1"/>
                <w:szCs w:val="18"/>
              </w:rPr>
              <w:t xml:space="preserve">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BEFF4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52EB2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50EA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DF75A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0895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19F0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DBF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CF3DA2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051C4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Note: Default value is </w:t>
            </w:r>
            <w:proofErr w:type="spellStart"/>
            <w:r w:rsidRPr="009F41CE">
              <w:rPr>
                <w:rFonts w:eastAsia="Malgun Gothic" w:cs="Arial"/>
                <w:color w:val="000000" w:themeColor="text1"/>
                <w:szCs w:val="18"/>
                <w:lang w:eastAsia="ko-KR"/>
              </w:rPr>
              <w:t>N_max</w:t>
            </w:r>
            <w:proofErr w:type="spellEnd"/>
            <w:r w:rsidRPr="009F41CE">
              <w:rPr>
                <w:rFonts w:eastAsia="Malgun Gothic" w:cs="Arial"/>
                <w:color w:val="000000" w:themeColor="text1"/>
                <w:szCs w:val="18"/>
                <w:lang w:eastAsia="ko-KR"/>
              </w:rPr>
              <w:t xml:space="preserve"> = 1 in case 16-1a-2 is not provided by the UE.</w:t>
            </w:r>
          </w:p>
          <w:p w14:paraId="691AB146" w14:textId="77777777" w:rsidR="00B55E1D" w:rsidRPr="009F41CE" w:rsidRDefault="00B55E1D" w:rsidP="00524354">
            <w:pPr>
              <w:pStyle w:val="TAL"/>
              <w:rPr>
                <w:rFonts w:eastAsia="Malgun Gothic" w:cs="Arial"/>
                <w:color w:val="000000" w:themeColor="text1"/>
                <w:szCs w:val="18"/>
                <w:lang w:eastAsia="ko-KR"/>
              </w:rPr>
            </w:pPr>
          </w:p>
          <w:p w14:paraId="400FB05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Candidate value set is {1, 2,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EC999" w14:textId="522B8F16" w:rsidR="00B55E1D" w:rsidRPr="009F41CE" w:rsidRDefault="00B55E1D" w:rsidP="00021677">
            <w:pPr>
              <w:keepNext/>
              <w:keepLines/>
              <w:overflowPunct w:val="0"/>
              <w:autoSpaceDE w:val="0"/>
              <w:autoSpaceDN w:val="0"/>
              <w:adjustRightInd w:val="0"/>
              <w:textAlignment w:val="baseline"/>
              <w:rPr>
                <w:rFonts w:eastAsia="Malgun Gothic" w:cs="Arial"/>
                <w:color w:val="000000" w:themeColor="text1"/>
                <w:szCs w:val="18"/>
                <w:lang w:eastAsia="ko-KR"/>
              </w:rPr>
            </w:pPr>
            <w:r w:rsidRPr="009F41CE">
              <w:rPr>
                <w:rFonts w:ascii="Arial" w:hAnsi="Arial" w:cs="Arial"/>
                <w:color w:val="000000" w:themeColor="text1"/>
                <w:sz w:val="18"/>
                <w:szCs w:val="18"/>
              </w:rPr>
              <w:t>Optional with capability signalling</w:t>
            </w:r>
          </w:p>
        </w:tc>
      </w:tr>
      <w:tr w:rsidR="00675CD3" w:rsidRPr="009F41CE" w14:paraId="605B86FD"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FE7CB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41F2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2CC3E2" w14:textId="77777777" w:rsidR="00B55E1D" w:rsidRPr="009F41CE" w:rsidRDefault="00B55E1D" w:rsidP="00AC29D1">
            <w:pPr>
              <w:pStyle w:val="TAL"/>
              <w:numPr>
                <w:ilvl w:val="0"/>
                <w:numId w:val="113"/>
              </w:numPr>
              <w:rPr>
                <w:rFonts w:cs="Arial"/>
                <w:color w:val="000000" w:themeColor="text1"/>
                <w:szCs w:val="18"/>
              </w:rPr>
            </w:pPr>
            <w:r w:rsidRPr="009F41CE">
              <w:rPr>
                <w:rFonts w:cs="Arial"/>
                <w:color w:val="000000" w:themeColor="text1"/>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639A5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471A5"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87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45706"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B28B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6D74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D28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1AB2A5"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CF524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3E8EC"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573A9ED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F8D738"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652808" w14:textId="7B36C2B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D8696" w14:textId="10D4747E"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85BEB8" w14:textId="1330D54F"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1 – 2 OFDM symbols once per slot (or piggybacked on a PUSCH)</w:t>
            </w:r>
          </w:p>
          <w:p w14:paraId="2AE10481" w14:textId="4956BEBC"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4 – 14 OFDM symbols once per slot (or piggybacked on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76A4CE" w14:textId="3706B8A7"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9D2172" w14:textId="17E6B5E3"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8C524" w14:textId="08DC896E"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FCECB" w14:textId="0F90EAC6"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D1DFC" w14:textId="458B6F0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41707" w14:textId="112FCCE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43027" w14:textId="71D517A1"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C97FC05" w14:textId="16F8678A"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DAC19F8"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D03E1" w14:textId="52A8C9E9"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36DDA22"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EC583F"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02674A" w14:textId="00425DE7"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416C36" w14:textId="0DE97B4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2BD359" w14:textId="57498979" w:rsidR="0058109A" w:rsidRPr="009F41CE" w:rsidRDefault="0058109A" w:rsidP="00AC29D1">
            <w:pPr>
              <w:pStyle w:val="TAL"/>
              <w:numPr>
                <w:ilvl w:val="0"/>
                <w:numId w:val="162"/>
              </w:numPr>
              <w:rPr>
                <w:rFonts w:cs="Arial"/>
                <w:color w:val="000000" w:themeColor="text1"/>
                <w:szCs w:val="18"/>
              </w:rPr>
            </w:pPr>
            <w:r w:rsidRPr="009F41CE">
              <w:rPr>
                <w:rFonts w:cs="Arial"/>
                <w:color w:val="000000" w:themeColor="text1"/>
                <w:szCs w:val="18"/>
              </w:rPr>
              <w:t>Support semi-persistent report on PUSCH</w:t>
            </w:r>
          </w:p>
          <w:p w14:paraId="4FE0FD6D" w14:textId="1957D4C7" w:rsidR="0058109A" w:rsidRPr="009F41CE" w:rsidRDefault="0058109A" w:rsidP="0058109A">
            <w:pPr>
              <w:pStyle w:val="TAL"/>
              <w:rPr>
                <w:rFonts w:cs="Arial"/>
                <w:color w:val="000000" w:themeColor="text1"/>
                <w:szCs w:val="18"/>
              </w:rPr>
            </w:pPr>
            <w:r w:rsidRPr="009F41CE">
              <w:rPr>
                <w:rFonts w:cs="Arial"/>
                <w:color w:val="000000" w:themeColor="text1"/>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672614" w14:textId="598A88C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2C7AD2" w14:textId="32AEBDEC"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0B4EB" w14:textId="74B8C8F8"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D93AB1" w14:textId="7002C1CF"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D6F4D" w14:textId="34D21BCF"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37CAC" w14:textId="7B81A68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27F97" w14:textId="37DF143D"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F85B688" w14:textId="77777777" w:rsidR="0058109A" w:rsidRPr="009F41CE" w:rsidRDefault="0058109A" w:rsidP="0058109A">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B86C94"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3631" w14:textId="041837D0"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541D939"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C33178"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D958D"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6EE43E" w14:textId="77777777" w:rsidR="00B55E1D" w:rsidRPr="009F41CE" w:rsidRDefault="00B55E1D" w:rsidP="00AC29D1">
            <w:pPr>
              <w:pStyle w:val="TAL"/>
              <w:numPr>
                <w:ilvl w:val="0"/>
                <w:numId w:val="114"/>
              </w:numPr>
              <w:rPr>
                <w:rFonts w:cs="Arial"/>
                <w:color w:val="000000" w:themeColor="text1"/>
                <w:szCs w:val="18"/>
              </w:rPr>
            </w:pPr>
            <w:r w:rsidRPr="009F41CE">
              <w:rPr>
                <w:rFonts w:cs="Arial"/>
                <w:color w:val="000000" w:themeColor="text1"/>
                <w:szCs w:val="18"/>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36E3D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CF3CE4"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5FE0D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1E5E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EDA64"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CFCA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47F36"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471027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E78BD38"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Note: Whether </w:t>
            </w:r>
            <w:proofErr w:type="gramStart"/>
            <w:r w:rsidRPr="009F41CE">
              <w:rPr>
                <w:rFonts w:cs="Arial"/>
                <w:color w:val="000000" w:themeColor="text1"/>
                <w:szCs w:val="18"/>
              </w:rPr>
              <w:t>a</w:t>
            </w:r>
            <w:proofErr w:type="gramEnd"/>
            <w:r w:rsidRPr="009F41CE">
              <w:rPr>
                <w:rFonts w:cs="Arial"/>
                <w:color w:val="000000" w:themeColor="text1"/>
                <w:szCs w:val="18"/>
              </w:rPr>
              <w:t xml:space="preserve">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FB7F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7392E4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B917C6"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1F29A"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54D875" w14:textId="77777777" w:rsidR="00B55E1D" w:rsidRPr="009F41CE" w:rsidRDefault="00B55E1D" w:rsidP="00AC29D1">
            <w:pPr>
              <w:pStyle w:val="TAL"/>
              <w:numPr>
                <w:ilvl w:val="0"/>
                <w:numId w:val="115"/>
              </w:numPr>
              <w:rPr>
                <w:rFonts w:cs="Arial"/>
                <w:color w:val="000000" w:themeColor="text1"/>
                <w:szCs w:val="18"/>
              </w:rPr>
            </w:pPr>
            <w:r w:rsidRPr="009F41CE">
              <w:rPr>
                <w:rFonts w:cs="Arial"/>
                <w:color w:val="000000" w:themeColor="text1"/>
                <w:szCs w:val="18"/>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00EA8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2-59, 2-60</w:t>
            </w:r>
          </w:p>
          <w:p w14:paraId="353217B5"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C44C59"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B1E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95B03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2C4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9FC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D261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8CB1A0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B3021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Note: Whether </w:t>
            </w:r>
            <w:proofErr w:type="gramStart"/>
            <w:r w:rsidRPr="009F41CE">
              <w:rPr>
                <w:rFonts w:cs="Arial"/>
                <w:color w:val="000000" w:themeColor="text1"/>
                <w:szCs w:val="18"/>
              </w:rPr>
              <w:t>a</w:t>
            </w:r>
            <w:proofErr w:type="gramEnd"/>
            <w:r w:rsidRPr="009F41CE">
              <w:rPr>
                <w:rFonts w:cs="Arial"/>
                <w:color w:val="000000" w:themeColor="text1"/>
                <w:szCs w:val="18"/>
              </w:rPr>
              <w:t xml:space="preserve">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43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442B0B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15D160"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E0707"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303F08" w14:textId="77777777" w:rsidR="00B55E1D" w:rsidRPr="009F41CE" w:rsidRDefault="00B55E1D" w:rsidP="00AC29D1">
            <w:pPr>
              <w:pStyle w:val="TAL"/>
              <w:numPr>
                <w:ilvl w:val="0"/>
                <w:numId w:val="116"/>
              </w:numPr>
              <w:rPr>
                <w:rFonts w:cs="Arial"/>
                <w:color w:val="000000" w:themeColor="text1"/>
                <w:szCs w:val="18"/>
              </w:rPr>
            </w:pPr>
            <w:r w:rsidRPr="009F41CE">
              <w:rPr>
                <w:rFonts w:cs="Arial"/>
                <w:color w:val="000000" w:themeColor="text1"/>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EEE5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DAF64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F530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0CC32"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666AC9" w14:textId="36AFAE20"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B8B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47E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F99E8E"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445A0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E40A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05B3246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E83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BF5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9BC812"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857355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69D3B"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AAAB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2FC0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A7295"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FA64C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F98F1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3F37344"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D99F8F4"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F08F3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BFEDF6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227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56D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85982F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D025084"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D7AB6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8356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5DB8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4AB54"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DA01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A26AE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1EB87F2"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3CAFD98"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6F904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Optional with capability signalling</w:t>
            </w:r>
          </w:p>
        </w:tc>
      </w:tr>
      <w:tr w:rsidR="00675CD3" w:rsidRPr="009F41CE" w14:paraId="63649FD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A32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0FD3"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83DC068" w14:textId="77777777" w:rsidR="00B55E1D" w:rsidRPr="009F41CE" w:rsidRDefault="00B55E1D" w:rsidP="00AC29D1">
            <w:pPr>
              <w:pStyle w:val="TAL"/>
              <w:numPr>
                <w:ilvl w:val="0"/>
                <w:numId w:val="117"/>
              </w:numPr>
              <w:rPr>
                <w:rFonts w:cs="Arial"/>
                <w:color w:val="000000" w:themeColor="text1"/>
                <w:szCs w:val="18"/>
              </w:rPr>
            </w:pPr>
            <w:r w:rsidRPr="009F41CE">
              <w:rPr>
                <w:rFonts w:cs="Arial"/>
                <w:color w:val="000000" w:themeColor="text1"/>
                <w:szCs w:val="18"/>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0B3CCF"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28A1A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CF207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D856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933972"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0FCEB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7AFA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3D9C8A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F3AF9F" w14:textId="5C2E5C54" w:rsidR="00B55E1D" w:rsidRPr="009F41CE" w:rsidRDefault="00B55E1D" w:rsidP="00524354">
            <w:pPr>
              <w:pStyle w:val="TAL"/>
              <w:rPr>
                <w:rFonts w:cs="Arial"/>
                <w:strike/>
                <w:color w:val="000000" w:themeColor="text1"/>
                <w:szCs w:val="18"/>
              </w:rPr>
            </w:pPr>
            <w:r w:rsidRPr="009F41CE">
              <w:rPr>
                <w:rFonts w:cs="Arial"/>
                <w:color w:val="000000" w:themeColor="text1"/>
                <w:szCs w:val="18"/>
              </w:rPr>
              <w:t>Candidate values for component (1): {</w:t>
            </w:r>
            <w:r w:rsidRPr="009F41CE">
              <w:rPr>
                <w:rFonts w:eastAsia="MS Mincho" w:cs="Arial"/>
                <w:color w:val="000000" w:themeColor="text1"/>
                <w:szCs w:val="18"/>
              </w:rPr>
              <w:t>4, 8, 16, 32, 64</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A5316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2775D5"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357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3A84" w14:textId="77777777" w:rsidR="00B55E1D" w:rsidRPr="009F41CE" w:rsidRDefault="00B55E1D" w:rsidP="00524354">
            <w:pPr>
              <w:pStyle w:val="TAL"/>
              <w:rPr>
                <w:rFonts w:cs="Arial"/>
                <w:strike/>
                <w:color w:val="000000" w:themeColor="text1"/>
                <w:szCs w:val="18"/>
              </w:rPr>
            </w:pPr>
            <w:proofErr w:type="spellStart"/>
            <w:r w:rsidRPr="009F41CE">
              <w:rPr>
                <w:rFonts w:eastAsia="Malgun Gothic" w:cs="Arial"/>
                <w:color w:val="000000" w:themeColor="text1"/>
                <w:szCs w:val="18"/>
              </w:rPr>
              <w:t>SCell</w:t>
            </w:r>
            <w:proofErr w:type="spellEnd"/>
            <w:r w:rsidRPr="009F41CE">
              <w:rPr>
                <w:rFonts w:eastAsia="Malgun Gothic" w:cs="Arial"/>
                <w:color w:val="000000" w:themeColor="text1"/>
                <w:szCs w:val="18"/>
              </w:rPr>
              <w:t xml:space="preserve">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5ECD92" w14:textId="77777777" w:rsidR="00B55E1D" w:rsidRPr="009F41CE" w:rsidRDefault="00B55E1D" w:rsidP="00AC29D1">
            <w:pPr>
              <w:pStyle w:val="TAL"/>
              <w:numPr>
                <w:ilvl w:val="0"/>
                <w:numId w:val="118"/>
              </w:numPr>
              <w:rPr>
                <w:rFonts w:cs="Arial"/>
                <w:color w:val="000000" w:themeColor="text1"/>
                <w:szCs w:val="18"/>
              </w:rPr>
            </w:pPr>
            <w:r w:rsidRPr="009F41CE">
              <w:rPr>
                <w:rFonts w:cs="Arial"/>
                <w:color w:val="000000" w:themeColor="text1"/>
                <w:szCs w:val="18"/>
              </w:rPr>
              <w:t xml:space="preserve">The maximum number of </w:t>
            </w:r>
            <w:proofErr w:type="spellStart"/>
            <w:r w:rsidRPr="009F41CE">
              <w:rPr>
                <w:rFonts w:cs="Arial"/>
                <w:color w:val="000000" w:themeColor="text1"/>
                <w:szCs w:val="18"/>
              </w:rPr>
              <w:t>SCells</w:t>
            </w:r>
            <w:proofErr w:type="spellEnd"/>
            <w:r w:rsidRPr="009F41CE">
              <w:rPr>
                <w:rFonts w:cs="Arial"/>
                <w:color w:val="000000" w:themeColor="text1"/>
                <w:szCs w:val="18"/>
              </w:rPr>
              <w:t xml:space="preserve"> configured for </w:t>
            </w:r>
            <w:proofErr w:type="spellStart"/>
            <w:r w:rsidRPr="009F41CE">
              <w:rPr>
                <w:rFonts w:cs="Arial"/>
                <w:color w:val="000000" w:themeColor="text1"/>
                <w:szCs w:val="18"/>
              </w:rPr>
              <w:t>SCell</w:t>
            </w:r>
            <w:proofErr w:type="spellEnd"/>
            <w:r w:rsidRPr="009F41CE">
              <w:rPr>
                <w:rFonts w:cs="Arial"/>
                <w:color w:val="000000" w:themeColor="text1"/>
                <w:szCs w:val="18"/>
              </w:rPr>
              <w:t xml:space="preserve"> beam failure recovery simultaneously</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A0117EE"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FFE0A7"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5A1C5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D2B5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7563C1" w14:textId="02714CAB"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80BC3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0EF9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B4E98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706A5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Component-1: candidate value set is {1,2,4,8}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AC5436"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70D14A3"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3830"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800C" w14:textId="78EB597C" w:rsidR="00B55E1D" w:rsidRPr="009F41CE" w:rsidRDefault="00B55E1D" w:rsidP="00524354">
            <w:pPr>
              <w:pStyle w:val="TAL"/>
              <w:rPr>
                <w:rFonts w:cs="Arial"/>
                <w:strike/>
                <w:color w:val="000000" w:themeColor="text1"/>
                <w:szCs w:val="18"/>
              </w:rPr>
            </w:pPr>
            <w:r w:rsidRPr="009F41CE">
              <w:rPr>
                <w:rFonts w:cs="Arial"/>
                <w:color w:val="000000" w:themeColor="text1"/>
                <w:szCs w:val="18"/>
              </w:rPr>
              <w:t>Resources for beam management, pathloss measurement, BFD, </w:t>
            </w:r>
            <w:r w:rsidR="00A63BA8" w:rsidRPr="009F41CE">
              <w:rPr>
                <w:rFonts w:cs="Arial"/>
                <w:color w:val="000000" w:themeColor="text1"/>
                <w:szCs w:val="18"/>
              </w:rPr>
              <w:t xml:space="preserve">RLM and new beam identification </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5173AE2" w14:textId="7767A261"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to measure within a slot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p w14:paraId="673AA081" w14:textId="296FEEC4"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 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2C5BBD"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2-24, 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84A8F"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p w14:paraId="65E1352D" w14:textId="77777777" w:rsidR="00B55E1D" w:rsidRPr="009F41CE" w:rsidRDefault="00B55E1D" w:rsidP="00021677">
            <w:pPr>
              <w:rPr>
                <w:rFonts w:cs="Arial"/>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1E87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03DBB"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248E29" w14:textId="62D638C1" w:rsidR="00B55E1D" w:rsidRPr="009F41CE" w:rsidRDefault="00B55E1D" w:rsidP="00787A61">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6E975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15D70" w14:textId="4F4C2598" w:rsidR="00B55E1D" w:rsidRPr="009F41CE" w:rsidRDefault="00BC21E3"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B5A9AA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EBFA5F" w14:textId="0AC866DD" w:rsidR="00B55E1D" w:rsidRPr="009F41CE" w:rsidRDefault="00B55E1D" w:rsidP="00524354">
            <w:pPr>
              <w:pStyle w:val="TAL"/>
              <w:rPr>
                <w:color w:val="000000" w:themeColor="text1"/>
              </w:rPr>
            </w:pPr>
            <w:r w:rsidRPr="009F41CE">
              <w:rPr>
                <w:color w:val="000000" w:themeColor="text1"/>
              </w:rPr>
              <w:t>Component-1: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16, 32, 64, 128}</w:t>
            </w:r>
          </w:p>
          <w:p w14:paraId="00F0D21A" w14:textId="77777777" w:rsidR="00B55E1D" w:rsidRPr="009F41CE" w:rsidRDefault="00B55E1D" w:rsidP="00524354">
            <w:pPr>
              <w:pStyle w:val="TAL"/>
              <w:rPr>
                <w:color w:val="000000" w:themeColor="text1"/>
              </w:rPr>
            </w:pPr>
          </w:p>
          <w:p w14:paraId="5F7C5D7D" w14:textId="632016ED" w:rsidR="00B55E1D" w:rsidRPr="009F41CE" w:rsidRDefault="00B55E1D" w:rsidP="00524354">
            <w:pPr>
              <w:pStyle w:val="TAL"/>
              <w:rPr>
                <w:color w:val="000000" w:themeColor="text1"/>
              </w:rPr>
            </w:pPr>
            <w:r w:rsidRPr="009F41CE">
              <w:rPr>
                <w:color w:val="000000" w:themeColor="text1"/>
              </w:rPr>
              <w:t>Component-2: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 xml:space="preserve">16, 32, </w:t>
            </w:r>
            <w:r w:rsidR="00787A61" w:rsidRPr="009F41CE">
              <w:rPr>
                <w:color w:val="000000" w:themeColor="text1"/>
              </w:rPr>
              <w:t xml:space="preserve">40, 48, </w:t>
            </w:r>
            <w:r w:rsidRPr="009F41CE">
              <w:rPr>
                <w:color w:val="000000" w:themeColor="text1"/>
              </w:rPr>
              <w:t xml:space="preserve">64, </w:t>
            </w:r>
            <w:r w:rsidR="00787A61" w:rsidRPr="009F41CE">
              <w:rPr>
                <w:color w:val="000000" w:themeColor="text1"/>
              </w:rPr>
              <w:t xml:space="preserve">72, 80, 96, </w:t>
            </w:r>
            <w:r w:rsidRPr="009F41CE">
              <w:rPr>
                <w:color w:val="000000" w:themeColor="text1"/>
              </w:rPr>
              <w:t>128, 256}</w:t>
            </w:r>
          </w:p>
          <w:p w14:paraId="52C7A5BD" w14:textId="77777777" w:rsidR="00787A61" w:rsidRPr="009F41CE" w:rsidRDefault="00787A61" w:rsidP="00524354">
            <w:pPr>
              <w:pStyle w:val="TAL"/>
              <w:rPr>
                <w:color w:val="000000" w:themeColor="text1"/>
              </w:rPr>
            </w:pPr>
          </w:p>
          <w:p w14:paraId="089DB054" w14:textId="77777777" w:rsidR="005E44D5" w:rsidRPr="009F41CE" w:rsidRDefault="005E44D5" w:rsidP="005E44D5">
            <w:pPr>
              <w:pStyle w:val="TAL"/>
              <w:rPr>
                <w:color w:val="000000" w:themeColor="text1"/>
              </w:rPr>
            </w:pPr>
            <w:r w:rsidRPr="009F41CE">
              <w:rPr>
                <w:color w:val="000000" w:themeColor="text1"/>
              </w:rPr>
              <w:t>Note: For RS configured for new beam identification, they are always counted regardless of beam failure event</w:t>
            </w:r>
          </w:p>
          <w:p w14:paraId="24822C35" w14:textId="77777777" w:rsidR="005E44D5" w:rsidRPr="009F41CE" w:rsidRDefault="005E44D5" w:rsidP="005E44D5">
            <w:pPr>
              <w:pStyle w:val="TAL"/>
              <w:rPr>
                <w:color w:val="000000" w:themeColor="text1"/>
              </w:rPr>
            </w:pPr>
          </w:p>
          <w:p w14:paraId="01741F06" w14:textId="5E6C8ADA" w:rsidR="00DB1437" w:rsidRPr="009F41CE" w:rsidRDefault="005E44D5" w:rsidP="00787A61">
            <w:pPr>
              <w:pStyle w:val="TAL"/>
              <w:rPr>
                <w:color w:val="000000" w:themeColor="text1"/>
              </w:rPr>
            </w:pPr>
            <w:r w:rsidRPr="009F41CE">
              <w:rPr>
                <w:color w:val="000000" w:themeColor="text1"/>
              </w:rPr>
              <w:t>Note: The “configure to measure” RS (component1) only counts those in active BWP but the configured RS (component2) counts all configured including both active and inactive BWP</w:t>
            </w:r>
          </w:p>
          <w:p w14:paraId="6CB87DBD" w14:textId="77777777" w:rsidR="00DB1437" w:rsidRPr="009F41CE" w:rsidRDefault="00DB1437" w:rsidP="00787A61">
            <w:pPr>
              <w:pStyle w:val="TAL"/>
              <w:rPr>
                <w:color w:val="000000" w:themeColor="text1"/>
              </w:rPr>
            </w:pPr>
            <w:r w:rsidRPr="009F41CE">
              <w:rPr>
                <w:color w:val="000000" w:themeColor="text1"/>
              </w:rPr>
              <w:t xml:space="preserve">Note: the reference </w:t>
            </w:r>
            <w:r w:rsidR="00675CD3" w:rsidRPr="009F41CE">
              <w:rPr>
                <w:color w:val="000000" w:themeColor="text1"/>
              </w:rPr>
              <w:t xml:space="preserve"> slot duration is the shortest slot duration defined for the reported FR supported by the UE</w:t>
            </w:r>
          </w:p>
          <w:p w14:paraId="6E4F2CBD" w14:textId="77777777" w:rsidR="00EF5F88" w:rsidRPr="009F41CE" w:rsidRDefault="00EF5F88" w:rsidP="00787A61">
            <w:pPr>
              <w:pStyle w:val="TAL"/>
              <w:rPr>
                <w:color w:val="000000" w:themeColor="text1"/>
              </w:rPr>
            </w:pPr>
          </w:p>
          <w:p w14:paraId="18C2B5E6" w14:textId="77777777" w:rsidR="00EF5F88" w:rsidRPr="009F41CE" w:rsidRDefault="00EF5F88" w:rsidP="00787A61">
            <w:pPr>
              <w:pStyle w:val="TAL"/>
              <w:rPr>
                <w:color w:val="000000" w:themeColor="text1"/>
              </w:rPr>
            </w:pPr>
            <w:r w:rsidRPr="009F41CE">
              <w:rPr>
                <w:color w:val="000000" w:themeColor="text1"/>
              </w:rPr>
              <w:t>Note: The “configured to measure” RS is counted within the duration of a reference slot in which the corresponding reference signals are transmitted</w:t>
            </w:r>
          </w:p>
          <w:p w14:paraId="36B4E4D9" w14:textId="77777777" w:rsidR="009F41CE" w:rsidRPr="009F41CE" w:rsidRDefault="009F41CE" w:rsidP="00787A61">
            <w:pPr>
              <w:pStyle w:val="TAL"/>
              <w:rPr>
                <w:color w:val="000000" w:themeColor="text1"/>
              </w:rPr>
            </w:pPr>
          </w:p>
          <w:p w14:paraId="200029A0" w14:textId="77777777" w:rsidR="009F41CE" w:rsidRPr="009F41CE" w:rsidRDefault="009F41CE" w:rsidP="009F41CE">
            <w:pPr>
              <w:pStyle w:val="TAL"/>
              <w:rPr>
                <w:color w:val="000000" w:themeColor="text1"/>
              </w:rPr>
            </w:pPr>
            <w:r w:rsidRPr="009F41CE">
              <w:rPr>
                <w:color w:val="000000" w:themeColor="text1"/>
              </w:rPr>
              <w:t>Note: Regarding the "configured to measure” RS counting</w:t>
            </w:r>
          </w:p>
          <w:p w14:paraId="414993F3" w14:textId="1E7D0952"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BFD /RLM , it is counted as one (basic usage1)</w:t>
            </w:r>
          </w:p>
          <w:p w14:paraId="3EBDAD4A" w14:textId="4DA8BA6E"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NBI (New Beam Identification)/PL-RS/L1-RSRP, add 1 (basic usage 2)</w:t>
            </w:r>
          </w:p>
          <w:p w14:paraId="0DADCBD3" w14:textId="2750E2A8" w:rsidR="009F41CE" w:rsidRPr="009F41CE" w:rsidRDefault="009F41CE" w:rsidP="009F41CE">
            <w:pPr>
              <w:pStyle w:val="TAL"/>
              <w:numPr>
                <w:ilvl w:val="1"/>
                <w:numId w:val="83"/>
              </w:numPr>
              <w:rPr>
                <w:color w:val="000000" w:themeColor="text1"/>
              </w:rPr>
            </w:pPr>
            <w:r w:rsidRPr="009F41CE">
              <w:rPr>
                <w:color w:val="000000" w:themeColor="text1"/>
              </w:rPr>
              <w:t xml:space="preserve">L1-RSRP measurement includes cases associated with reports with </w:t>
            </w:r>
            <w:proofErr w:type="spellStart"/>
            <w:r w:rsidRPr="009F41CE">
              <w:rPr>
                <w:color w:val="000000" w:themeColor="text1"/>
              </w:rPr>
              <w:t>reportQuantity</w:t>
            </w:r>
            <w:proofErr w:type="spellEnd"/>
            <w:r w:rsidRPr="009F41CE">
              <w:rPr>
                <w:color w:val="000000" w:themeColor="text1"/>
              </w:rPr>
              <w:t xml:space="preserve"> set to ‘</w:t>
            </w:r>
            <w:proofErr w:type="spellStart"/>
            <w:r w:rsidRPr="009F41CE">
              <w:rPr>
                <w:color w:val="000000" w:themeColor="text1"/>
              </w:rPr>
              <w:t>ssb</w:t>
            </w:r>
            <w:proofErr w:type="spellEnd"/>
            <w:r w:rsidRPr="009F41CE">
              <w:rPr>
                <w:color w:val="000000" w:themeColor="text1"/>
              </w:rPr>
              <w:t xml:space="preserve">-Index-RSRP’, ‘cri-RSRP’ or with </w:t>
            </w:r>
            <w:proofErr w:type="spellStart"/>
            <w:r w:rsidRPr="009F41CE">
              <w:rPr>
                <w:color w:val="000000" w:themeColor="text1"/>
              </w:rPr>
              <w:t>reportQuantity</w:t>
            </w:r>
            <w:proofErr w:type="spellEnd"/>
            <w:r w:rsidRPr="009F41CE">
              <w:rPr>
                <w:color w:val="000000" w:themeColor="text1"/>
              </w:rPr>
              <w:t xml:space="preserve"> set to  'none' and CSI -RS-</w:t>
            </w:r>
            <w:proofErr w:type="spellStart"/>
            <w:r w:rsidRPr="009F41CE">
              <w:rPr>
                <w:color w:val="000000" w:themeColor="text1"/>
              </w:rPr>
              <w:t>ResourceSet</w:t>
            </w:r>
            <w:proofErr w:type="spellEnd"/>
            <w:r w:rsidRPr="009F41CE">
              <w:rPr>
                <w:color w:val="000000" w:themeColor="text1"/>
              </w:rPr>
              <w:t xml:space="preserve"> with higher layer parameter </w:t>
            </w:r>
            <w:proofErr w:type="spellStart"/>
            <w:r w:rsidRPr="009F41CE">
              <w:rPr>
                <w:color w:val="000000" w:themeColor="text1"/>
              </w:rPr>
              <w:t>trs</w:t>
            </w:r>
            <w:proofErr w:type="spellEnd"/>
            <w:r w:rsidRPr="009F41CE">
              <w:rPr>
                <w:color w:val="000000" w:themeColor="text1"/>
              </w:rPr>
              <w:t>-Info is not configured</w:t>
            </w:r>
          </w:p>
          <w:p w14:paraId="31B8DCC7" w14:textId="2BFE79E4" w:rsidR="009F41CE" w:rsidRPr="009F41CE" w:rsidRDefault="009F41CE" w:rsidP="009F41CE">
            <w:pPr>
              <w:pStyle w:val="TAL"/>
              <w:numPr>
                <w:ilvl w:val="0"/>
                <w:numId w:val="83"/>
              </w:numPr>
              <w:rPr>
                <w:color w:val="000000" w:themeColor="text1"/>
              </w:rPr>
            </w:pPr>
            <w:r w:rsidRPr="009F41CE">
              <w:rPr>
                <w:color w:val="000000" w:themeColor="text1"/>
              </w:rPr>
              <w:t xml:space="preserve">If  one resource is used for L1-SINR in addition to basic usage 1 &amp; 2, add N if referred N times by one or more CSI Reporting Settings with </w:t>
            </w:r>
            <w:proofErr w:type="spellStart"/>
            <w:r w:rsidRPr="009F41CE">
              <w:rPr>
                <w:color w:val="000000" w:themeColor="text1"/>
              </w:rPr>
              <w:t>reportQuantity</w:t>
            </w:r>
            <w:proofErr w:type="spellEnd"/>
            <w:r w:rsidRPr="009F41CE">
              <w:rPr>
                <w:color w:val="000000" w:themeColor="text1"/>
              </w:rPr>
              <w:t xml:space="preserve"> -r16= </w:t>
            </w:r>
            <w:r w:rsidRPr="009F41CE">
              <w:rPr>
                <w:color w:val="000000" w:themeColor="text1"/>
              </w:rPr>
              <w:lastRenderedPageBreak/>
              <w:t>‘</w:t>
            </w:r>
            <w:proofErr w:type="spellStart"/>
            <w:r w:rsidRPr="009F41CE">
              <w:rPr>
                <w:color w:val="000000" w:themeColor="text1"/>
              </w:rPr>
              <w:t>ssb</w:t>
            </w:r>
            <w:proofErr w:type="spellEnd"/>
            <w:r w:rsidRPr="009F41CE">
              <w:rPr>
                <w:color w:val="000000" w:themeColor="text1"/>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FA940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675CD3" w:rsidRPr="009F41CE" w14:paraId="7F0DA81B"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EC1E2" w14:textId="77777777" w:rsidR="00DB1437" w:rsidRPr="009F41CE" w:rsidRDefault="00DB1437" w:rsidP="00DB1437">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80C3DB" w14:textId="02562F67" w:rsidR="00DB1437" w:rsidRPr="009F41CE" w:rsidRDefault="00DB1437" w:rsidP="00DB1437">
            <w:pPr>
              <w:pStyle w:val="TAL"/>
              <w:rPr>
                <w:rFonts w:cs="Arial"/>
                <w:color w:val="000000" w:themeColor="text1"/>
                <w:szCs w:val="18"/>
              </w:rPr>
            </w:pPr>
            <w:r w:rsidRPr="009F41CE">
              <w:rPr>
                <w:rFonts w:cs="Arial"/>
                <w:color w:val="000000" w:themeColor="text1"/>
                <w:szCs w:val="18"/>
              </w:rPr>
              <w:t>16-1g-1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690B6" w14:textId="3F653B4A" w:rsidR="00DB1437" w:rsidRPr="009F41CE" w:rsidRDefault="00DB1437" w:rsidP="00DB1437">
            <w:pPr>
              <w:pStyle w:val="TAL"/>
              <w:rPr>
                <w:rFonts w:cs="Arial"/>
                <w:color w:val="000000" w:themeColor="text1"/>
                <w:szCs w:val="18"/>
              </w:rPr>
            </w:pPr>
            <w:r w:rsidRPr="009F41CE">
              <w:rPr>
                <w:rFonts w:cs="Arial"/>
                <w:color w:val="000000" w:themeColor="text1"/>
                <w:szCs w:val="18"/>
              </w:rPr>
              <w:t>Resources for beam management, pathloss measurement, BFD, RLM and new beam identification across frequency ranges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A05A8E" w14:textId="77777777"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to measure within a slot across all CCs for any of L1-RSRP measurement, L1-SINR measurement, pathloss measurement, BFD, RLM and new beam identification</w:t>
            </w:r>
          </w:p>
          <w:p w14:paraId="614A5C06" w14:textId="07BECDCF"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across all CCs 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3E13" w14:textId="3DEA37F8" w:rsidR="00DB1437" w:rsidRPr="009F41CE" w:rsidRDefault="00DB1437" w:rsidP="00DB1437">
            <w:pPr>
              <w:pStyle w:val="TAL"/>
              <w:rPr>
                <w:rFonts w:cs="Arial"/>
                <w:color w:val="000000" w:themeColor="text1"/>
                <w:szCs w:val="18"/>
              </w:rPr>
            </w:pPr>
            <w:r w:rsidRPr="009F41CE">
              <w:rPr>
                <w:rFonts w:cs="Arial"/>
                <w:color w:val="000000" w:themeColor="text1"/>
                <w:szCs w:val="18"/>
              </w:rPr>
              <w:t>2-24, 2-31, 16-1g</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7200A8" w14:textId="77777777" w:rsidR="00DB1437" w:rsidRPr="009F41CE" w:rsidRDefault="00DB1437" w:rsidP="00DB1437">
            <w:pPr>
              <w:pStyle w:val="TAL"/>
              <w:rPr>
                <w:rFonts w:ascii="Times New Roman" w:hAnsi="Times New Roman"/>
                <w:color w:val="000000" w:themeColor="text1"/>
                <w:sz w:val="24"/>
                <w:szCs w:val="24"/>
              </w:rPr>
            </w:pPr>
            <w:r w:rsidRPr="009F41CE">
              <w:rPr>
                <w:color w:val="000000" w:themeColor="text1"/>
                <w:lang w:eastAsia="ko-KR"/>
              </w:rPr>
              <w:t>Yes</w:t>
            </w:r>
          </w:p>
          <w:p w14:paraId="698F4E52" w14:textId="79900585" w:rsidR="00DB1437" w:rsidRPr="009F41CE" w:rsidRDefault="00DB1437" w:rsidP="00DB1437">
            <w:pPr>
              <w:pStyle w:val="TAL"/>
              <w:rPr>
                <w:rFonts w:cs="Arial"/>
                <w:color w:val="000000" w:themeColor="text1"/>
                <w:szCs w:val="18"/>
              </w:rPr>
            </w:pPr>
            <w:r w:rsidRPr="009F41CE">
              <w:rPr>
                <w:rFonts w:cs="Arial"/>
                <w:color w:val="000000" w:themeColor="text1"/>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BC7D86" w14:textId="2530AD03" w:rsidR="00DB1437" w:rsidRPr="009F41CE" w:rsidRDefault="00DB1437" w:rsidP="00DB143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86070" w14:textId="576A22E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6B9A" w14:textId="1DCAF24F" w:rsidR="00DB1437" w:rsidRPr="009F41CE" w:rsidDel="00787A61" w:rsidRDefault="00DB1437" w:rsidP="00DB1437">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14AE4A" w14:textId="0DBE7F1E"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F2155" w14:textId="601F6123"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B5E6230" w14:textId="2EDE613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456616" w14:textId="4AE3CE09" w:rsidR="00DB1437" w:rsidRPr="009F41CE" w:rsidRDefault="00DB1437" w:rsidP="00DB1437">
            <w:pPr>
              <w:pStyle w:val="TAL"/>
              <w:rPr>
                <w:rFonts w:cs="Arial"/>
                <w:color w:val="000000" w:themeColor="text1"/>
                <w:szCs w:val="18"/>
              </w:rPr>
            </w:pPr>
            <w:r w:rsidRPr="009F41CE">
              <w:rPr>
                <w:rFonts w:cs="Arial"/>
                <w:color w:val="000000" w:themeColor="text1"/>
                <w:szCs w:val="18"/>
              </w:rPr>
              <w:t>Component-1: candidate value set is {</w:t>
            </w:r>
            <w:r w:rsidR="00675CD3" w:rsidRPr="009F41CE">
              <w:rPr>
                <w:rFonts w:cs="Arial"/>
                <w:color w:val="000000" w:themeColor="text1"/>
                <w:szCs w:val="18"/>
              </w:rPr>
              <w:t xml:space="preserve">2, </w:t>
            </w:r>
            <w:r w:rsidRPr="009F41CE">
              <w:rPr>
                <w:rFonts w:cs="Arial"/>
                <w:color w:val="000000" w:themeColor="text1"/>
                <w:szCs w:val="18"/>
              </w:rPr>
              <w:t>4, 8, 12, 16, 32, 64, 128}</w:t>
            </w:r>
          </w:p>
          <w:p w14:paraId="156A1650" w14:textId="1ACDE366" w:rsidR="00DB1437" w:rsidRPr="009F41CE" w:rsidRDefault="00DB1437" w:rsidP="00DB1437">
            <w:pPr>
              <w:pStyle w:val="TAL"/>
              <w:rPr>
                <w:rFonts w:cs="Arial"/>
                <w:color w:val="000000" w:themeColor="text1"/>
                <w:szCs w:val="18"/>
              </w:rPr>
            </w:pPr>
            <w:r w:rsidRPr="009F41CE">
              <w:rPr>
                <w:rFonts w:cs="Arial"/>
                <w:color w:val="000000" w:themeColor="text1"/>
                <w:szCs w:val="18"/>
              </w:rPr>
              <w:t>Component-2: candidate value set is {</w:t>
            </w:r>
            <w:r w:rsidR="00675CD3" w:rsidRPr="009F41CE">
              <w:rPr>
                <w:rFonts w:cs="Arial"/>
                <w:color w:val="000000" w:themeColor="text1"/>
                <w:szCs w:val="18"/>
              </w:rPr>
              <w:t xml:space="preserve">2, </w:t>
            </w:r>
            <w:r w:rsidRPr="009F41CE">
              <w:rPr>
                <w:rFonts w:cs="Arial"/>
                <w:color w:val="000000" w:themeColor="text1"/>
                <w:szCs w:val="18"/>
              </w:rPr>
              <w:t>4, 8, 12, 16, 32, 40, 48, 64, 72, 80, 96, 128, 256}</w:t>
            </w:r>
          </w:p>
          <w:p w14:paraId="21E6B702" w14:textId="634D1E8C"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Note: This FG indicates the maximum number of resources </w:t>
            </w:r>
            <w:r w:rsidR="00675CD3" w:rsidRPr="009F41CE">
              <w:rPr>
                <w:rFonts w:cs="Arial"/>
                <w:color w:val="000000" w:themeColor="text1"/>
                <w:szCs w:val="18"/>
              </w:rPr>
              <w:t>across all FR(s) that are supported by the UE</w:t>
            </w:r>
          </w:p>
          <w:p w14:paraId="2B078731" w14:textId="77777777" w:rsidR="00DB1437" w:rsidRPr="009F41CE" w:rsidRDefault="00DB1437" w:rsidP="00DB1437">
            <w:pPr>
              <w:pStyle w:val="TAL"/>
              <w:rPr>
                <w:rFonts w:cs="Arial"/>
                <w:color w:val="000000" w:themeColor="text1"/>
                <w:szCs w:val="18"/>
              </w:rPr>
            </w:pPr>
          </w:p>
          <w:p w14:paraId="4B5F364A" w14:textId="482AB5BB" w:rsidR="00EF5F88" w:rsidRPr="009F41CE" w:rsidRDefault="00DB1437" w:rsidP="00EF5F88">
            <w:pPr>
              <w:pStyle w:val="TAL"/>
              <w:rPr>
                <w:rFonts w:cs="Arial"/>
                <w:color w:val="000000" w:themeColor="text1"/>
                <w:szCs w:val="18"/>
              </w:rPr>
            </w:pPr>
            <w:r w:rsidRPr="009F41CE">
              <w:rPr>
                <w:rFonts w:cs="Arial"/>
                <w:color w:val="000000" w:themeColor="text1"/>
                <w:szCs w:val="18"/>
              </w:rPr>
              <w:t xml:space="preserve">Note: The signalled values apply to the shortest slot duration </w:t>
            </w:r>
            <w:r w:rsidR="00CD026C" w:rsidRPr="009F41CE">
              <w:rPr>
                <w:rFonts w:cs="Arial"/>
                <w:color w:val="000000" w:themeColor="text1"/>
                <w:szCs w:val="18"/>
              </w:rPr>
              <w:t xml:space="preserve">defined in any FR(s) that are </w:t>
            </w:r>
            <w:r w:rsidRPr="009F41CE">
              <w:rPr>
                <w:rFonts w:cs="Arial"/>
                <w:color w:val="000000" w:themeColor="text1"/>
                <w:szCs w:val="18"/>
              </w:rPr>
              <w:t xml:space="preserve">supported by the UE </w:t>
            </w:r>
          </w:p>
          <w:p w14:paraId="298A9862" w14:textId="77777777" w:rsidR="00EF5F88" w:rsidRPr="009F41CE" w:rsidRDefault="00EF5F88" w:rsidP="00EF5F88">
            <w:pPr>
              <w:pStyle w:val="TAL"/>
              <w:rPr>
                <w:rFonts w:cs="Arial"/>
                <w:color w:val="000000" w:themeColor="text1"/>
                <w:szCs w:val="18"/>
              </w:rPr>
            </w:pPr>
          </w:p>
          <w:p w14:paraId="5B932E6D" w14:textId="77777777" w:rsidR="00DB1437" w:rsidRPr="009F41CE" w:rsidRDefault="00EF5F88" w:rsidP="00EF5F88">
            <w:pPr>
              <w:pStyle w:val="TAL"/>
              <w:rPr>
                <w:rFonts w:cs="Arial"/>
                <w:color w:val="000000" w:themeColor="text1"/>
                <w:szCs w:val="18"/>
              </w:rPr>
            </w:pPr>
            <w:r w:rsidRPr="009F41CE">
              <w:rPr>
                <w:rFonts w:cs="Arial"/>
                <w:color w:val="000000" w:themeColor="text1"/>
                <w:szCs w:val="18"/>
              </w:rPr>
              <w:t>Note: The “configured to measure” RS is counted within the duration of a reference slot in which the corresponding reference signals are transmitted</w:t>
            </w:r>
          </w:p>
          <w:p w14:paraId="2DFCCB6B" w14:textId="77777777" w:rsidR="009F41CE" w:rsidRPr="009F41CE" w:rsidRDefault="009F41CE" w:rsidP="00EF5F88">
            <w:pPr>
              <w:pStyle w:val="TAL"/>
              <w:rPr>
                <w:rFonts w:cs="Arial"/>
                <w:color w:val="000000" w:themeColor="text1"/>
                <w:szCs w:val="18"/>
              </w:rPr>
            </w:pPr>
          </w:p>
          <w:p w14:paraId="5EE85784" w14:textId="77777777" w:rsidR="009F41CE" w:rsidRPr="009F41CE" w:rsidRDefault="009F41CE" w:rsidP="009F41CE">
            <w:pPr>
              <w:pStyle w:val="TAL"/>
              <w:rPr>
                <w:rFonts w:cs="Arial"/>
                <w:color w:val="000000" w:themeColor="text1"/>
                <w:szCs w:val="18"/>
              </w:rPr>
            </w:pPr>
            <w:r w:rsidRPr="009F41CE">
              <w:rPr>
                <w:rFonts w:cs="Arial"/>
                <w:color w:val="000000" w:themeColor="text1"/>
                <w:szCs w:val="18"/>
              </w:rPr>
              <w:t>Note: Regarding the "configured to measure” RS counting</w:t>
            </w:r>
          </w:p>
          <w:p w14:paraId="12725273" w14:textId="4FAB8EAC"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BFD /RLM , it is counted as one (basic usage1)</w:t>
            </w:r>
          </w:p>
          <w:p w14:paraId="46D1C40B" w14:textId="1DC60DFD"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NBI (New Beam Identification)/PL-RS/L1-RSRP, add 1 (basic usage 2)</w:t>
            </w:r>
          </w:p>
          <w:p w14:paraId="785AB1A9" w14:textId="4690561D" w:rsidR="009F41CE" w:rsidRPr="009F41CE" w:rsidRDefault="009F41CE" w:rsidP="009F41CE">
            <w:pPr>
              <w:pStyle w:val="TAL"/>
              <w:numPr>
                <w:ilvl w:val="1"/>
                <w:numId w:val="83"/>
              </w:numPr>
              <w:rPr>
                <w:rFonts w:cs="Arial"/>
                <w:color w:val="000000" w:themeColor="text1"/>
                <w:szCs w:val="18"/>
              </w:rPr>
            </w:pPr>
            <w:r w:rsidRPr="009F41CE">
              <w:rPr>
                <w:rFonts w:cs="Arial"/>
                <w:color w:val="000000" w:themeColor="text1"/>
                <w:szCs w:val="18"/>
              </w:rPr>
              <w:t xml:space="preserve">L1-RSRP measurement includes cases associated with reports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w:t>
            </w:r>
            <w:proofErr w:type="spellStart"/>
            <w:r w:rsidRPr="009F41CE">
              <w:rPr>
                <w:rFonts w:cs="Arial"/>
                <w:color w:val="000000" w:themeColor="text1"/>
                <w:szCs w:val="18"/>
              </w:rPr>
              <w:t>ssb</w:t>
            </w:r>
            <w:proofErr w:type="spellEnd"/>
            <w:r w:rsidRPr="009F41CE">
              <w:rPr>
                <w:rFonts w:cs="Arial"/>
                <w:color w:val="000000" w:themeColor="text1"/>
                <w:szCs w:val="18"/>
              </w:rPr>
              <w:t xml:space="preserve">-Index-RSRP’, ‘cri-RSRP’ and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'none' and CSI -RS-</w:t>
            </w:r>
            <w:proofErr w:type="spellStart"/>
            <w:r w:rsidRPr="009F41CE">
              <w:rPr>
                <w:rFonts w:cs="Arial"/>
                <w:color w:val="000000" w:themeColor="text1"/>
                <w:szCs w:val="18"/>
              </w:rPr>
              <w:t>ResourceSet</w:t>
            </w:r>
            <w:proofErr w:type="spellEnd"/>
            <w:r w:rsidRPr="009F41CE">
              <w:rPr>
                <w:rFonts w:cs="Arial"/>
                <w:color w:val="000000" w:themeColor="text1"/>
                <w:szCs w:val="18"/>
              </w:rPr>
              <w:t xml:space="preserve"> with higher layer parameter </w:t>
            </w:r>
            <w:proofErr w:type="spellStart"/>
            <w:r w:rsidRPr="009F41CE">
              <w:rPr>
                <w:rFonts w:cs="Arial"/>
                <w:color w:val="000000" w:themeColor="text1"/>
                <w:szCs w:val="18"/>
              </w:rPr>
              <w:t>trs</w:t>
            </w:r>
            <w:proofErr w:type="spellEnd"/>
            <w:r w:rsidRPr="009F41CE">
              <w:rPr>
                <w:rFonts w:cs="Arial"/>
                <w:color w:val="000000" w:themeColor="text1"/>
                <w:szCs w:val="18"/>
              </w:rPr>
              <w:t>-Info is not configured</w:t>
            </w:r>
          </w:p>
          <w:p w14:paraId="6EE9C0FF" w14:textId="6E31B8C5"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 xml:space="preserve">If  one resource is used for L1-SINR in addition to basic usage 1 &amp; 2, add N if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DF6B1" w14:textId="0077DB36"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05274E9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BD19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13C03A" w14:textId="22E6F2A2" w:rsidR="00D33E08" w:rsidRPr="009F41CE" w:rsidRDefault="00D33E08" w:rsidP="00D33E08">
            <w:pPr>
              <w:pStyle w:val="TAL"/>
              <w:rPr>
                <w:rFonts w:cs="Arial"/>
                <w:color w:val="000000" w:themeColor="text1"/>
                <w:szCs w:val="18"/>
              </w:rPr>
            </w:pPr>
            <w:r w:rsidRPr="009F41CE">
              <w:rPr>
                <w:rFonts w:cs="Arial"/>
                <w:color w:val="000000" w:themeColor="text1"/>
                <w:szCs w:val="18"/>
              </w:rPr>
              <w:t>16-1h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26A61" w14:textId="10F6EB4D" w:rsidR="00D33E08" w:rsidRPr="009F41CE" w:rsidRDefault="00D33E08" w:rsidP="00D33E08">
            <w:pPr>
              <w:pStyle w:val="TAL"/>
              <w:rPr>
                <w:rFonts w:cs="Arial"/>
                <w:color w:val="000000" w:themeColor="text1"/>
                <w:szCs w:val="18"/>
              </w:rPr>
            </w:pPr>
            <w:r w:rsidRPr="009F41CE">
              <w:rPr>
                <w:rFonts w:cs="Arial"/>
                <w:color w:val="000000" w:themeColor="text1"/>
                <w:szCs w:val="18"/>
              </w:rPr>
              <w:t>Support of 64 configured PUCCH spatial relations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D9028" w14:textId="6A3754A3"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PUCCH spatial relations per BWP per CC</w:t>
            </w:r>
          </w:p>
          <w:p w14:paraId="5B77E800" w14:textId="1CFDFC6E"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Maximum number of configured spatial relations per CC for PUCCH and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C1CE5" w14:textId="6156743F" w:rsidR="00D33E08" w:rsidRPr="009F41CE" w:rsidRDefault="00D33E08" w:rsidP="007B7227">
            <w:pPr>
              <w:pStyle w:val="TAL"/>
              <w:rPr>
                <w:rFonts w:cs="Arial"/>
                <w:color w:val="000000" w:themeColor="text1"/>
                <w:szCs w:val="18"/>
              </w:rPr>
            </w:pPr>
            <w:r w:rsidRPr="009F41CE">
              <w:rPr>
                <w:rFonts w:cs="Arial"/>
                <w:color w:val="000000" w:themeColor="text1"/>
                <w:szCs w:val="18"/>
              </w:rPr>
              <w:t>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BD4F50" w14:textId="4CB68069"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988CE7" w14:textId="106908B9"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622F6B" w14:textId="28806D1C"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C1E9DF" w14:textId="61E6A5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5ED39" w14:textId="685815A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2BD1F" w14:textId="77777777" w:rsidR="00D33E08" w:rsidRPr="009F41CE" w:rsidRDefault="00D33E08" w:rsidP="007B7227">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FR2 only</w:t>
            </w:r>
          </w:p>
          <w:p w14:paraId="07DA7C0D" w14:textId="195E1CDD"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3D5B81E" w14:textId="4A861284"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4812FB1" w14:textId="0A8E8C5C" w:rsidR="00D33E08" w:rsidRPr="009F41CE" w:rsidRDefault="00D33E08" w:rsidP="007B7227">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xml:space="preserve">Component </w:t>
            </w:r>
            <w:r w:rsidR="0036556D" w:rsidRPr="009F41CE">
              <w:rPr>
                <w:rFonts w:ascii="Arial" w:eastAsiaTheme="minorEastAsia" w:hAnsi="Arial" w:cs="Arial"/>
                <w:color w:val="000000" w:themeColor="text1"/>
                <w:sz w:val="18"/>
                <w:szCs w:val="18"/>
                <w:lang w:val="en-GB" w:eastAsia="en-US"/>
              </w:rPr>
              <w:t>2</w:t>
            </w:r>
            <w:r w:rsidRPr="009F41CE">
              <w:rPr>
                <w:rFonts w:ascii="Arial" w:eastAsiaTheme="minorEastAsia" w:hAnsi="Arial" w:cs="Arial"/>
                <w:color w:val="000000" w:themeColor="text1"/>
                <w:sz w:val="18"/>
                <w:szCs w:val="18"/>
                <w:lang w:val="en-GB" w:eastAsia="en-US"/>
              </w:rPr>
              <w:t>: Candidate value set {96, 128, 160, 192, 224, 256, 288, 320}</w:t>
            </w:r>
          </w:p>
          <w:p w14:paraId="3B0F55B2" w14:textId="77777777" w:rsidR="00D33E08" w:rsidRPr="009F41CE" w:rsidRDefault="00D33E08" w:rsidP="007B7227">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lastRenderedPageBreak/>
              <w:t> </w:t>
            </w:r>
          </w:p>
          <w:p w14:paraId="190535FC" w14:textId="5D28051B"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Note: if component </w:t>
            </w:r>
            <w:r w:rsidR="0036556D" w:rsidRPr="009F41CE">
              <w:rPr>
                <w:rFonts w:cs="Arial"/>
                <w:color w:val="000000" w:themeColor="text1"/>
                <w:szCs w:val="18"/>
              </w:rPr>
              <w:t>2</w:t>
            </w:r>
            <w:r w:rsidRPr="009F41CE">
              <w:rPr>
                <w:rFonts w:cs="Arial"/>
                <w:color w:val="000000" w:themeColor="text1"/>
                <w:szCs w:val="18"/>
              </w:rPr>
              <w:t xml:space="preserve"> is reported, UE shall report 96 in FG 2-59 and the UE may assume that the value reported in FG 2-59 is used by Rel-15 </w:t>
            </w:r>
            <w:proofErr w:type="spellStart"/>
            <w:r w:rsidRPr="009F41CE">
              <w:rPr>
                <w:rFonts w:cs="Arial"/>
                <w:color w:val="000000" w:themeColor="text1"/>
                <w:szCs w:val="18"/>
              </w:rPr>
              <w:t>gNB</w:t>
            </w:r>
            <w:proofErr w:type="spellEnd"/>
            <w:r w:rsidRPr="009F41CE">
              <w:rPr>
                <w:rFonts w:cs="Arial"/>
                <w:color w:val="000000" w:themeColor="text1"/>
                <w:szCs w:val="18"/>
              </w:rPr>
              <w:t xml:space="preserve"> and ignored by Rel-16 </w:t>
            </w:r>
            <w:proofErr w:type="spellStart"/>
            <w:r w:rsidRPr="009F41CE">
              <w:rPr>
                <w:rFonts w:cs="Arial"/>
                <w:color w:val="000000" w:themeColor="text1"/>
                <w:szCs w:val="18"/>
              </w:rPr>
              <w:t>gNB</w:t>
            </w:r>
            <w:proofErr w:type="spellEnd"/>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4CB47" w14:textId="6EBAF91B" w:rsidR="00D33E08" w:rsidRPr="009F41CE" w:rsidRDefault="00D33E08" w:rsidP="007B7227">
            <w:pPr>
              <w:pStyle w:val="TAL"/>
              <w:rPr>
                <w:rFonts w:cs="Arial"/>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9F41CE" w:rsidRPr="009F41CE" w14:paraId="65DA5285"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9B1ED"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0B8540" w14:textId="763D5985" w:rsidR="009F41CE" w:rsidRPr="009F41CE" w:rsidRDefault="009F41CE" w:rsidP="009F41CE">
            <w:pPr>
              <w:pStyle w:val="TAL"/>
              <w:rPr>
                <w:rFonts w:cs="Arial"/>
                <w:color w:val="000000" w:themeColor="text1"/>
                <w:szCs w:val="18"/>
              </w:rPr>
            </w:pPr>
            <w:r w:rsidRPr="009F41CE">
              <w:rPr>
                <w:rFonts w:cs="Arial"/>
                <w:color w:val="000000" w:themeColor="text1"/>
                <w:szCs w:val="18"/>
              </w:rPr>
              <w:t>16-1j-1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0392E" w14:textId="77777777"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2 port CSI -RS for new beam identifications</w:t>
            </w:r>
          </w:p>
          <w:p w14:paraId="0B03ABEA" w14:textId="5FBE68E9"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E6E44F" w14:textId="26CB8C43"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new beam identification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D17C4D" w14:textId="77777777" w:rsidR="009F41CE" w:rsidRPr="009F41CE" w:rsidRDefault="009F41CE" w:rsidP="009F41CE">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9A4208" w14:textId="69D0A31B"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3FF41" w14:textId="040E2891"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442FE" w14:textId="2E36E9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AF725" w14:textId="0BA55DD4"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81D5C" w14:textId="620D4B15"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8B20E0" w14:textId="33063FE5" w:rsidR="009F41CE" w:rsidRPr="009F41CE" w:rsidRDefault="009F41CE" w:rsidP="009F41CE">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178EBAB" w14:textId="77777777" w:rsidR="009F41CE" w:rsidRPr="009F41CE" w:rsidRDefault="009F41CE" w:rsidP="009F41CE">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F5E51A" w14:textId="77777777" w:rsidR="009F41CE" w:rsidRPr="009F41CE" w:rsidRDefault="009F41CE" w:rsidP="009F41CE">
            <w:pPr>
              <w:pStyle w:val="NormalWeb"/>
              <w:rPr>
                <w:rFonts w:ascii="Arial" w:eastAsiaTheme="minorEastAsia" w:hAnsi="Arial" w:cs="Arial"/>
                <w:color w:val="000000" w:themeColor="text1"/>
                <w:sz w:val="18"/>
                <w:szCs w:val="18"/>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2DD8D" w14:textId="11CDF0D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9F41CE" w:rsidRPr="009F41CE" w14:paraId="6F04A911"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8A014"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2040C" w14:textId="249C0D04" w:rsidR="009F41CE" w:rsidRPr="009F41CE" w:rsidRDefault="009F41CE" w:rsidP="009F41CE">
            <w:pPr>
              <w:pStyle w:val="TAL"/>
              <w:rPr>
                <w:rFonts w:cs="Arial"/>
                <w:color w:val="000000" w:themeColor="text1"/>
                <w:szCs w:val="18"/>
              </w:rPr>
            </w:pPr>
            <w:r w:rsidRPr="009F41CE">
              <w:rPr>
                <w:rFonts w:cs="Arial"/>
                <w:color w:val="000000" w:themeColor="text1"/>
                <w:szCs w:val="18"/>
              </w:rPr>
              <w:t>16-1j-2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1FF9A" w14:textId="11AC27CD" w:rsidR="009F41CE" w:rsidRPr="009F41CE" w:rsidRDefault="009F41CE" w:rsidP="009F41CE">
            <w:pPr>
              <w:pStyle w:val="TAL"/>
              <w:rPr>
                <w:rFonts w:cs="Arial"/>
                <w:color w:val="000000" w:themeColor="text1"/>
                <w:szCs w:val="18"/>
              </w:rPr>
            </w:pPr>
            <w:r w:rsidRPr="009F41CE">
              <w:rPr>
                <w:rFonts w:cs="Arial"/>
                <w:color w:val="000000" w:themeColor="text1"/>
                <w:szCs w:val="18"/>
              </w:rPr>
              <w:t>2 port CSI -RS for pathloss estimation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B7761D" w14:textId="147F92AE"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pathloss estimation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AEEBD" w14:textId="7D2AE151"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E5759D" w14:textId="7112E4E5"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E07A4" w14:textId="7CE42AC9"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7DEF1" w14:textId="584A5C20"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09E84" w14:textId="37BD224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F510" w14:textId="6DD7B6EE"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4F28C0" w14:textId="0791C5D2" w:rsidR="009F41CE" w:rsidRPr="009F41CE" w:rsidRDefault="009F41CE" w:rsidP="009F41CE">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0DB2198" w14:textId="7E5EB8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A4A7E0" w14:textId="12D5C461" w:rsidR="009F41CE" w:rsidRPr="009F41CE" w:rsidRDefault="009F41CE" w:rsidP="009F41CE">
            <w:pPr>
              <w:pStyle w:val="Norm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90654" w14:textId="2DDB791C"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4A367A3C"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D885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236590" w14:textId="3C1089A8" w:rsidR="00D33E08" w:rsidRPr="009F41CE" w:rsidRDefault="00D33E08" w:rsidP="00D33E08">
            <w:pPr>
              <w:pStyle w:val="TAL"/>
              <w:rPr>
                <w:rFonts w:cs="Arial"/>
                <w:color w:val="000000" w:themeColor="text1"/>
                <w:szCs w:val="18"/>
              </w:rPr>
            </w:pPr>
            <w:r w:rsidRPr="009F41CE">
              <w:rPr>
                <w:rFonts w:cs="Arial"/>
                <w:color w:val="000000" w:themeColor="text1"/>
                <w:szCs w:val="18"/>
              </w:rPr>
              <w:t>16-1I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C32DC" w14:textId="617DC799" w:rsidR="00D33E08" w:rsidRPr="009F41CE" w:rsidRDefault="00D33E08" w:rsidP="00D33E08">
            <w:pPr>
              <w:pStyle w:val="TAL"/>
              <w:rPr>
                <w:rFonts w:cs="Arial"/>
                <w:color w:val="000000" w:themeColor="text1"/>
                <w:szCs w:val="18"/>
              </w:rPr>
            </w:pPr>
            <w:r w:rsidRPr="009F41CE">
              <w:rPr>
                <w:rFonts w:cs="Arial"/>
                <w:color w:val="000000" w:themeColor="text1"/>
                <w:szCs w:val="18"/>
              </w:rPr>
              <w:t xml:space="preserve">Support of 64 configured candidate beam RSs for </w:t>
            </w:r>
            <w:proofErr w:type="spellStart"/>
            <w:r w:rsidRPr="009F41CE">
              <w:rPr>
                <w:rFonts w:cs="Arial"/>
                <w:color w:val="000000" w:themeColor="text1"/>
                <w:szCs w:val="18"/>
              </w:rPr>
              <w:t>PCell</w:t>
            </w:r>
            <w:proofErr w:type="spellEnd"/>
            <w:r w:rsidRPr="009F41CE">
              <w:rPr>
                <w:rFonts w:cs="Arial"/>
                <w:color w:val="000000" w:themeColor="text1"/>
                <w:szCs w:val="18"/>
              </w:rPr>
              <w:t>/</w:t>
            </w:r>
            <w:proofErr w:type="spellStart"/>
            <w:r w:rsidRPr="009F41CE">
              <w:rPr>
                <w:rFonts w:cs="Arial"/>
                <w:color w:val="000000" w:themeColor="text1"/>
                <w:szCs w:val="18"/>
              </w:rPr>
              <w:t>PSCell</w:t>
            </w:r>
            <w:proofErr w:type="spellEnd"/>
            <w:r w:rsidRPr="009F41CE">
              <w:rPr>
                <w:rFonts w:cs="Arial"/>
                <w:color w:val="000000" w:themeColor="text1"/>
                <w:szCs w:val="18"/>
              </w:rPr>
              <w:t xml:space="preserve"> BFR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3801D5" w14:textId="3EF554DD" w:rsidR="00D33E08" w:rsidRPr="009F41CE" w:rsidRDefault="00D33E08" w:rsidP="007B7227">
            <w:pPr>
              <w:numPr>
                <w:ilvl w:val="0"/>
                <w:numId w:val="178"/>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candidate beam RSs per BWP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0AE33" w14:textId="77777777" w:rsidR="00D33E08" w:rsidRPr="009F41CE" w:rsidRDefault="00D33E08" w:rsidP="007B7227">
            <w:pPr>
              <w:pStyle w:val="TAL"/>
              <w:rPr>
                <w:rFonts w:cs="Arial"/>
                <w:color w:val="000000" w:themeColor="text1"/>
                <w:szCs w:val="18"/>
              </w:rPr>
            </w:pPr>
            <w:r w:rsidRPr="009F41CE">
              <w:rPr>
                <w:rFonts w:cs="Arial"/>
                <w:color w:val="000000" w:themeColor="text1"/>
                <w:szCs w:val="18"/>
              </w:rPr>
              <w:t>2-31</w:t>
            </w:r>
          </w:p>
          <w:p w14:paraId="10AB0F0A" w14:textId="45B79366"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6CB120" w14:textId="2E9E84BA"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3DED6" w14:textId="125690CA"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872C9" w14:textId="1DFD5839"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867F5" w14:textId="1B2E37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8DACE" w14:textId="5703F93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EB82D" w14:textId="4E7BC177"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BDC57B0" w14:textId="7CB9C4F3"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F1CBD67" w14:textId="7DC58C7E"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AD051" w14:textId="1EABC579"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825E9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C6075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1572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CBBCB6" w14:textId="5569885A"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r w:rsidR="00D7001B" w:rsidRPr="009F41CE">
              <w:rPr>
                <w:rFonts w:ascii="Arial" w:eastAsia="Times New Roman" w:hAnsi="Arial" w:cs="Arial"/>
                <w:color w:val="000000" w:themeColor="text1"/>
                <w:sz w:val="18"/>
                <w:szCs w:val="18"/>
              </w:rPr>
              <w:t>BWP per cell in addition to CORESET 0</w:t>
            </w:r>
          </w:p>
          <w:p w14:paraId="5E13814F" w14:textId="4CA0C4D4"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if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is not configured, it is assumed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per </w:t>
            </w:r>
            <w:r w:rsidR="00D7001B" w:rsidRPr="009F41CE">
              <w:rPr>
                <w:rFonts w:ascii="Arial" w:eastAsia="Times New Roman" w:hAnsi="Arial" w:cs="Arial"/>
                <w:color w:val="000000" w:themeColor="text1"/>
                <w:sz w:val="18"/>
                <w:szCs w:val="18"/>
              </w:rPr>
              <w:t>BWP per cell in addition to CORESET 0</w:t>
            </w:r>
          </w:p>
          <w:p w14:paraId="2D54A2D2"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Support fully/partially overlapping PDSCHs in time and non-overlapping in frequency </w:t>
            </w:r>
          </w:p>
          <w:p w14:paraId="22F71414"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Maximum number of unicast PDSCHs per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per slot</w:t>
            </w:r>
          </w:p>
          <w:p w14:paraId="7BCA092C" w14:textId="4EABD494" w:rsidR="00B55E1D" w:rsidRPr="009F41CE" w:rsidRDefault="00B55E1D" w:rsidP="00D7001B">
            <w:pPr>
              <w:pStyle w:val="tal0"/>
              <w:spacing w:line="189" w:lineRule="atLeast"/>
              <w:ind w:left="720"/>
              <w:rPr>
                <w:rFonts w:ascii="Arial" w:hAnsi="Arial" w:cs="Arial"/>
                <w:color w:val="000000" w:themeColor="text1"/>
                <w:sz w:val="18"/>
                <w:szCs w:val="18"/>
              </w:rPr>
            </w:pPr>
          </w:p>
          <w:p w14:paraId="10CEC8E2" w14:textId="77777777" w:rsidR="00B55E1D" w:rsidRPr="009F41CE" w:rsidRDefault="00B55E1D" w:rsidP="00524354">
            <w:pPr>
              <w:pStyle w:val="tal0"/>
              <w:spacing w:line="189" w:lineRule="atLeast"/>
              <w:ind w:left="360"/>
              <w:rPr>
                <w:rFonts w:ascii="Arial" w:hAnsi="Arial"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FD4F28" w14:textId="31070A42"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D28F30"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CC269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135F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006AB" w14:textId="76214D4E" w:rsidR="00B55E1D" w:rsidRPr="009F41CE" w:rsidRDefault="007F034C" w:rsidP="00524354">
            <w:pPr>
              <w:pStyle w:val="TAL"/>
              <w:rPr>
                <w:rFonts w:cs="Arial"/>
                <w:color w:val="000000" w:themeColor="text1"/>
                <w:szCs w:val="18"/>
              </w:rPr>
            </w:pPr>
            <w:r w:rsidRPr="009F41CE">
              <w:rPr>
                <w:rFonts w:cs="Arial"/>
                <w:color w:val="000000" w:themeColor="text1"/>
                <w:szCs w:val="18"/>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FCA1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DE6462" w14:textId="228906BC"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CBDF3C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E3DA33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3DAA1B04" w14:textId="77777777" w:rsidR="00B55E1D" w:rsidRPr="009F41CE" w:rsidRDefault="00B55E1D" w:rsidP="00524354">
            <w:pPr>
              <w:pStyle w:val="TAL"/>
              <w:rPr>
                <w:rFonts w:cs="Arial"/>
                <w:color w:val="000000" w:themeColor="text1"/>
                <w:szCs w:val="18"/>
              </w:rPr>
            </w:pPr>
          </w:p>
          <w:p w14:paraId="41DB333B" w14:textId="769FA68A" w:rsidR="00B55E1D" w:rsidRPr="009F41CE" w:rsidRDefault="00D7001B" w:rsidP="00524354">
            <w:pPr>
              <w:pStyle w:val="TAL"/>
              <w:rPr>
                <w:rFonts w:cs="Arial"/>
                <w:color w:val="000000" w:themeColor="text1"/>
                <w:szCs w:val="18"/>
              </w:rPr>
            </w:pPr>
            <w:r w:rsidRPr="009F41CE">
              <w:rPr>
                <w:rFonts w:cs="Arial"/>
                <w:color w:val="000000" w:themeColor="text1"/>
                <w:szCs w:val="18"/>
              </w:rPr>
              <w:t xml:space="preserve">Note: Processing capability 2 is not supported in any CC if at least one CC is configured with two values of </w:t>
            </w:r>
            <w:proofErr w:type="spellStart"/>
            <w:r w:rsidRPr="009F41CE">
              <w:rPr>
                <w:rFonts w:cs="Arial"/>
                <w:color w:val="000000" w:themeColor="text1"/>
                <w:szCs w:val="18"/>
              </w:rPr>
              <w:t>CORESETPoolIndex</w:t>
            </w:r>
            <w:proofErr w:type="spellEnd"/>
          </w:p>
          <w:p w14:paraId="114942EA" w14:textId="77777777" w:rsidR="00B55E1D" w:rsidRPr="009F41CE" w:rsidRDefault="00B55E1D" w:rsidP="00524354">
            <w:pPr>
              <w:pStyle w:val="TAL"/>
              <w:rPr>
                <w:rFonts w:cs="Arial"/>
                <w:color w:val="000000" w:themeColor="text1"/>
                <w:szCs w:val="18"/>
              </w:rPr>
            </w:pPr>
          </w:p>
          <w:p w14:paraId="419206E1" w14:textId="0517C22A" w:rsidR="005E44D5" w:rsidRPr="009F41CE" w:rsidRDefault="00B55E1D" w:rsidP="005E44D5">
            <w:pPr>
              <w:pStyle w:val="TAL"/>
              <w:rPr>
                <w:rFonts w:cs="Arial"/>
                <w:color w:val="000000" w:themeColor="text1"/>
                <w:szCs w:val="18"/>
              </w:rPr>
            </w:pPr>
            <w:r w:rsidRPr="009F41CE">
              <w:rPr>
                <w:rFonts w:cs="Arial"/>
                <w:color w:val="000000" w:themeColor="text1"/>
                <w:szCs w:val="18"/>
              </w:rPr>
              <w:t xml:space="preserve">Component 1:  </w:t>
            </w:r>
            <w:bookmarkStart w:id="6" w:name="_Hlk42697325"/>
            <w:r w:rsidRPr="009F41CE">
              <w:rPr>
                <w:rFonts w:cs="Arial"/>
                <w:color w:val="000000" w:themeColor="text1"/>
                <w:szCs w:val="18"/>
              </w:rPr>
              <w:t>Candidate values {2,3,4,5}</w:t>
            </w:r>
            <w:bookmarkEnd w:id="6"/>
            <w:r w:rsidR="005E44D5" w:rsidRPr="009F41CE">
              <w:rPr>
                <w:rFonts w:cs="Arial"/>
                <w:color w:val="000000" w:themeColor="text1"/>
                <w:szCs w:val="18"/>
              </w:rPr>
              <w:t xml:space="preserve"> </w:t>
            </w:r>
          </w:p>
          <w:p w14:paraId="4298D4BD" w14:textId="1A1ECAF9" w:rsidR="00B55E1D" w:rsidRPr="009F41CE" w:rsidRDefault="005E44D5" w:rsidP="005E44D5">
            <w:pPr>
              <w:pStyle w:val="TAL"/>
              <w:rPr>
                <w:rFonts w:cs="Arial"/>
                <w:color w:val="000000" w:themeColor="text1"/>
                <w:szCs w:val="18"/>
              </w:rPr>
            </w:pPr>
            <w:r w:rsidRPr="009F41CE">
              <w:rPr>
                <w:rFonts w:cs="Arial"/>
                <w:color w:val="000000" w:themeColor="text1"/>
                <w:szCs w:val="18"/>
              </w:rPr>
              <w:t>Note: 1.</w:t>
            </w:r>
            <w:r w:rsidRPr="009F41CE">
              <w:rPr>
                <w:rFonts w:cs="Arial"/>
                <w:color w:val="000000" w:themeColor="text1"/>
                <w:szCs w:val="18"/>
              </w:rPr>
              <w:tab/>
              <w:t>If UE reports value N1 for component 1, that means UE supports up to min (N1+1, 5) CORESETs in total (including CORESET#0) if there is CORESET#</w:t>
            </w:r>
            <w:proofErr w:type="gramStart"/>
            <w:r w:rsidRPr="009F41CE">
              <w:rPr>
                <w:rFonts w:cs="Arial"/>
                <w:color w:val="000000" w:themeColor="text1"/>
                <w:szCs w:val="18"/>
              </w:rPr>
              <w:t>0, and</w:t>
            </w:r>
            <w:proofErr w:type="gramEnd"/>
            <w:r w:rsidRPr="009F41CE">
              <w:rPr>
                <w:rFonts w:cs="Arial"/>
                <w:color w:val="000000" w:themeColor="text1"/>
                <w:szCs w:val="18"/>
              </w:rPr>
              <w:t xml:space="preserve"> supports maximal N1 CORESETs if there is no CORESET#0.</w:t>
            </w:r>
          </w:p>
          <w:p w14:paraId="7C26264E" w14:textId="77777777" w:rsidR="00B55E1D" w:rsidRPr="009F41CE" w:rsidRDefault="00B55E1D" w:rsidP="00524354">
            <w:pPr>
              <w:pStyle w:val="TAL"/>
              <w:rPr>
                <w:rFonts w:cs="Arial"/>
                <w:color w:val="000000" w:themeColor="text1"/>
                <w:szCs w:val="18"/>
              </w:rPr>
            </w:pPr>
          </w:p>
          <w:p w14:paraId="5457EF83" w14:textId="41137C51" w:rsidR="005E44D5" w:rsidRPr="009F41CE" w:rsidRDefault="00B55E1D" w:rsidP="005E44D5">
            <w:pPr>
              <w:pStyle w:val="TAL"/>
              <w:rPr>
                <w:rFonts w:cs="Arial"/>
                <w:color w:val="000000" w:themeColor="text1"/>
                <w:szCs w:val="18"/>
              </w:rPr>
            </w:pPr>
            <w:r w:rsidRPr="009F41CE">
              <w:rPr>
                <w:rFonts w:cs="Arial"/>
                <w:color w:val="000000" w:themeColor="text1"/>
                <w:szCs w:val="18"/>
              </w:rPr>
              <w:t>Component 2: Candidate values {1,2,3}</w:t>
            </w:r>
            <w:r w:rsidR="005E44D5" w:rsidRPr="009F41CE">
              <w:rPr>
                <w:rFonts w:cs="Arial"/>
                <w:color w:val="000000" w:themeColor="text1"/>
                <w:szCs w:val="18"/>
              </w:rPr>
              <w:t xml:space="preserve"> </w:t>
            </w:r>
          </w:p>
          <w:p w14:paraId="5E9881C2" w14:textId="4C8C6535" w:rsidR="00B55E1D" w:rsidRPr="009F41CE" w:rsidRDefault="005E44D5" w:rsidP="005E44D5">
            <w:pPr>
              <w:pStyle w:val="TAL"/>
              <w:rPr>
                <w:rFonts w:cs="Arial"/>
                <w:color w:val="000000" w:themeColor="text1"/>
                <w:szCs w:val="18"/>
              </w:rPr>
            </w:pPr>
            <w:r w:rsidRPr="009F41CE">
              <w:rPr>
                <w:rFonts w:cs="Arial"/>
                <w:color w:val="000000" w:themeColor="text1"/>
                <w:szCs w:val="18"/>
              </w:rPr>
              <w:t>Note: If UE reports value N2 for component 2, that means UE supports up to min (N2+1, 3) CORESETs in total (including CORESET#0) for a TRP if there is CORESET#</w:t>
            </w:r>
            <w:proofErr w:type="gramStart"/>
            <w:r w:rsidRPr="009F41CE">
              <w:rPr>
                <w:rFonts w:cs="Arial"/>
                <w:color w:val="000000" w:themeColor="text1"/>
                <w:szCs w:val="18"/>
              </w:rPr>
              <w:t>0, and</w:t>
            </w:r>
            <w:proofErr w:type="gramEnd"/>
            <w:r w:rsidRPr="009F41CE">
              <w:rPr>
                <w:rFonts w:cs="Arial"/>
                <w:color w:val="000000" w:themeColor="text1"/>
                <w:szCs w:val="18"/>
              </w:rPr>
              <w:t xml:space="preserve"> supports maximal N2 CORESETs for another TRP if there is no CORESET#0.</w:t>
            </w:r>
          </w:p>
          <w:p w14:paraId="1BB6E065" w14:textId="77777777" w:rsidR="00B55E1D" w:rsidRPr="009F41CE" w:rsidRDefault="00B55E1D" w:rsidP="00524354">
            <w:pPr>
              <w:pStyle w:val="TAL"/>
              <w:rPr>
                <w:rFonts w:cs="Arial"/>
                <w:color w:val="000000" w:themeColor="text1"/>
                <w:szCs w:val="18"/>
              </w:rPr>
            </w:pPr>
          </w:p>
          <w:p w14:paraId="51CB5244" w14:textId="5E2E1FEE"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{1,2,</w:t>
            </w:r>
            <w:r w:rsidR="00D7001B" w:rsidRPr="009F41CE">
              <w:rPr>
                <w:rFonts w:cs="Arial"/>
                <w:color w:val="000000" w:themeColor="text1"/>
                <w:szCs w:val="18"/>
              </w:rPr>
              <w:t>3,</w:t>
            </w:r>
            <w:r w:rsidRPr="009F41CE">
              <w:rPr>
                <w:rFonts w:cs="Arial"/>
                <w:color w:val="000000" w:themeColor="text1"/>
                <w:szCs w:val="18"/>
              </w:rPr>
              <w:t>4,7}</w:t>
            </w:r>
          </w:p>
          <w:p w14:paraId="001FD0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per SCS, similar with Rel-15</w:t>
            </w:r>
          </w:p>
          <w:p w14:paraId="5F99F0A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15E7B" w14:textId="715BEA14"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745004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9F41CE" w:rsidRDefault="00B55E1D" w:rsidP="00524354">
            <w:pPr>
              <w:rPr>
                <w:rFonts w:ascii="Arial" w:hAnsi="Arial" w:cs="Arial"/>
                <w:strike/>
                <w:color w:val="000000" w:themeColor="text1"/>
                <w:sz w:val="18"/>
                <w:szCs w:val="18"/>
              </w:rPr>
            </w:pPr>
            <w:bookmarkStart w:id="7" w:name="_Hlk39132261"/>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3A276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559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54281"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hAnsi="Arial" w:cs="Arial"/>
                <w:color w:val="000000" w:themeColor="text1"/>
                <w:sz w:val="18"/>
                <w:szCs w:val="18"/>
              </w:rPr>
              <w:t xml:space="preserve">Support PDSCHs with fully overlapping REs, i.e. the allocated REs for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0 and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1 are exactly the same REs </w:t>
            </w:r>
          </w:p>
          <w:p w14:paraId="214503FD"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PDSCH scrambling sequences per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6D26E"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B3B7C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E23D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D19AB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92D62" w14:textId="45D4C64C"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EC65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BEB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E0BA7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2973E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4150E852" w14:textId="77777777" w:rsidR="00B55E1D" w:rsidRPr="009F41CE" w:rsidRDefault="00B55E1D" w:rsidP="00524354">
            <w:pPr>
              <w:pStyle w:val="TAL"/>
              <w:rPr>
                <w:rFonts w:cs="Arial"/>
                <w:color w:val="000000" w:themeColor="text1"/>
                <w:szCs w:val="18"/>
              </w:rPr>
            </w:pPr>
          </w:p>
          <w:p w14:paraId="57ED657C" w14:textId="318DBD1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8" w:name="_Hlk42695920"/>
            <w:r w:rsidRPr="009F41CE">
              <w:rPr>
                <w:rFonts w:cs="Arial"/>
                <w:color w:val="000000" w:themeColor="text1"/>
                <w:szCs w:val="18"/>
              </w:rPr>
              <w:t>Candidate values {1, 2}</w:t>
            </w:r>
            <w:bookmarkEnd w:id="8"/>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B1B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bookmarkEnd w:id="7"/>
      <w:tr w:rsidR="00675CD3" w:rsidRPr="009F41CE" w14:paraId="32BCE5C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1F7E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F66B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4CE4D" w14:textId="3FDF297F" w:rsidR="00B55E1D" w:rsidRPr="009F41CE" w:rsidRDefault="00B55E1D" w:rsidP="00AC29D1">
            <w:pPr>
              <w:pStyle w:val="tal0"/>
              <w:numPr>
                <w:ilvl w:val="0"/>
                <w:numId w:val="122"/>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Support </w:t>
            </w:r>
            <w:r w:rsidRPr="009F41CE">
              <w:rPr>
                <w:rFonts w:ascii="Arial" w:hAnsi="Arial" w:cs="Arial"/>
                <w:color w:val="000000" w:themeColor="text1"/>
                <w:sz w:val="18"/>
                <w:szCs w:val="18"/>
              </w:rPr>
              <w:t xml:space="preserve">PDSCHs with </w:t>
            </w:r>
            <w:r w:rsidRPr="009F41CE">
              <w:rPr>
                <w:rFonts w:ascii="Arial" w:eastAsia="Times New Roman" w:hAnsi="Arial" w:cs="Arial"/>
                <w:color w:val="000000" w:themeColor="text1"/>
                <w:sz w:val="18"/>
                <w:szCs w:val="18"/>
              </w:rPr>
              <w:t xml:space="preserve">partially overlapping </w:t>
            </w:r>
            <w:r w:rsidRPr="009F41CE">
              <w:rPr>
                <w:rFonts w:ascii="Arial" w:hAnsi="Arial" w:cs="Arial"/>
                <w:color w:val="000000" w:themeColor="text1"/>
                <w:sz w:val="18"/>
                <w:szCs w:val="18"/>
              </w:rPr>
              <w:t>REs,</w:t>
            </w:r>
            <w:r w:rsidRPr="009F41CE">
              <w:rPr>
                <w:rFonts w:ascii="Arial" w:eastAsia="Times New Roman" w:hAnsi="Arial" w:cs="Arial"/>
                <w:color w:val="000000" w:themeColor="text1"/>
                <w:sz w:val="18"/>
                <w:szCs w:val="18"/>
              </w:rPr>
              <w:t xml:space="preserve"> i.e. the allocated REs for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and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1 are partially overlapped, with at least one RE</w:t>
            </w:r>
            <w:r w:rsidRPr="009F41CE">
              <w:rPr>
                <w:rFonts w:ascii="Arial" w:hAnsi="Arial" w:cs="Arial"/>
                <w:color w:val="000000" w:themeColor="text1"/>
                <w:sz w:val="18"/>
                <w:szCs w:val="18"/>
              </w:rPr>
              <w:t xml:space="preserve"> </w:t>
            </w:r>
          </w:p>
          <w:p w14:paraId="38804511" w14:textId="02F5EE12" w:rsidR="00B55E1D" w:rsidRPr="009F41CE" w:rsidRDefault="00B55E1D" w:rsidP="00524354">
            <w:pPr>
              <w:pStyle w:val="tal0"/>
              <w:spacing w:line="189" w:lineRule="atLeast"/>
              <w:ind w:left="360"/>
              <w:rPr>
                <w:rFonts w:ascii="Arial" w:eastAsia="Times New Roman" w:hAnsi="Arial" w:cs="Arial"/>
                <w:color w:val="000000" w:themeColor="text1"/>
                <w:sz w:val="18"/>
                <w:szCs w:val="18"/>
              </w:rPr>
            </w:pPr>
            <w:r w:rsidRPr="009F41CE" w:rsidDel="00C1180A">
              <w:rPr>
                <w:rFonts w:ascii="Arial" w:eastAsia="Times New Roman" w:hAnsi="Arial" w:cs="Arial"/>
                <w:color w:val="000000" w:themeColor="text1"/>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E67A77" w14:textId="2E1108DC" w:rsidR="00B55E1D" w:rsidRPr="009F41CE" w:rsidRDefault="00B55E1D" w:rsidP="00524354">
            <w:pPr>
              <w:pStyle w:val="TAL"/>
              <w:rPr>
                <w:rFonts w:eastAsia="Times New Roman" w:cs="Arial"/>
                <w:color w:val="000000" w:themeColor="text1"/>
                <w:szCs w:val="18"/>
                <w:lang w:eastAsia="ja-JP"/>
              </w:rPr>
            </w:pPr>
            <w:r w:rsidRPr="009F41CE">
              <w:rPr>
                <w:rFonts w:eastAsia="Times New Roman" w:cs="Arial"/>
                <w:color w:val="000000" w:themeColor="text1"/>
                <w:szCs w:val="18"/>
                <w:lang w:eastAsia="ja-JP"/>
              </w:rPr>
              <w:t>16-2a-0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4E02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F9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B1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4C7F0" w14:textId="5E8D9C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7196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D66E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5633F3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B7C48A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B8F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1661D3AC"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76FEAC"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4E1E6"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2B3774"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 Support out-of-order operation for PDCCH to PDSCH</w:t>
            </w:r>
          </w:p>
          <w:p w14:paraId="17FB4392"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5BF722"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4849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F089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884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417A9" w14:textId="79C0F1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70B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CA01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8A5EE5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0B4651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81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198603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6249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B82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0D2EA"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282291"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C2DA1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452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E5A5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D7CD3" w14:textId="7A04E066"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A78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A93B9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9611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626E" w14:textId="17089359"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Note: “Same closed loop index for power control across PUSCHs associated with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values is not supported by a UE indicating the support of this feature</w:t>
            </w:r>
            <w:r w:rsidR="00B805BD" w:rsidRPr="009F41CE">
              <w:rPr>
                <w:rFonts w:cs="Arial"/>
                <w:color w:val="000000" w:themeColor="text1"/>
                <w:szCs w:val="18"/>
              </w:rPr>
              <w:t xml:space="preserve"> when TPC accumulation is enabled.</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5EE0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A6B027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028DB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45F3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C53C09" w14:textId="77777777" w:rsidR="00B55E1D" w:rsidRPr="009F41CE" w:rsidRDefault="00B55E1D" w:rsidP="00AC29D1">
            <w:pPr>
              <w:pStyle w:val="tal0"/>
              <w:numPr>
                <w:ilvl w:val="0"/>
                <w:numId w:val="123"/>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separate HARQ-ACK</w:t>
            </w:r>
          </w:p>
          <w:p w14:paraId="5C9CFFB5" w14:textId="77777777" w:rsidR="00B55E1D" w:rsidRPr="009F41CE" w:rsidRDefault="00B55E1D" w:rsidP="00AC29D1">
            <w:pPr>
              <w:pStyle w:val="tal0"/>
              <w:numPr>
                <w:ilvl w:val="0"/>
                <w:numId w:val="123"/>
              </w:numPr>
              <w:spacing w:line="189" w:lineRule="atLeast"/>
              <w:rPr>
                <w:rFonts w:ascii="Arial" w:eastAsia="Malgun Gothic" w:hAnsi="Arial" w:cs="Arial"/>
                <w:color w:val="000000" w:themeColor="text1"/>
                <w:sz w:val="18"/>
                <w:szCs w:val="18"/>
                <w:lang w:eastAsia="ko-KR"/>
              </w:rPr>
            </w:pPr>
            <w:r w:rsidRPr="009F41CE">
              <w:rPr>
                <w:rFonts w:ascii="Arial" w:eastAsia="Times New Roman" w:hAnsi="Arial" w:cs="Arial"/>
                <w:color w:val="000000" w:themeColor="text1"/>
                <w:sz w:val="18"/>
                <w:szCs w:val="18"/>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AA5D0"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87D4F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298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B938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C941"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39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4E8FF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F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F5A064" w14:textId="2FBADC9E"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w:t>
            </w:r>
          </w:p>
          <w:p w14:paraId="5EFE94CD" w14:textId="7900F81B" w:rsidR="00B55E1D" w:rsidRPr="009F41CE" w:rsidRDefault="00B55E1D" w:rsidP="00524354">
            <w:pPr>
              <w:pStyle w:val="TAL"/>
              <w:rPr>
                <w:rFonts w:cs="Arial"/>
                <w:color w:val="000000" w:themeColor="text1"/>
                <w:szCs w:val="18"/>
              </w:rPr>
            </w:pPr>
            <w:r w:rsidRPr="009F41CE">
              <w:rPr>
                <w:rFonts w:cs="Arial"/>
                <w:color w:val="000000" w:themeColor="text1"/>
                <w:szCs w:val="18"/>
              </w:rPr>
              <w:t>{</w:t>
            </w:r>
            <w:proofErr w:type="spellStart"/>
            <w:r w:rsidRPr="009F41CE">
              <w:rPr>
                <w:rFonts w:cs="Arial"/>
                <w:color w:val="000000" w:themeColor="text1"/>
                <w:szCs w:val="18"/>
              </w:rPr>
              <w:t>LongAndLong</w:t>
            </w:r>
            <w:proofErr w:type="spellEnd"/>
            <w:r w:rsidRPr="009F41CE">
              <w:rPr>
                <w:rFonts w:cs="Arial"/>
                <w:color w:val="000000" w:themeColor="text1"/>
                <w:szCs w:val="18"/>
              </w:rPr>
              <w:t xml:space="preserve">, </w:t>
            </w:r>
            <w:proofErr w:type="spellStart"/>
            <w:r w:rsidRPr="009F41CE">
              <w:rPr>
                <w:rFonts w:cs="Arial"/>
                <w:color w:val="000000" w:themeColor="text1"/>
                <w:szCs w:val="18"/>
              </w:rPr>
              <w:t>LongAndShort</w:t>
            </w:r>
            <w:proofErr w:type="spellEnd"/>
            <w:r w:rsidRPr="009F41CE">
              <w:rPr>
                <w:rFonts w:cs="Arial"/>
                <w:color w:val="000000" w:themeColor="text1"/>
                <w:szCs w:val="18"/>
              </w:rPr>
              <w:t xml:space="preserve">, </w:t>
            </w:r>
            <w:proofErr w:type="spellStart"/>
            <w:r w:rsidRPr="009F41CE">
              <w:rPr>
                <w:rFonts w:cs="Arial"/>
                <w:color w:val="000000" w:themeColor="text1"/>
                <w:szCs w:val="18"/>
              </w:rPr>
              <w:t>ShortAndShort</w:t>
            </w:r>
            <w:proofErr w:type="spellEnd"/>
            <w:r w:rsidRPr="009F41CE">
              <w:rPr>
                <w:rFonts w:cs="Arial"/>
                <w:color w:val="000000" w:themeColor="text1"/>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F6E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615626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22DD77"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70F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4113A0" w14:textId="77777777" w:rsidR="00B55E1D" w:rsidRPr="009F41CE" w:rsidRDefault="00B55E1D" w:rsidP="00AC29D1">
            <w:pPr>
              <w:pStyle w:val="tal0"/>
              <w:numPr>
                <w:ilvl w:val="0"/>
                <w:numId w:val="124"/>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joint HARQ-ACK</w:t>
            </w:r>
            <w:r w:rsidRPr="009F41CE">
              <w:rPr>
                <w:rFonts w:ascii="Arial" w:hAnsi="Arial" w:cs="Arial"/>
                <w:b/>
                <w:bCs/>
                <w:i/>
                <w:iCs/>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9AA84F"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37A79B"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5B5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ED7E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ED87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535C1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01D3A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215E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936DE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313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B05A5E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2B2D71" w14:textId="77777777" w:rsidR="00B55E1D" w:rsidRPr="009F41CE" w:rsidRDefault="00B55E1D" w:rsidP="00524354">
            <w:pPr>
              <w:spacing w:line="189" w:lineRule="atLeast"/>
              <w:rPr>
                <w:rFonts w:ascii="Arial" w:hAnsi="Arial" w:cs="Arial"/>
                <w:color w:val="000000" w:themeColor="text1"/>
                <w:sz w:val="18"/>
                <w:szCs w:val="18"/>
              </w:rPr>
            </w:pPr>
            <w:bookmarkStart w:id="9" w:name="_Hlk42700411"/>
            <w:r w:rsidRPr="009F41CE">
              <w:rPr>
                <w:rFonts w:ascii="Arial" w:hAnsi="Arial" w:cs="Arial"/>
                <w:color w:val="000000" w:themeColor="text1"/>
                <w:sz w:val="18"/>
                <w:szCs w:val="18"/>
              </w:rPr>
              <w:t>16-2a-5</w:t>
            </w:r>
            <w:bookmarkEnd w:id="9"/>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B0F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12990E"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 xml:space="preserve">Whether the UE can rate match around configured CRS patterns which is associated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(if configured) and are applied to the PDSCH scheduled with a DCI detected on a CORESET with the same value of </w:t>
            </w:r>
            <w:proofErr w:type="spellStart"/>
            <w:r w:rsidRPr="009F41CE">
              <w:rPr>
                <w:rFonts w:ascii="Arial" w:hAnsi="Arial" w:cs="Arial"/>
                <w:color w:val="000000" w:themeColor="text1"/>
                <w:sz w:val="18"/>
                <w:szCs w:val="18"/>
              </w:rPr>
              <w:t>CORESETPoolIndex</w:t>
            </w:r>
            <w:proofErr w:type="spellEnd"/>
          </w:p>
          <w:p w14:paraId="37868F92" w14:textId="77777777"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3E93A7" w14:textId="53278ACC"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 and 14-1a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B34FA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0469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BC20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F573F"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2B10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F1D2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FR1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0CE832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8AB0DC" w14:textId="0DF1D0A7" w:rsidR="00B55E1D" w:rsidRPr="009F41CE" w:rsidRDefault="00B55E1D" w:rsidP="00524354">
            <w:pPr>
              <w:pStyle w:val="TAL"/>
              <w:rPr>
                <w:rFonts w:cs="Arial"/>
                <w:color w:val="000000" w:themeColor="text1"/>
                <w:szCs w:val="18"/>
              </w:rPr>
            </w:pPr>
            <w:bookmarkStart w:id="10" w:name="_Hlk42700422"/>
            <w:r w:rsidRPr="009F41CE">
              <w:rPr>
                <w:rFonts w:cs="Arial"/>
                <w:color w:val="000000" w:themeColor="text1"/>
                <w:szCs w:val="18"/>
              </w:rPr>
              <w:t>Note: only applicable for 15kHz SCS</w:t>
            </w:r>
            <w:bookmarkEnd w:id="10"/>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FB0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9AD8DE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AA9CA2"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7AA1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546FB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Support of default QCL assumption per </w:t>
            </w:r>
            <w:proofErr w:type="spellStart"/>
            <w:r w:rsidRPr="009F41CE">
              <w:rPr>
                <w:rFonts w:cs="Arial"/>
                <w:color w:val="000000" w:themeColor="text1"/>
                <w:szCs w:val="18"/>
              </w:rPr>
              <w:t>CORESETPoolIndex</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4ED75D"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 and 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A8C56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A8F5B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7B22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AEE0B"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AEE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1671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50732D6"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035FB81" w14:textId="0692CFB1"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73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7E26878B"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A61BE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A689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DADDEB"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activated TCI states</w:t>
            </w:r>
            <w:r w:rsidRPr="009F41CE" w:rsidDel="00C6166A">
              <w:rPr>
                <w:rFonts w:ascii="Arial" w:eastAsia="Times New Roman" w:hAnsi="Arial" w:cs="Arial"/>
                <w:color w:val="000000" w:themeColor="text1"/>
                <w:sz w:val="18"/>
                <w:szCs w:val="18"/>
              </w:rPr>
              <w:t xml:space="preserve"> </w:t>
            </w:r>
            <w:r w:rsidRPr="009F41CE">
              <w:rPr>
                <w:rFonts w:ascii="Arial" w:eastAsia="Times New Roman" w:hAnsi="Arial" w:cs="Arial"/>
                <w:color w:val="000000" w:themeColor="text1"/>
                <w:sz w:val="18"/>
                <w:szCs w:val="18"/>
              </w:rPr>
              <w:t xml:space="preserve">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2B80466E"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maximal total number of activated TCI states across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731ABD6E" w14:textId="49366968"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E20C23" w14:textId="77777777" w:rsidR="00B55E1D" w:rsidRPr="009F41C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8793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53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48B9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BDEF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4C1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058A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09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15704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 {1,2,4,8}</w:t>
            </w:r>
          </w:p>
          <w:p w14:paraId="5B818931" w14:textId="77777777" w:rsidR="00B55E1D" w:rsidRPr="009F41CE" w:rsidRDefault="00B55E1D" w:rsidP="00524354">
            <w:pPr>
              <w:pStyle w:val="TAL"/>
              <w:rPr>
                <w:rFonts w:cs="Arial"/>
                <w:color w:val="000000" w:themeColor="text1"/>
                <w:szCs w:val="18"/>
              </w:rPr>
            </w:pPr>
          </w:p>
          <w:p w14:paraId="1379137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717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24631" w:rsidRPr="009F41CE" w14:paraId="1A52EA1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4035E" w14:textId="77777777" w:rsidR="00624631" w:rsidRPr="009F41CE" w:rsidRDefault="00624631" w:rsidP="00624631">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D1D936" w14:textId="5A25CCD5" w:rsidR="00624631" w:rsidRPr="009F41CE" w:rsidRDefault="00624631" w:rsidP="00624631">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6989A" w14:textId="772FE99B" w:rsidR="00624631" w:rsidRPr="009F41CE" w:rsidRDefault="00624631" w:rsidP="00624631">
            <w:pPr>
              <w:pStyle w:val="TAL"/>
              <w:rPr>
                <w:rFonts w:cs="Arial"/>
                <w:color w:val="000000" w:themeColor="text1"/>
                <w:szCs w:val="18"/>
              </w:rPr>
            </w:pPr>
            <w:r w:rsidRPr="009F41CE">
              <w:rPr>
                <w:rFonts w:cs="Arial"/>
                <w:color w:val="000000" w:themeColor="text1"/>
                <w:szCs w:val="18"/>
              </w:rPr>
              <w:t xml:space="preserve">Indicates that retransmission scheduled by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for multi-DCI multi-TRP is not supported.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91753" w14:textId="0421E489"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For multi-DCI multi-TRP operation, if this FG is indicated, UE does not support retransmission scheduled by PDCCH received in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compared to the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of the initial transmission, i.e., the UE is not expected to receive, for the same HARQ process ID, DCI from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that schedules the retransmission, i.e., NDI not flipped. This applies to both PDSCH and PUSCH retransmissions.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209AA6" w14:textId="23490DC0" w:rsidR="00624631" w:rsidRPr="009F41CE" w:rsidRDefault="00624631" w:rsidP="00D33E08">
            <w:pPr>
              <w:pStyle w:val="TAL"/>
              <w:rPr>
                <w:rFonts w:cs="Arial"/>
                <w:color w:val="000000" w:themeColor="text1"/>
                <w:szCs w:val="18"/>
              </w:rPr>
            </w:pPr>
            <w:r w:rsidRPr="009F41CE">
              <w:rPr>
                <w:rFonts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D9C7CB" w14:textId="44A13825" w:rsidR="00624631" w:rsidRPr="009F41CE" w:rsidRDefault="00624631" w:rsidP="00D33E0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28965" w14:textId="77F3C286"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DA895"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91B25" w14:textId="5D7A7BC6" w:rsidR="00624631" w:rsidRPr="009F41CE" w:rsidRDefault="00624631" w:rsidP="00D33E08">
            <w:pPr>
              <w:pStyle w:val="TAL"/>
              <w:rPr>
                <w:rFonts w:cs="Arial"/>
                <w:color w:val="000000" w:themeColor="text1"/>
                <w:szCs w:val="18"/>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2B11" w14:textId="3EEB46C0"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7EFBC" w14:textId="63061C33"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N/A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614E0DA" w14:textId="7C74B24E"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A02F836"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95C1D" w14:textId="77777777" w:rsidR="00624631" w:rsidRPr="009F41CE" w:rsidRDefault="00624631" w:rsidP="00D33E08">
            <w:pPr>
              <w:pStyle w:val="TAL"/>
              <w:rPr>
                <w:rFonts w:cs="Arial"/>
                <w:color w:val="000000" w:themeColor="text1"/>
                <w:szCs w:val="18"/>
              </w:rPr>
            </w:pPr>
            <w:r w:rsidRPr="009F41CE">
              <w:rPr>
                <w:rFonts w:cs="Arial"/>
                <w:color w:val="000000" w:themeColor="text1"/>
                <w:szCs w:val="18"/>
              </w:rPr>
              <w:t>Optional with capability signalling</w:t>
            </w:r>
          </w:p>
          <w:p w14:paraId="5EF93AD5" w14:textId="77777777" w:rsidR="00624631" w:rsidRPr="009F41CE" w:rsidRDefault="00624631" w:rsidP="00D33E08">
            <w:pPr>
              <w:pStyle w:val="TAL"/>
              <w:rPr>
                <w:rFonts w:cs="Arial"/>
                <w:color w:val="000000" w:themeColor="text1"/>
                <w:szCs w:val="18"/>
              </w:rPr>
            </w:pPr>
          </w:p>
        </w:tc>
      </w:tr>
      <w:tr w:rsidR="00675CD3" w:rsidRPr="009F41CE" w14:paraId="25E7A5E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B58BBA" w14:textId="477685C9"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BE39A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D86475" w14:textId="433585B1" w:rsidR="00B55E1D" w:rsidRPr="009F41CE" w:rsidRDefault="00B55E1D" w:rsidP="00021677">
            <w:pPr>
              <w:spacing w:line="189" w:lineRule="atLeast"/>
              <w:ind w:hanging="3"/>
              <w:rPr>
                <w:rFonts w:eastAsia="Malgun Gothic" w:cs="Arial"/>
                <w:color w:val="000000" w:themeColor="text1"/>
                <w:szCs w:val="18"/>
                <w:lang w:eastAsia="ko-KR"/>
              </w:rPr>
            </w:pPr>
            <w:r w:rsidRPr="009F41CE">
              <w:rPr>
                <w:rFonts w:ascii="Arial" w:hAnsi="Arial" w:cs="Arial"/>
                <w:color w:val="000000" w:themeColor="text1"/>
                <w:sz w:val="18"/>
                <w:szCs w:val="18"/>
              </w:rPr>
              <w:t>Supports simultaneous reception with different</w:t>
            </w:r>
            <w:r w:rsidR="00B81420" w:rsidRPr="009F41CE">
              <w:rPr>
                <w:rFonts w:ascii="Arial" w:hAnsi="Arial" w:cs="Arial"/>
                <w:color w:val="000000" w:themeColor="text1"/>
                <w:sz w:val="18"/>
                <w:szCs w:val="18"/>
              </w:rPr>
              <w:t xml:space="preserve"> QCL</w:t>
            </w:r>
            <w:r w:rsidRPr="009F41CE">
              <w:rPr>
                <w:rFonts w:ascii="Arial" w:hAnsi="Arial" w:cs="Arial"/>
                <w:color w:val="000000" w:themeColor="text1"/>
                <w:sz w:val="18"/>
                <w:szCs w:val="18"/>
              </w:rPr>
              <w:t xml:space="preserve"> Type-D</w:t>
            </w:r>
            <w:r w:rsidR="00B81420" w:rsidRPr="009F41CE">
              <w:rPr>
                <w:rFonts w:ascii="Arial" w:hAnsi="Arial" w:cs="Arial"/>
                <w:color w:val="000000" w:themeColor="text1"/>
                <w:sz w:val="18"/>
                <w:szCs w:val="18"/>
              </w:rPr>
              <w:t xml:space="preserve"> RSs</w:t>
            </w:r>
            <w:r w:rsidRPr="009F41CE">
              <w:rPr>
                <w:rFonts w:ascii="Arial" w:hAnsi="Arial" w:cs="Arial"/>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92B11A"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A0E8B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BBBA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9B42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02903"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215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DFA4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D7484B"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BFD183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623C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3B33F4" w:rsidRPr="009F41CE" w14:paraId="14EF4DC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3B33F4" w:rsidRPr="009F41CE" w:rsidRDefault="003B33F4" w:rsidP="003B33F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20926" w14:textId="43AA9ADC" w:rsidR="003B33F4" w:rsidRPr="009F41CE" w:rsidRDefault="003B33F4" w:rsidP="003B33F4">
            <w:pPr>
              <w:pStyle w:val="TAL"/>
              <w:rPr>
                <w:rFonts w:cs="Arial"/>
                <w:color w:val="000000" w:themeColor="text1"/>
                <w:szCs w:val="18"/>
              </w:rPr>
            </w:pPr>
            <w:ins w:id="11" w:author="Ralf Bendlin (AT&amp;T)" w:date="2021-05-26T22:19:00Z">
              <w:r w:rsidRPr="003B33F4">
                <w:rPr>
                  <w:rFonts w:cs="Arial"/>
                  <w:color w:val="000000" w:themeColor="text1"/>
                  <w:szCs w:val="18"/>
                </w:rPr>
                <w:t>16-2a-9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C5DFEE" w14:textId="0303CF87" w:rsidR="003B33F4" w:rsidRPr="003B33F4" w:rsidRDefault="003B33F4" w:rsidP="003B33F4">
            <w:pPr>
              <w:pStyle w:val="TAL"/>
              <w:rPr>
                <w:rFonts w:cs="Arial"/>
                <w:color w:val="000000" w:themeColor="text1"/>
                <w:szCs w:val="18"/>
              </w:rPr>
            </w:pPr>
            <w:ins w:id="12" w:author="Ralf Bendlin (AT&amp;T)" w:date="2021-05-26T22:19:00Z">
              <w:r w:rsidRPr="003B33F4">
                <w:rPr>
                  <w:rFonts w:cs="Arial"/>
                  <w:color w:val="000000" w:themeColor="text1"/>
                  <w:szCs w:val="18"/>
                </w:rPr>
                <w:t xml:space="preserve">Interpretation of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xml:space="preserve"> for multi-DCI based </w:t>
              </w:r>
              <w:proofErr w:type="spellStart"/>
              <w:r w:rsidRPr="003B33F4">
                <w:rPr>
                  <w:rFonts w:cs="Arial"/>
                  <w:color w:val="000000" w:themeColor="text1"/>
                  <w:szCs w:val="18"/>
                </w:rPr>
                <w:t>mTRP</w:t>
              </w:r>
            </w:ins>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2C813B" w14:textId="443D2D35" w:rsidR="003B33F4" w:rsidRPr="003B33F4" w:rsidRDefault="003B33F4" w:rsidP="003B33F4">
            <w:pPr>
              <w:pStyle w:val="TAL"/>
              <w:rPr>
                <w:rFonts w:cs="Arial"/>
                <w:color w:val="000000" w:themeColor="text1"/>
                <w:szCs w:val="18"/>
              </w:rPr>
            </w:pPr>
            <w:ins w:id="13" w:author="Ralf Bendlin (AT&amp;T)" w:date="2021-05-26T22:19:00Z">
              <w:r w:rsidRPr="003B33F4">
                <w:rPr>
                  <w:rFonts w:cs="Arial"/>
                  <w:color w:val="000000" w:themeColor="text1"/>
                  <w:szCs w:val="18"/>
                </w:rPr>
                <w:t>For multi-DCI multi-TRP operation, if this FG is indicated,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is interpreted as the maximum number of layers per PDSCH.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66911E" w14:textId="79FC28D0" w:rsidR="003B33F4" w:rsidRPr="003B33F4" w:rsidRDefault="003B33F4" w:rsidP="003B33F4">
            <w:pPr>
              <w:pStyle w:val="TAL"/>
              <w:rPr>
                <w:rFonts w:cs="Arial"/>
                <w:color w:val="000000" w:themeColor="text1"/>
                <w:szCs w:val="18"/>
              </w:rPr>
            </w:pPr>
            <w:ins w:id="14" w:author="Ralf Bendlin (AT&amp;T)" w:date="2021-05-26T22:19:00Z">
              <w:r w:rsidRPr="003B33F4">
                <w:rPr>
                  <w:rFonts w:cs="Arial"/>
                  <w:color w:val="000000" w:themeColor="text1"/>
                  <w:szCs w:val="18"/>
                </w:rPr>
                <w:t>16-2a-0</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A2030" w14:textId="59B6AD3F" w:rsidR="003B33F4" w:rsidRPr="003B33F4" w:rsidRDefault="003B33F4" w:rsidP="003B33F4">
            <w:pPr>
              <w:pStyle w:val="TAL"/>
              <w:rPr>
                <w:rFonts w:cs="Arial"/>
                <w:color w:val="000000" w:themeColor="text1"/>
                <w:szCs w:val="18"/>
              </w:rPr>
            </w:pPr>
            <w:ins w:id="15" w:author="Ralf Bendlin (AT&amp;T)" w:date="2021-05-26T22:19:00Z">
              <w:r w:rsidRPr="003B33F4">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1A7AF" w14:textId="50212320" w:rsidR="003B33F4" w:rsidRPr="009F41CE" w:rsidRDefault="003B33F4" w:rsidP="003B33F4">
            <w:pPr>
              <w:pStyle w:val="TAL"/>
              <w:rPr>
                <w:rFonts w:cs="Arial"/>
                <w:color w:val="000000" w:themeColor="text1"/>
                <w:szCs w:val="18"/>
              </w:rPr>
            </w:pPr>
            <w:ins w:id="16" w:author="Ralf Bendlin (AT&amp;T)" w:date="2021-05-26T22:19:00Z">
              <w:r w:rsidRPr="003B33F4">
                <w:rPr>
                  <w:rFonts w:cs="Arial"/>
                  <w:color w:val="000000" w:themeColor="text1"/>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A9AAC" w14:textId="77777777" w:rsidR="003B33F4" w:rsidRPr="009F41CE" w:rsidRDefault="003B33F4" w:rsidP="003B33F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C97DF" w14:textId="224D6947" w:rsidR="003B33F4" w:rsidRPr="003B33F4" w:rsidRDefault="003B33F4" w:rsidP="003B33F4">
            <w:pPr>
              <w:pStyle w:val="TAL"/>
              <w:rPr>
                <w:rFonts w:cs="Arial"/>
                <w:color w:val="000000" w:themeColor="text1"/>
                <w:szCs w:val="18"/>
              </w:rPr>
            </w:pPr>
            <w:ins w:id="17" w:author="Ralf Bendlin (AT&amp;T)" w:date="2021-05-26T22:19:00Z">
              <w:r w:rsidRPr="003B33F4">
                <w:rPr>
                  <w:rFonts w:cs="Arial"/>
                  <w:color w:val="000000" w:themeColor="text1"/>
                  <w:szCs w:val="18"/>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B0242" w14:textId="0ECC9CCA" w:rsidR="003B33F4" w:rsidRPr="009F41CE" w:rsidRDefault="003B33F4" w:rsidP="003B33F4">
            <w:pPr>
              <w:pStyle w:val="TAL"/>
              <w:rPr>
                <w:rFonts w:cs="Arial"/>
                <w:color w:val="000000" w:themeColor="text1"/>
                <w:szCs w:val="18"/>
              </w:rPr>
            </w:pPr>
            <w:ins w:id="18" w:author="Ralf Bendlin (AT&amp;T)" w:date="2021-05-26T22:19:00Z">
              <w:r w:rsidRPr="003B33F4">
                <w:rPr>
                  <w:rFonts w:cs="Arial"/>
                  <w:color w:val="000000" w:themeColor="text1"/>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252F3" w14:textId="5AA7BC9C" w:rsidR="003B33F4" w:rsidRPr="009F41CE" w:rsidRDefault="003B33F4" w:rsidP="003B33F4">
            <w:pPr>
              <w:pStyle w:val="TAL"/>
              <w:rPr>
                <w:rFonts w:cs="Arial"/>
                <w:color w:val="000000" w:themeColor="text1"/>
                <w:szCs w:val="18"/>
              </w:rPr>
            </w:pPr>
            <w:ins w:id="19" w:author="Ralf Bendlin (AT&amp;T)" w:date="2021-05-26T22:19:00Z">
              <w:r w:rsidRPr="003B33F4">
                <w:rPr>
                  <w:rFonts w:cs="Arial"/>
                  <w:color w:val="000000" w:themeColor="text1"/>
                  <w:szCs w:val="18"/>
                </w:rPr>
                <w:t>No</w:t>
              </w:r>
            </w:ins>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951E39" w14:textId="77777777" w:rsidR="003B33F4" w:rsidRPr="009F41CE" w:rsidRDefault="003B33F4" w:rsidP="003B33F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FFB9498" w14:textId="77777777" w:rsidR="003B33F4" w:rsidRPr="003B33F4" w:rsidRDefault="003B33F4" w:rsidP="003B33F4">
            <w:pPr>
              <w:pStyle w:val="TAL"/>
              <w:rPr>
                <w:ins w:id="20" w:author="Ralf Bendlin (AT&amp;T)" w:date="2021-05-26T22:19:00Z"/>
                <w:rFonts w:cs="Arial"/>
                <w:color w:val="000000" w:themeColor="text1"/>
                <w:szCs w:val="18"/>
              </w:rPr>
            </w:pPr>
            <w:ins w:id="21" w:author="Ralf Bendlin (AT&amp;T)" w:date="2021-05-26T22:19:00Z">
              <w:r w:rsidRPr="003B33F4">
                <w:rPr>
                  <w:rFonts w:cs="Arial"/>
                  <w:color w:val="000000" w:themeColor="text1"/>
                  <w:szCs w:val="18"/>
                </w:rPr>
                <w:t xml:space="preserve">Note1: For multi-DCI multi-TRP operation, if this FG is not indicated, </w:t>
              </w:r>
              <w:proofErr w:type="spellStart"/>
              <w:r w:rsidRPr="003B33F4">
                <w:rPr>
                  <w:rFonts w:cs="Arial"/>
                  <w:color w:val="000000" w:themeColor="text1"/>
                  <w:szCs w:val="18"/>
                </w:rPr>
                <w:t>maxNumberMIMO-LayersPDSCH</w:t>
              </w:r>
              <w:proofErr w:type="spellEnd"/>
              <w:r w:rsidRPr="003B33F4">
                <w:rPr>
                  <w:rFonts w:cs="Arial"/>
                  <w:color w:val="000000" w:themeColor="text1"/>
                  <w:szCs w:val="18"/>
                </w:rPr>
                <w:t xml:space="preserve"> is interpreted as the maximum number of layers across two PDSCHs if having at least one RE overlapped.</w:t>
              </w:r>
            </w:ins>
          </w:p>
          <w:p w14:paraId="24B56AC4" w14:textId="218088F3" w:rsidR="003B33F4" w:rsidRPr="009F41CE" w:rsidRDefault="003B33F4" w:rsidP="003B33F4">
            <w:pPr>
              <w:pStyle w:val="TAL"/>
              <w:rPr>
                <w:rFonts w:cs="Arial"/>
                <w:color w:val="000000" w:themeColor="text1"/>
                <w:szCs w:val="18"/>
              </w:rPr>
            </w:pPr>
            <w:ins w:id="22" w:author="Ralf Bendlin (AT&amp;T)" w:date="2021-05-26T22:19:00Z">
              <w:r w:rsidRPr="003B33F4">
                <w:rPr>
                  <w:rFonts w:cs="Arial"/>
                  <w:color w:val="000000" w:themeColor="text1"/>
                  <w:szCs w:val="18"/>
                </w:rPr>
                <w:t>Note2: For data rate calculation in S</w:t>
              </w:r>
              <w:bookmarkStart w:id="23" w:name="_GoBack"/>
              <w:bookmarkEnd w:id="23"/>
              <w:r w:rsidRPr="003B33F4">
                <w:rPr>
                  <w:rFonts w:cs="Arial"/>
                  <w:color w:val="000000" w:themeColor="text1"/>
                  <w:szCs w:val="18"/>
                </w:rPr>
                <w:t>ection 4.1.2 of 38.306, if this FG is indicated, each multi-DCI based multi-TRP CC is counted two times toward J.</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DB6EB" w14:textId="5B12A453" w:rsidR="003B33F4" w:rsidRPr="009F41CE" w:rsidRDefault="003B33F4" w:rsidP="003B33F4">
            <w:pPr>
              <w:pStyle w:val="TAL"/>
              <w:rPr>
                <w:rFonts w:cs="Arial"/>
                <w:color w:val="000000" w:themeColor="text1"/>
                <w:szCs w:val="18"/>
              </w:rPr>
            </w:pPr>
            <w:ins w:id="24" w:author="Ralf Bendlin (AT&amp;T)" w:date="2021-05-26T22:19:00Z">
              <w:r w:rsidRPr="003B33F4">
                <w:rPr>
                  <w:rFonts w:cs="Arial"/>
                  <w:color w:val="000000" w:themeColor="text1"/>
                  <w:szCs w:val="18"/>
                </w:rPr>
                <w:t>Optional with capability signalling</w:t>
              </w:r>
            </w:ins>
          </w:p>
        </w:tc>
      </w:tr>
      <w:tr w:rsidR="00675CD3" w:rsidRPr="009F41CE" w14:paraId="0D1535D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FE3F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D2A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24F3D4" w14:textId="58E90A72"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Value of R for BD/CCE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AAC38A" w14:textId="06E18EFB" w:rsidR="00B55E1D" w:rsidRPr="009F41CE" w:rsidRDefault="007F034C"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1C4F76"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142E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10540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3C47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5E19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CA3E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4583E98"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65FBC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7C6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32B5CBF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AAF7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C11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A467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ED0D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7222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55D2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77DDB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1C89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82B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AFA2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6083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393E05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228D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294901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5F44B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BFE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C5A5F6" w14:textId="77777777" w:rsidR="00B55E1D" w:rsidRPr="009F41CE" w:rsidRDefault="00B55E1D" w:rsidP="00AC29D1">
            <w:pPr>
              <w:pStyle w:val="TAL"/>
              <w:numPr>
                <w:ilvl w:val="0"/>
                <w:numId w:val="126"/>
              </w:numPr>
              <w:rPr>
                <w:rFonts w:cs="Arial"/>
                <w:color w:val="000000" w:themeColor="text1"/>
                <w:szCs w:val="18"/>
              </w:rPr>
            </w:pPr>
            <w:r w:rsidRPr="009F41CE">
              <w:rPr>
                <w:rFonts w:eastAsia="Malgun Gothic" w:cs="Arial"/>
                <w:color w:val="000000" w:themeColor="text1"/>
                <w:szCs w:val="18"/>
              </w:rPr>
              <w:t>Support of single-DCI based SDM scheme</w:t>
            </w:r>
          </w:p>
          <w:p w14:paraId="71E95AF6" w14:textId="77777777" w:rsidR="00B55E1D" w:rsidRPr="009F41CE" w:rsidRDefault="00B55E1D" w:rsidP="0098260B">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3750C"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BE139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18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E9B90"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2C278" w14:textId="72BDC5D4" w:rsidR="00B55E1D" w:rsidRPr="009F41CE" w:rsidRDefault="00B55E1D" w:rsidP="00524354">
            <w:pPr>
              <w:pStyle w:val="TAL"/>
              <w:rPr>
                <w:rFonts w:cs="Arial"/>
                <w:color w:val="000000" w:themeColor="text1"/>
                <w:szCs w:val="18"/>
              </w:rPr>
            </w:pPr>
            <w:r w:rsidRPr="009F41CE">
              <w:rPr>
                <w:rFonts w:cs="Arial"/>
                <w:color w:val="000000" w:themeColor="text1"/>
                <w:szCs w:val="18"/>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B69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3139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480A3C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5C447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7C1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EA454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7C48E" w14:textId="77777777" w:rsidR="00F76C39" w:rsidRPr="009F41CE" w:rsidRDefault="00F76C39" w:rsidP="00F76C39">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7C4F82" w14:textId="59B7CC97" w:rsidR="00F76C39" w:rsidRPr="009F41CE" w:rsidRDefault="00F76C39" w:rsidP="00F76C39">
            <w:pPr>
              <w:pStyle w:val="TAL"/>
              <w:rPr>
                <w:rFonts w:eastAsia="Malgun Gothic" w:cs="Arial"/>
                <w:color w:val="000000" w:themeColor="text1"/>
                <w:szCs w:val="18"/>
                <w:lang w:eastAsia="ko-KR"/>
              </w:rPr>
            </w:pPr>
            <w:r w:rsidRPr="009F41CE">
              <w:rPr>
                <w:color w:val="000000" w:themeColor="text1"/>
                <w:lang w:eastAsia="ko-KR"/>
              </w:rPr>
              <w:t>16-2b-1b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2F27D" w14:textId="306EA431" w:rsidR="00F76C39" w:rsidRPr="009F41CE" w:rsidRDefault="00F76C39" w:rsidP="00F76C39">
            <w:pPr>
              <w:pStyle w:val="TAL"/>
              <w:rPr>
                <w:rFonts w:eastAsia="Malgun Gothic" w:cs="Arial"/>
                <w:color w:val="000000" w:themeColor="text1"/>
                <w:szCs w:val="18"/>
              </w:rPr>
            </w:pPr>
            <w:r w:rsidRPr="009F41CE">
              <w:rPr>
                <w:color w:val="000000" w:themeColor="text1"/>
              </w:rPr>
              <w:t>Single-DCI based SDM scheme – Support of new DMRS port entry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1D6B18" w14:textId="1F9DB874" w:rsidR="00F76C39" w:rsidRPr="009F41CE" w:rsidRDefault="00F76C39" w:rsidP="00AC29D1">
            <w:pPr>
              <w:pStyle w:val="TAL"/>
              <w:numPr>
                <w:ilvl w:val="0"/>
                <w:numId w:val="145"/>
              </w:numPr>
              <w:rPr>
                <w:rFonts w:eastAsia="Malgun Gothic" w:cs="Arial"/>
                <w:color w:val="000000" w:themeColor="text1"/>
                <w:szCs w:val="18"/>
              </w:rPr>
            </w:pPr>
            <w:r w:rsidRPr="009F41CE">
              <w:rPr>
                <w:color w:val="000000" w:themeColor="text1"/>
              </w:rPr>
              <w:t>Support of new DMRS port entry {0, 2,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24EB6" w14:textId="5094B6AE" w:rsidR="00F76C39" w:rsidRPr="009F41CE" w:rsidRDefault="007F034C" w:rsidP="00F76C39">
            <w:pPr>
              <w:pStyle w:val="TAL"/>
              <w:rPr>
                <w:rFonts w:cs="Arial"/>
                <w:color w:val="000000" w:themeColor="text1"/>
                <w:szCs w:val="18"/>
              </w:rPr>
            </w:pPr>
            <w:r w:rsidRPr="009F41CE">
              <w:rPr>
                <w:rFonts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B27189" w14:textId="7C9201E1" w:rsidR="00F76C39" w:rsidRPr="009F41CE" w:rsidRDefault="00F76C39" w:rsidP="00F76C39">
            <w:pPr>
              <w:pStyle w:val="TAL"/>
              <w:rPr>
                <w:rFonts w:cs="Arial"/>
                <w:color w:val="000000" w:themeColor="text1"/>
                <w:szCs w:val="18"/>
              </w:rPr>
            </w:pPr>
            <w:r w:rsidRPr="009F41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A714F" w14:textId="085F141F" w:rsidR="00F76C39" w:rsidRPr="009F41CE" w:rsidRDefault="00F76C39" w:rsidP="00F76C39">
            <w:pPr>
              <w:pStyle w:val="TAL"/>
              <w:rPr>
                <w:rFonts w:cs="Arial"/>
                <w:color w:val="000000" w:themeColor="text1"/>
                <w:szCs w:val="18"/>
              </w:rPr>
            </w:pPr>
            <w:r w:rsidRPr="009F41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9A3B0" w14:textId="4293A02F"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9756B" w14:textId="34750A62" w:rsidR="00F76C39" w:rsidRPr="009F41CE" w:rsidRDefault="00F76C39" w:rsidP="00F76C39">
            <w:pPr>
              <w:pStyle w:val="TAL"/>
              <w:rPr>
                <w:rFonts w:cs="Arial"/>
                <w:color w:val="000000" w:themeColor="text1"/>
                <w:szCs w:val="18"/>
                <w:highlight w:val="yellow"/>
              </w:rPr>
            </w:pPr>
            <w:r w:rsidRPr="009F41CE">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A8BF2" w14:textId="091C2D3E" w:rsidR="00F76C39" w:rsidRPr="009F41CE" w:rsidRDefault="00F76C39" w:rsidP="00F76C39">
            <w:pPr>
              <w:pStyle w:val="TAL"/>
              <w:rPr>
                <w:rFonts w:cs="Arial"/>
                <w:color w:val="000000" w:themeColor="text1"/>
                <w:szCs w:val="18"/>
              </w:rPr>
            </w:pPr>
            <w:r w:rsidRPr="009F41CE">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7A958" w14:textId="19005C9F" w:rsidR="00F76C39" w:rsidRPr="009F41CE" w:rsidRDefault="00F76C39" w:rsidP="00F76C39">
            <w:pPr>
              <w:pStyle w:val="TAL"/>
              <w:rPr>
                <w:rFonts w:cs="Arial"/>
                <w:color w:val="000000" w:themeColor="text1"/>
                <w:szCs w:val="18"/>
              </w:rPr>
            </w:pPr>
            <w:r w:rsidRPr="009F41CE">
              <w:rPr>
                <w:color w:val="000000" w:themeColor="text1"/>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985410" w14:textId="3DEE02F9" w:rsidR="00F76C39" w:rsidRPr="009F41CE" w:rsidRDefault="00F76C39" w:rsidP="00F76C39">
            <w:pPr>
              <w:pStyle w:val="TAL"/>
              <w:rPr>
                <w:rFonts w:cs="Arial"/>
                <w:color w:val="000000" w:themeColor="text1"/>
                <w:szCs w:val="18"/>
              </w:rPr>
            </w:pPr>
            <w:r w:rsidRPr="009F41CE">
              <w:rPr>
                <w:color w:val="000000" w:themeColor="text1"/>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DD9B0B" w14:textId="6EF4E1AC"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1B56E" w14:textId="43826DCF" w:rsidR="00F76C39" w:rsidRPr="009F41CE" w:rsidRDefault="00F76C39" w:rsidP="00F76C39">
            <w:pPr>
              <w:pStyle w:val="TAL"/>
              <w:rPr>
                <w:rFonts w:cs="Arial"/>
                <w:color w:val="000000" w:themeColor="text1"/>
                <w:szCs w:val="18"/>
              </w:rPr>
            </w:pPr>
            <w:r w:rsidRPr="009F41CE">
              <w:rPr>
                <w:color w:val="000000" w:themeColor="text1"/>
              </w:rPr>
              <w:t xml:space="preserve">Optional with capability </w:t>
            </w:r>
            <w:proofErr w:type="spellStart"/>
            <w:r w:rsidRPr="009F41CE">
              <w:rPr>
                <w:color w:val="000000" w:themeColor="text1"/>
              </w:rPr>
              <w:t>signaling</w:t>
            </w:r>
            <w:proofErr w:type="spellEnd"/>
          </w:p>
        </w:tc>
      </w:tr>
      <w:tr w:rsidR="00675CD3" w:rsidRPr="009F41CE" w14:paraId="3E32BBC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EC286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16-2b-1a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825BB"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2C56FD" w14:textId="77777777" w:rsidR="00B55E1D" w:rsidRPr="009F41CE" w:rsidRDefault="00B55E1D" w:rsidP="00AC29D1">
            <w:pPr>
              <w:pStyle w:val="TAL"/>
              <w:numPr>
                <w:ilvl w:val="0"/>
                <w:numId w:val="127"/>
              </w:numPr>
              <w:rPr>
                <w:rFonts w:eastAsia="Malgun Gothic" w:cs="Arial"/>
                <w:color w:val="000000" w:themeColor="text1"/>
                <w:szCs w:val="18"/>
              </w:rPr>
            </w:pPr>
            <w:r w:rsidRPr="009F41CE">
              <w:rPr>
                <w:rFonts w:cs="Arial"/>
                <w:color w:val="000000" w:themeColor="text1"/>
                <w:szCs w:val="18"/>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1222DE"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MS Mincho"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D07B5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8602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E27D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C25C0" w14:textId="7F4290BA"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0EFC6" w14:textId="37B71D31"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B3B2C" w14:textId="06E7B0C1" w:rsidR="00B55E1D" w:rsidRPr="009F41CE" w:rsidDel="00760976"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C19E25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80C4DBD" w14:textId="77777777" w:rsidR="00B55E1D" w:rsidRPr="009F41CE" w:rsidRDefault="00B55E1D" w:rsidP="00524354">
            <w:pPr>
              <w:pStyle w:val="TAL"/>
              <w:rPr>
                <w:rFonts w:cs="Arial"/>
                <w:color w:val="000000" w:themeColor="text1"/>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F1F5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54D817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3467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36F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2A3E2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FDMSchemeA</w:t>
            </w:r>
            <w:proofErr w:type="spellEnd"/>
          </w:p>
          <w:p w14:paraId="7DA0251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BB5D3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F3BEA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5E4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C7D9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33F" w14:textId="615FB806"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3B7E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222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7261C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1E33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A4D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BEAD4E6"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D3EB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6961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FDMSchemeB</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B986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71EC73"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88ED0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A7C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02B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16DE6" w14:textId="65293455"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1EB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8DB40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40993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F425B3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272C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6B1788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9E25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5DE82" w14:textId="77777777" w:rsidR="00B55E1D" w:rsidRPr="009F41CE" w:rsidRDefault="00B55E1D" w:rsidP="00524354">
            <w:pPr>
              <w:pStyle w:val="TAL"/>
              <w:rPr>
                <w:rFonts w:eastAsia="Malgun Gothic" w:cs="Arial"/>
                <w:color w:val="000000" w:themeColor="text1"/>
                <w:szCs w:val="18"/>
              </w:rPr>
            </w:pPr>
            <w:r w:rsidRPr="009F41CE">
              <w:rPr>
                <w:rFonts w:cs="Arial"/>
                <w:color w:val="000000" w:themeColor="text1"/>
                <w:szCs w:val="18"/>
              </w:rPr>
              <w:t xml:space="preserve">Single-DCI based </w:t>
            </w:r>
            <w:proofErr w:type="spellStart"/>
            <w:r w:rsidRPr="009F41CE">
              <w:rPr>
                <w:rFonts w:cs="Arial"/>
                <w:color w:val="000000" w:themeColor="text1"/>
                <w:szCs w:val="18"/>
              </w:rPr>
              <w:t>FDMSchemeB</w:t>
            </w:r>
            <w:proofErr w:type="spellEnd"/>
            <w:r w:rsidRPr="009F41CE">
              <w:rPr>
                <w:rFonts w:cs="Arial"/>
                <w:color w:val="000000" w:themeColor="text1"/>
                <w:szCs w:val="18"/>
              </w:rPr>
              <w:t xml:space="preserve">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35F7EB" w14:textId="77777777" w:rsidR="00B55E1D" w:rsidRPr="009F41CE" w:rsidRDefault="00B55E1D" w:rsidP="00AC29D1">
            <w:pPr>
              <w:pStyle w:val="TAL"/>
              <w:numPr>
                <w:ilvl w:val="0"/>
                <w:numId w:val="128"/>
              </w:numPr>
              <w:rPr>
                <w:rFonts w:eastAsia="Malgun Gothic" w:cs="Arial"/>
                <w:color w:val="000000" w:themeColor="text1"/>
                <w:szCs w:val="18"/>
                <w:lang w:eastAsia="ko-KR"/>
              </w:rPr>
            </w:pPr>
            <w:r w:rsidRPr="009F41CE">
              <w:rPr>
                <w:rFonts w:cs="Arial"/>
                <w:color w:val="000000" w:themeColor="text1"/>
                <w:szCs w:val="18"/>
              </w:rPr>
              <w:t xml:space="preserve">For </w:t>
            </w:r>
            <w:proofErr w:type="spellStart"/>
            <w:r w:rsidRPr="009F41CE">
              <w:rPr>
                <w:rFonts w:cs="Arial"/>
                <w:color w:val="000000" w:themeColor="text1"/>
                <w:szCs w:val="18"/>
              </w:rPr>
              <w:t>FDMSchemeB</w:t>
            </w:r>
            <w:proofErr w:type="spellEnd"/>
            <w:r w:rsidRPr="009F41CE">
              <w:rPr>
                <w:rFonts w:cs="Arial"/>
                <w:color w:val="000000" w:themeColor="text1"/>
                <w:szCs w:val="18"/>
              </w:rPr>
              <w:t>,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74D248"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3DAD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E42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C91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CE5AC" w14:textId="5EE73283"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per </w:t>
            </w:r>
            <w:r w:rsidR="007F034C" w:rsidRPr="009F41CE">
              <w:rPr>
                <w:rFonts w:eastAsia="Malgun Gothic" w:cs="Arial"/>
                <w:color w:val="000000" w:themeColor="text1"/>
                <w:szCs w:val="18"/>
                <w:lang w:eastAsia="ko-KR"/>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3D6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5A609" w14:textId="77777777" w:rsidR="00B55E1D" w:rsidRPr="009F41CE" w:rsidDel="001C0B2A"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7F4E9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4F77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3CD8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45845B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494F0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98BD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TDMSchemeA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25CDAE" w14:textId="77777777" w:rsidR="00B55E1D" w:rsidRPr="009F41CE" w:rsidRDefault="00B55E1D" w:rsidP="00AC29D1">
            <w:pPr>
              <w:pStyle w:val="TAL"/>
              <w:numPr>
                <w:ilvl w:val="0"/>
                <w:numId w:val="129"/>
              </w:numPr>
              <w:rPr>
                <w:rFonts w:cs="Arial"/>
                <w:color w:val="000000" w:themeColor="text1"/>
                <w:szCs w:val="18"/>
              </w:rPr>
            </w:pPr>
            <w:r w:rsidRPr="009F41CE">
              <w:rPr>
                <w:rFonts w:eastAsia="Malgun Gothic" w:cs="Arial"/>
                <w:color w:val="000000" w:themeColor="text1"/>
                <w:szCs w:val="18"/>
                <w:lang w:eastAsia="ko-KR"/>
              </w:rPr>
              <w:t xml:space="preserve">Support of single-DCI based </w:t>
            </w:r>
            <w:proofErr w:type="spellStart"/>
            <w:r w:rsidRPr="009F41CE">
              <w:rPr>
                <w:rFonts w:cs="Arial"/>
                <w:color w:val="000000" w:themeColor="text1"/>
                <w:szCs w:val="18"/>
              </w:rPr>
              <w:t>TDMSchemeA</w:t>
            </w:r>
            <w:proofErr w:type="spellEnd"/>
          </w:p>
          <w:p w14:paraId="025076B0" w14:textId="77777777" w:rsidR="00B55E1D" w:rsidRPr="009F41CE" w:rsidRDefault="00B55E1D" w:rsidP="00AC29D1">
            <w:pPr>
              <w:pStyle w:val="TAL"/>
              <w:numPr>
                <w:ilvl w:val="0"/>
                <w:numId w:val="129"/>
              </w:numPr>
              <w:rPr>
                <w:rFonts w:cs="Arial"/>
                <w:color w:val="000000" w:themeColor="text1"/>
                <w:szCs w:val="18"/>
              </w:rPr>
            </w:pPr>
            <w:r w:rsidRPr="009F41CE">
              <w:rPr>
                <w:rFonts w:cs="Arial"/>
                <w:color w:val="000000" w:themeColor="text1"/>
                <w:szCs w:val="18"/>
              </w:rPr>
              <w:t xml:space="preserve">Supported maximum TBS size for </w:t>
            </w:r>
            <w:proofErr w:type="spellStart"/>
            <w:r w:rsidRPr="009F41CE">
              <w:rPr>
                <w:rFonts w:cs="Arial"/>
                <w:color w:val="000000" w:themeColor="text1"/>
                <w:szCs w:val="18"/>
              </w:rPr>
              <w:t>TDMSchemeA</w:t>
            </w:r>
            <w:proofErr w:type="spellEnd"/>
          </w:p>
          <w:p w14:paraId="63E5F5AF"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0F19D0"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5E05D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416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0FC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B600E" w14:textId="4A00DA1B"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0CAB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6C6D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C4A1FD"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58719B7" w14:textId="5501116B"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25" w:name="_Hlk42696063"/>
            <w:r w:rsidRPr="009F41CE">
              <w:rPr>
                <w:rFonts w:cs="Arial"/>
                <w:color w:val="000000" w:themeColor="text1"/>
                <w:szCs w:val="18"/>
              </w:rPr>
              <w:t>candidate values {</w:t>
            </w:r>
            <w:r w:rsidRPr="009F41CE">
              <w:rPr>
                <w:rFonts w:eastAsia="MS Mincho" w:cs="Arial"/>
                <w:color w:val="000000" w:themeColor="text1"/>
                <w:szCs w:val="18"/>
              </w:rPr>
              <w:t>3, 5, 10, 20, no restriction</w:t>
            </w:r>
            <w:r w:rsidRPr="009F41CE">
              <w:rPr>
                <w:rFonts w:cs="Arial"/>
                <w:color w:val="000000" w:themeColor="text1"/>
                <w:szCs w:val="18"/>
              </w:rPr>
              <w:t xml:space="preserve">} </w:t>
            </w:r>
            <w:proofErr w:type="spellStart"/>
            <w:r w:rsidRPr="009F41CE">
              <w:rPr>
                <w:rFonts w:eastAsia="MS Mincho" w:cs="Arial"/>
                <w:color w:val="000000" w:themeColor="text1"/>
                <w:szCs w:val="18"/>
              </w:rPr>
              <w:t>KByte</w:t>
            </w:r>
            <w:proofErr w:type="spellEnd"/>
          </w:p>
          <w:bookmarkEnd w:id="25"/>
          <w:p w14:paraId="2AF23AC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6A2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D40958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1BC8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94A8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1CD038"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single-DCI based inter-slot TDM</w:t>
            </w:r>
          </w:p>
          <w:p w14:paraId="346CD082"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RepNumR16 in PDSCH-</w:t>
            </w:r>
            <w:proofErr w:type="spellStart"/>
            <w:r w:rsidRPr="009F41CE">
              <w:rPr>
                <w:rFonts w:eastAsia="Malgun Gothic" w:cs="Arial"/>
                <w:color w:val="000000" w:themeColor="text1"/>
                <w:szCs w:val="18"/>
                <w:lang w:eastAsia="ko-KR"/>
              </w:rPr>
              <w:t>TimeDomainResourceAllocation</w:t>
            </w:r>
            <w:proofErr w:type="spellEnd"/>
            <w:r w:rsidRPr="009F41CE">
              <w:rPr>
                <w:rFonts w:eastAsia="Malgun Gothic" w:cs="Arial"/>
                <w:color w:val="000000" w:themeColor="text1"/>
                <w:szCs w:val="18"/>
                <w:lang w:eastAsia="ko-KR"/>
              </w:rPr>
              <w:t xml:space="preserve"> and the maximum </w:t>
            </w:r>
            <w:r w:rsidRPr="009F41CE">
              <w:rPr>
                <w:rFonts w:cs="Arial"/>
                <w:color w:val="000000" w:themeColor="text1"/>
                <w:szCs w:val="18"/>
              </w:rPr>
              <w:t>value of RepNumR16</w:t>
            </w:r>
            <w:r w:rsidRPr="009F41CE">
              <w:rPr>
                <w:rFonts w:eastAsia="Malgun Gothic" w:cs="Arial"/>
                <w:color w:val="000000" w:themeColor="text1"/>
                <w:szCs w:val="18"/>
                <w:lang w:eastAsia="ko-KR"/>
              </w:rPr>
              <w:t xml:space="preserve"> </w:t>
            </w:r>
          </w:p>
          <w:p w14:paraId="4D87CEBD" w14:textId="4B5E2E3C"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Supported maximum TBS size </w:t>
            </w:r>
          </w:p>
          <w:p w14:paraId="6E12F562" w14:textId="3822099B"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 Maximum number of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CB0CD"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F7A09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8547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E09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FD914" w14:textId="38BB240F"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C31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3EF5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431E05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877DCF1" w14:textId="77209713"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w:t>
            </w:r>
            <w:r w:rsidRPr="009F41CE">
              <w:rPr>
                <w:rFonts w:eastAsia="MS Mincho" w:cs="Arial"/>
                <w:color w:val="000000" w:themeColor="text1"/>
                <w:szCs w:val="18"/>
              </w:rPr>
              <w:t>{2,3,4,5,6,7,8,16}</w:t>
            </w:r>
            <w:r w:rsidRPr="009F41CE">
              <w:rPr>
                <w:rFonts w:cs="Arial"/>
                <w:color w:val="000000" w:themeColor="text1"/>
                <w:szCs w:val="18"/>
              </w:rPr>
              <w:t>}</w:t>
            </w:r>
          </w:p>
          <w:p w14:paraId="5963EF01" w14:textId="77777777" w:rsidR="00B55E1D" w:rsidRPr="009F41CE" w:rsidRDefault="00B55E1D" w:rsidP="00524354">
            <w:pPr>
              <w:pStyle w:val="TAL"/>
              <w:rPr>
                <w:rFonts w:cs="Arial"/>
                <w:color w:val="000000" w:themeColor="text1"/>
                <w:szCs w:val="18"/>
              </w:rPr>
            </w:pPr>
          </w:p>
          <w:p w14:paraId="69D4D0F4" w14:textId="3850A798"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w:t>
            </w:r>
            <w:r w:rsidRPr="009F41CE">
              <w:rPr>
                <w:rFonts w:eastAsia="MS Mincho" w:cs="Arial"/>
                <w:color w:val="000000" w:themeColor="text1"/>
                <w:szCs w:val="18"/>
              </w:rPr>
              <w:t xml:space="preserve">{3, 5, 10, 20, no restriction} </w:t>
            </w:r>
            <w:proofErr w:type="spellStart"/>
            <w:r w:rsidRPr="009F41CE">
              <w:rPr>
                <w:rFonts w:eastAsia="MS Mincho" w:cs="Arial"/>
                <w:color w:val="000000" w:themeColor="text1"/>
                <w:szCs w:val="18"/>
              </w:rPr>
              <w:t>KByte</w:t>
            </w:r>
            <w:proofErr w:type="spellEnd"/>
            <w:r w:rsidRPr="009F41CE" w:rsidDel="00A43399">
              <w:rPr>
                <w:rFonts w:cs="Arial"/>
                <w:color w:val="000000" w:themeColor="text1"/>
                <w:szCs w:val="18"/>
              </w:rPr>
              <w:t xml:space="preserve"> </w:t>
            </w:r>
            <w:r w:rsidRPr="009F41CE">
              <w:rPr>
                <w:rFonts w:cs="Arial"/>
                <w:color w:val="000000" w:themeColor="text1"/>
                <w:szCs w:val="18"/>
              </w:rPr>
              <w:t>}</w:t>
            </w:r>
          </w:p>
          <w:p w14:paraId="2EBBB08F" w14:textId="77777777" w:rsidR="00B55E1D" w:rsidRPr="009F41CE" w:rsidRDefault="00B55E1D" w:rsidP="00524354">
            <w:pPr>
              <w:pStyle w:val="TAL"/>
              <w:rPr>
                <w:rFonts w:cs="Arial"/>
                <w:color w:val="000000" w:themeColor="text1"/>
                <w:szCs w:val="18"/>
              </w:rPr>
            </w:pPr>
          </w:p>
          <w:p w14:paraId="24610772" w14:textId="39702218" w:rsidR="00085FAA" w:rsidRPr="009F41CE" w:rsidRDefault="00085FAA" w:rsidP="00524354">
            <w:pPr>
              <w:pStyle w:val="TAL"/>
              <w:rPr>
                <w:rFonts w:cs="Arial"/>
                <w:color w:val="000000" w:themeColor="text1"/>
                <w:szCs w:val="18"/>
              </w:rPr>
            </w:pPr>
            <w:r w:rsidRPr="009F41CE">
              <w:rPr>
                <w:rFonts w:cs="Arial"/>
                <w:color w:val="000000" w:themeColor="text1"/>
                <w:szCs w:val="18"/>
              </w:rPr>
              <w:t>Component 4 candidate values: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75B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826D2E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9F41CE" w:rsidRDefault="00B55E1D" w:rsidP="00524354">
            <w:pPr>
              <w:rPr>
                <w:rFonts w:ascii="Arial" w:hAnsi="Arial" w:cs="Arial"/>
                <w:strike/>
                <w:color w:val="000000" w:themeColor="text1"/>
                <w:sz w:val="18"/>
                <w:szCs w:val="18"/>
              </w:rPr>
            </w:pPr>
            <w:bookmarkStart w:id="26" w:name="_Hlk42694227"/>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D9D4F3"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B63B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Regular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C48FA"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6D488A31"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12EA5ECF"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parameter combinations  1-6</w:t>
            </w:r>
          </w:p>
          <w:p w14:paraId="4443D8FB" w14:textId="77777777" w:rsidR="00B55E1D" w:rsidRPr="009F41CE" w:rsidRDefault="00B55E1D" w:rsidP="00AC29D1">
            <w:pPr>
              <w:pStyle w:val="TAL"/>
              <w:numPr>
                <w:ilvl w:val="0"/>
                <w:numId w:val="131"/>
              </w:numPr>
              <w:rPr>
                <w:rFonts w:cs="Arial"/>
                <w:color w:val="000000" w:themeColor="text1"/>
                <w:szCs w:val="18"/>
              </w:rPr>
            </w:pPr>
            <w:r w:rsidRPr="009F41CE">
              <w:rPr>
                <w:rFonts w:eastAsia="Malgun Gothic" w:cs="Arial"/>
                <w:color w:val="000000" w:themeColor="text1"/>
                <w:szCs w:val="18"/>
                <w:lang w:eastAsia="ko-KR"/>
              </w:rPr>
              <w:t>Support of rank 1,2</w:t>
            </w:r>
          </w:p>
          <w:p w14:paraId="79E7EE58" w14:textId="3EE41503" w:rsidR="00B55E1D" w:rsidRPr="009F41CE" w:rsidRDefault="00B55E1D" w:rsidP="00787A61">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AFAC0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6EDA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B7A4C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8B42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49B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255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92D1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D7BE18F"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488FE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2695360D"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454748C5" w14:textId="4F06DD72"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ABF824F"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7FF6FB3E" w14:textId="556A3195"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184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bookmarkEnd w:id="26"/>
      <w:tr w:rsidR="00675CD3" w:rsidRPr="009F41CE" w14:paraId="2651B8E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E9548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D071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E6498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9FE57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33A249"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E5950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1E99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B98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92ED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6839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AC3D69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60CD77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15B2E44C"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0AECF8F3" w14:textId="413E3AD3"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401744BD"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57B4E4EB" w14:textId="0B6382ED"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EF88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21C4D22"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4B9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3F36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2D3DDC"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Support of </w:t>
            </w:r>
            <w:r w:rsidRPr="009F41CE">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AF25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0EAF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4133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C262B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1439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0A0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EE3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FD4505"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4D77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18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E58235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2A26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49A2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3AC99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55B17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86718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F456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75592"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A75E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979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956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2A385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CC0500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BD28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E389BDF"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370F3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094F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6FA099" w14:textId="12EB3A5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1) 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 xml:space="preserve">restriction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70D1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1DD1E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60D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E1090" w14:textId="31B805A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restriction is</w:t>
            </w:r>
            <w:r w:rsidR="005B304C" w:rsidRPr="009F41CE">
              <w:rPr>
                <w:rFonts w:eastAsia="Malgun Gothic" w:cs="Arial"/>
                <w:color w:val="000000" w:themeColor="text1"/>
                <w:szCs w:val="18"/>
                <w:lang w:eastAsia="ko-KR"/>
              </w:rPr>
              <w:t xml:space="preserve"> not</w:t>
            </w:r>
            <w:r w:rsidRPr="009F41CE">
              <w:rPr>
                <w:rFonts w:eastAsia="Malgun Gothic" w:cs="Arial"/>
                <w:color w:val="000000" w:themeColor="text1"/>
                <w:szCs w:val="18"/>
                <w:lang w:eastAsia="ko-KR"/>
              </w:rPr>
              <w:t xml:space="preserve">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E27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4D6A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0B0D4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709ED8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EA5AD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ABBB2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DA82FC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BF4B62"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BBD7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Port selection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472EBB"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2BD87EA0"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2B7E7D91"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6 parameter combinations (combos with L=6 don’t apply) </w:t>
            </w:r>
          </w:p>
          <w:p w14:paraId="2EA3FB6B"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1,2</w:t>
            </w:r>
          </w:p>
          <w:p w14:paraId="63F1063F" w14:textId="03A28283" w:rsidR="00B55E1D" w:rsidRPr="009F41CE" w:rsidRDefault="00B55E1D" w:rsidP="00787A61">
            <w:pPr>
              <w:pStyle w:val="TAL"/>
              <w:ind w:left="720"/>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89789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E3898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1ED52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346D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2105C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B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CF721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25920E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04FB5A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4CF9886F"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1BF3FB52" w14:textId="0C7588DA"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79FD28F7"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00198412" w14:textId="140FBB96"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EC4F3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39C99F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8DE8B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45EB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523D7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0DC84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C99D98"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F9A7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5EE05"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91C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BB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DB313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3FB0C5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115B39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789741A1"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5DBDA9E8" w14:textId="3A9C194C"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02C2330"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484ED695" w14:textId="11834E1B"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AEC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66DC38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6F78A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4C86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81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F44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CB882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41E6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E6EF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4D47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8FE4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ECF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3EB4E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1AE4A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D0D2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7007EDA" w14:textId="77777777" w:rsidTr="00342DB2">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4691D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4AD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8F33A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0BC5DF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6D823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EA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6BEA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A98AFE" w14:textId="50A83282"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6027D5" w14:textId="1228F80E"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7AB72" w14:textId="2EFB4CB9"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29217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F4842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F9EEB" w14:textId="4EFAE0A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36BF469"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8D351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BB45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mode of </w:t>
            </w:r>
            <w:proofErr w:type="spellStart"/>
            <w:r w:rsidRPr="009F41CE">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D822B93" w14:textId="77777777" w:rsidR="00B55E1D" w:rsidRPr="009F41CE" w:rsidRDefault="00B55E1D" w:rsidP="00AC29D1">
            <w:pPr>
              <w:pStyle w:val="TAL"/>
              <w:numPr>
                <w:ilvl w:val="0"/>
                <w:numId w:val="133"/>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mode of </w:t>
            </w:r>
            <w:proofErr w:type="spellStart"/>
            <w:r w:rsidRPr="009F41CE">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CE623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99FE6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C2549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51401"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4D45B3" w14:textId="49697A7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7CD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25C3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9CA74A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EABC8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4F83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3E396046"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875CF5"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05E577" w14:textId="6E8BE92A"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fullpowerMode1</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E40E47E" w14:textId="087CEA78" w:rsidR="00B55E1D" w:rsidRPr="009F41CE" w:rsidRDefault="00B55E1D" w:rsidP="00AC29D1">
            <w:pPr>
              <w:pStyle w:val="TAL"/>
              <w:numPr>
                <w:ilvl w:val="0"/>
                <w:numId w:val="134"/>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w:t>
            </w:r>
            <w:r w:rsidRPr="009F41CE">
              <w:rPr>
                <w:rFonts w:eastAsia="MS Mincho" w:cs="Arial"/>
                <w:i/>
                <w:color w:val="000000" w:themeColor="text1"/>
                <w:szCs w:val="18"/>
              </w:rPr>
              <w:t>fullpowerMode1</w:t>
            </w:r>
          </w:p>
          <w:p w14:paraId="5A8A7C94" w14:textId="79BB17AA" w:rsidR="00B55E1D" w:rsidRPr="009F41CE" w:rsidRDefault="00B55E1D" w:rsidP="007302B8">
            <w:pPr>
              <w:pStyle w:val="TAL"/>
              <w:ind w:left="720"/>
              <w:rPr>
                <w:rFonts w:cs="Arial"/>
                <w:color w:val="000000" w:themeColor="text1"/>
                <w:szCs w:val="18"/>
              </w:rPr>
            </w:pPr>
          </w:p>
          <w:p w14:paraId="0DDA2C8F" w14:textId="77777777" w:rsidR="00B55E1D" w:rsidRPr="009F41CE" w:rsidRDefault="00B55E1D" w:rsidP="00524354">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5EC27E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C41E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C609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9D31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04F75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91D5D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C48D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B75CB9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0FE9A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843D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9F9ABB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5998E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4AA1DE" w14:textId="3B3BBAF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B3088FB" w14:textId="77777777" w:rsidR="00B55E1D" w:rsidRPr="009F41CE" w:rsidRDefault="00B55E1D" w:rsidP="00AC29D1">
            <w:pPr>
              <w:pStyle w:val="TAL"/>
              <w:numPr>
                <w:ilvl w:val="0"/>
                <w:numId w:val="135"/>
              </w:numPr>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003DC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CC0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FF8A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82BE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D725D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361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48C0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16A62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F0959C" w14:textId="24F90FB8" w:rsidR="00B55E1D" w:rsidRPr="009F41CE" w:rsidRDefault="00695403" w:rsidP="00524354">
            <w:pPr>
              <w:pStyle w:val="TAL"/>
              <w:rPr>
                <w:rFonts w:cs="Arial"/>
                <w:color w:val="000000" w:themeColor="text1"/>
                <w:szCs w:val="18"/>
              </w:rPr>
            </w:pPr>
            <w:r w:rsidRPr="009F41CE">
              <w:rPr>
                <w:rFonts w:cs="Arial"/>
                <w:color w:val="000000" w:themeColor="text1"/>
                <w:szCs w:val="18"/>
              </w:rPr>
              <w:t>A UE that supports FG 16-5c supports at least full power operation with single port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8560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0B9B924"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2B7E5A"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B4FB5" w14:textId="7D80402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4DCD44" w14:textId="1987D962" w:rsidR="007302B8" w:rsidRPr="009F41CE" w:rsidRDefault="007302B8" w:rsidP="007302B8">
            <w:pPr>
              <w:pStyle w:val="TAL"/>
              <w:ind w:left="720"/>
              <w:rPr>
                <w:rFonts w:eastAsia="Malgun Gothic" w:cs="Arial"/>
                <w:color w:val="000000" w:themeColor="text1"/>
                <w:szCs w:val="18"/>
                <w:lang w:eastAsia="ko-KR"/>
              </w:rPr>
            </w:pPr>
          </w:p>
          <w:p w14:paraId="4DC85C81" w14:textId="0BAB4B90" w:rsidR="007302B8" w:rsidRPr="009F41CE" w:rsidRDefault="007302B8" w:rsidP="00AC29D1">
            <w:pPr>
              <w:pStyle w:val="TAL"/>
              <w:numPr>
                <w:ilvl w:val="0"/>
                <w:numId w:val="136"/>
              </w:numPr>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91A08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8F2F9"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E2BA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7E50E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3A66E"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4C0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3EFD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3661A2D"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2AEAD8E" w14:textId="7756C212" w:rsidR="007302B8" w:rsidRPr="009F41CE" w:rsidRDefault="007302B8" w:rsidP="007302B8">
            <w:pPr>
              <w:pStyle w:val="TAL"/>
              <w:rPr>
                <w:color w:val="000000" w:themeColor="text1"/>
              </w:rPr>
            </w:pPr>
            <w:r w:rsidRPr="009F41CE">
              <w:rPr>
                <w:color w:val="000000" w:themeColor="text1"/>
              </w:rPr>
              <w:t>Component (1) candidate values: {1_2, 1_4, 1_2_4}</w:t>
            </w:r>
          </w:p>
          <w:p w14:paraId="1244F15D" w14:textId="77777777" w:rsidR="007302B8" w:rsidRPr="009F41CE" w:rsidRDefault="007302B8" w:rsidP="007302B8">
            <w:pPr>
              <w:pStyle w:val="TAL"/>
              <w:rPr>
                <w:color w:val="000000" w:themeColor="text1"/>
              </w:rPr>
            </w:pPr>
          </w:p>
          <w:p w14:paraId="565BA3F3" w14:textId="77777777" w:rsidR="0058109A" w:rsidRPr="009F41CE" w:rsidRDefault="0058109A" w:rsidP="0058109A">
            <w:pPr>
              <w:pStyle w:val="TAL"/>
              <w:rPr>
                <w:color w:val="000000" w:themeColor="text1"/>
              </w:rPr>
            </w:pPr>
            <w:r w:rsidRPr="009F41CE">
              <w:rPr>
                <w:color w:val="000000" w:themeColor="text1"/>
              </w:rPr>
              <w:t>1st state (1_2): each SRS resource can be configured with 1 port or 2 ports</w:t>
            </w:r>
          </w:p>
          <w:p w14:paraId="14AD75B9" w14:textId="77777777" w:rsidR="0058109A" w:rsidRPr="009F41CE" w:rsidRDefault="0058109A" w:rsidP="0058109A">
            <w:pPr>
              <w:pStyle w:val="TAL"/>
              <w:rPr>
                <w:color w:val="000000" w:themeColor="text1"/>
              </w:rPr>
            </w:pPr>
            <w:r w:rsidRPr="009F41CE">
              <w:rPr>
                <w:color w:val="000000" w:themeColor="text1"/>
              </w:rPr>
              <w:t xml:space="preserve"> </w:t>
            </w:r>
          </w:p>
          <w:p w14:paraId="5D8A08E1" w14:textId="77777777" w:rsidR="0058109A" w:rsidRPr="009F41CE" w:rsidRDefault="0058109A" w:rsidP="0058109A">
            <w:pPr>
              <w:pStyle w:val="TAL"/>
              <w:rPr>
                <w:color w:val="000000" w:themeColor="text1"/>
              </w:rPr>
            </w:pPr>
            <w:r w:rsidRPr="009F41CE">
              <w:rPr>
                <w:color w:val="000000" w:themeColor="text1"/>
              </w:rPr>
              <w:t>2nd state (1_4):  each SRS resource can be configured with 1 port or 4 ports</w:t>
            </w:r>
          </w:p>
          <w:p w14:paraId="1383954E" w14:textId="77777777" w:rsidR="0058109A" w:rsidRPr="009F41CE" w:rsidRDefault="0058109A" w:rsidP="0058109A">
            <w:pPr>
              <w:pStyle w:val="TAL"/>
              <w:rPr>
                <w:color w:val="000000" w:themeColor="text1"/>
              </w:rPr>
            </w:pPr>
            <w:r w:rsidRPr="009F41CE">
              <w:rPr>
                <w:color w:val="000000" w:themeColor="text1"/>
              </w:rPr>
              <w:t xml:space="preserve"> </w:t>
            </w:r>
          </w:p>
          <w:p w14:paraId="3A038496" w14:textId="77777777" w:rsidR="0058109A" w:rsidRPr="009F41CE" w:rsidRDefault="0058109A" w:rsidP="0058109A">
            <w:pPr>
              <w:pStyle w:val="TAL"/>
              <w:rPr>
                <w:color w:val="000000" w:themeColor="text1"/>
              </w:rPr>
            </w:pPr>
            <w:r w:rsidRPr="009F41CE">
              <w:rPr>
                <w:color w:val="000000" w:themeColor="text1"/>
              </w:rPr>
              <w:t>3rd state (1_2_4): each SRS resource can be configured with 1 port or 2 ports or 4 ports</w:t>
            </w:r>
          </w:p>
          <w:p w14:paraId="340251A0" w14:textId="77777777" w:rsidR="0058109A" w:rsidRPr="009F41CE" w:rsidRDefault="0058109A" w:rsidP="0058109A">
            <w:pPr>
              <w:pStyle w:val="TAL"/>
              <w:rPr>
                <w:color w:val="000000" w:themeColor="text1"/>
              </w:rPr>
            </w:pPr>
          </w:p>
          <w:p w14:paraId="7F06F3DB" w14:textId="5ADF2052" w:rsidR="007302B8" w:rsidRPr="009F41CE" w:rsidRDefault="005E44D5" w:rsidP="007302B8">
            <w:pPr>
              <w:pStyle w:val="TAL"/>
              <w:rPr>
                <w:color w:val="000000" w:themeColor="text1"/>
              </w:rPr>
            </w:pPr>
            <w:bookmarkStart w:id="27" w:name="_Hlk49209488"/>
            <w:r w:rsidRPr="009F41CE">
              <w:rPr>
                <w:color w:val="000000" w:themeColor="text1"/>
              </w:rPr>
              <w:t>Note: The first, second, or third state can  be used if 16-5c is reported as 2 or 4.</w:t>
            </w:r>
            <w:bookmarkEnd w:id="27"/>
            <w:r w:rsidRPr="009F41CE">
              <w:rPr>
                <w:color w:val="000000" w:themeColor="text1"/>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60BA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2FAF5C1"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F23C1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78110" w14:textId="3C29779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full 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1F2CAF" w14:textId="457E8750" w:rsidR="007302B8" w:rsidRPr="009F41CE" w:rsidRDefault="007302B8" w:rsidP="00AC29D1">
            <w:pPr>
              <w:pStyle w:val="TAL"/>
              <w:numPr>
                <w:ilvl w:val="0"/>
                <w:numId w:val="137"/>
              </w:numPr>
              <w:rPr>
                <w:rFonts w:eastAsia="Malgun Gothic" w:cs="Arial"/>
                <w:color w:val="000000" w:themeColor="text1"/>
                <w:szCs w:val="18"/>
                <w:lang w:eastAsia="ko-KR"/>
              </w:rPr>
            </w:pPr>
            <w:r w:rsidRPr="009F41CE">
              <w:rPr>
                <w:rFonts w:eastAsia="Malgun Gothic" w:cs="Arial"/>
                <w:color w:val="000000" w:themeColor="text1"/>
                <w:szCs w:val="18"/>
                <w:lang w:eastAsia="ko-KR"/>
              </w:rPr>
              <w:t>TPMI group(s) which delivers full power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228B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E1BB8B"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49803"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8A719"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F3529"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73FE2"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AA0B5"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1A43744"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FDAA9BE"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Candidate component values: any of {2-port {2-bit bitmap}, one of 4-port non-coherent {G0~G3}, one of 4-port partial-coherent {G0~G6}}</w:t>
            </w:r>
          </w:p>
          <w:p w14:paraId="52AE8E80" w14:textId="77777777" w:rsidR="007302B8" w:rsidRPr="009F41CE" w:rsidRDefault="007302B8" w:rsidP="007302B8">
            <w:pPr>
              <w:pStyle w:val="TAL"/>
              <w:rPr>
                <w:rFonts w:cs="Arial"/>
                <w:color w:val="000000" w:themeColor="text1"/>
                <w:szCs w:val="18"/>
              </w:rPr>
            </w:pPr>
          </w:p>
          <w:p w14:paraId="0D9DB2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Note: When a full coherent UE operates in mode 2, the way it reports TPMIs should be the same as a partial-coherent UE</w:t>
            </w:r>
          </w:p>
          <w:p w14:paraId="75CFBEBF" w14:textId="77777777" w:rsidR="007302B8" w:rsidRPr="009F41CE" w:rsidRDefault="007302B8" w:rsidP="007302B8">
            <w:pPr>
              <w:pStyle w:val="TAL"/>
              <w:rPr>
                <w:rFonts w:cs="Arial"/>
                <w:color w:val="000000" w:themeColor="text1"/>
                <w:szCs w:val="18"/>
              </w:rPr>
            </w:pPr>
          </w:p>
          <w:p w14:paraId="046815DD" w14:textId="77777777" w:rsidR="007302B8" w:rsidRPr="009F41CE" w:rsidRDefault="007302B8" w:rsidP="007302B8">
            <w:pPr>
              <w:pStyle w:val="TAL"/>
              <w:rPr>
                <w:rFonts w:cs="Arial"/>
                <w:color w:val="000000" w:themeColor="text1"/>
                <w:szCs w:val="18"/>
              </w:rPr>
            </w:pPr>
            <w:r w:rsidRPr="009F41CE">
              <w:rPr>
                <w:color w:val="000000" w:themeColor="text1"/>
              </w:rPr>
              <w:t xml:space="preserve">Note: For 4 port partial-coherent or full-coherent UE, UE can </w:t>
            </w:r>
            <w:r w:rsidRPr="009F41CE">
              <w:rPr>
                <w:rFonts w:cs="Arial"/>
                <w:color w:val="000000" w:themeColor="text1"/>
                <w:szCs w:val="18"/>
              </w:rPr>
              <w:t>report: 2-port {2-bit bitmap} and one of 4-port non-coherent {G0~G3} and one of 4-port partial-coherent {G0~G6}</w:t>
            </w:r>
          </w:p>
          <w:p w14:paraId="281B745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For 4 port non-coherent UE, UE can report: 2-port {2-bit bitmap} and one of 4-port non-coherent {G0~G3} </w:t>
            </w:r>
          </w:p>
          <w:p w14:paraId="404AD1C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2 port UE, UE can report: 2-port {2-bit bitmap}</w:t>
            </w:r>
          </w:p>
          <w:p w14:paraId="33E8FAC1" w14:textId="115F4EB0" w:rsidR="007302B8" w:rsidRPr="009F41CE" w:rsidRDefault="007302B8" w:rsidP="007302B8">
            <w:pPr>
              <w:pStyle w:val="TAL"/>
              <w:rPr>
                <w:rFonts w:cs="Arial"/>
                <w:color w:val="000000" w:themeColor="text1"/>
                <w:szCs w:val="18"/>
              </w:rPr>
            </w:pPr>
            <w:r w:rsidRPr="009F41CE">
              <w:rPr>
                <w:rFonts w:cs="Arial"/>
                <w:color w:val="000000" w:themeColor="text1"/>
                <w:szCs w:val="18"/>
              </w:rPr>
              <w:t>Note: A UE that supports FG 16-5c-3 must report at least one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889C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1182745"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339D0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1C8829"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06C93" w14:textId="77777777" w:rsidR="007302B8" w:rsidRPr="009F41CE" w:rsidRDefault="007302B8" w:rsidP="00AC29D1">
            <w:pPr>
              <w:pStyle w:val="TAL"/>
              <w:numPr>
                <w:ilvl w:val="0"/>
                <w:numId w:val="138"/>
              </w:numPr>
              <w:rPr>
                <w:rFonts w:cs="Arial"/>
                <w:color w:val="000000" w:themeColor="text1"/>
                <w:szCs w:val="18"/>
              </w:rPr>
            </w:pPr>
            <w:r w:rsidRPr="009F41CE">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7241E1" w14:textId="77777777" w:rsidR="007302B8" w:rsidRPr="009F41CE" w:rsidRDefault="007302B8" w:rsidP="007302B8">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5645F5" w14:textId="77777777" w:rsidR="007302B8" w:rsidRPr="009F41CE" w:rsidRDefault="007302B8" w:rsidP="007302B8">
            <w:pPr>
              <w:pStyle w:val="TAL"/>
              <w:rPr>
                <w:rFonts w:cs="Arial"/>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C68D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F70F6"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3D83C1" w14:textId="2219E427" w:rsidR="007302B8" w:rsidRPr="009F41CE" w:rsidRDefault="007302B8" w:rsidP="007302B8">
            <w:pPr>
              <w:pStyle w:val="TAL"/>
              <w:rPr>
                <w:rFonts w:cs="Arial"/>
                <w:color w:val="000000" w:themeColor="text1"/>
                <w:szCs w:val="18"/>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45CA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934ED4"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C4404E3"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87C6B8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7006D"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7FFAB35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6C65BC"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8782B0"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3AD65E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E2BA2E3" w14:textId="21818332"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FG 1-7</w:t>
            </w:r>
            <w:r w:rsidRPr="009F41CE">
              <w:rPr>
                <w:color w:val="000000" w:themeColor="text1"/>
                <w:lang w:eastAsia="ko-KR"/>
              </w:rPr>
              <w:t xml:space="preserve"> (RAN4) and any combination of {</w:t>
            </w:r>
            <w:r w:rsidRPr="009F41CE">
              <w:rPr>
                <w:rFonts w:eastAsia="Malgun Gothic" w:cs="Arial"/>
                <w:color w:val="000000" w:themeColor="text1"/>
                <w:szCs w:val="18"/>
                <w:lang w:eastAsia="ko-KR"/>
              </w:rPr>
              <w:t>4-4, 4-5</w:t>
            </w:r>
            <w:r w:rsidRPr="009F41CE">
              <w:rPr>
                <w:color w:val="000000" w:themeColor="text1"/>
                <w:lang w:eastAsia="ko-KR"/>
              </w:rPr>
              <w:t xml:space="preserve"> , 4-7}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14D96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E5E0D8"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FABCB"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9E3ED2" w14:textId="0092EA5D"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DCE159"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DE2C2"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7B0F4A2"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AA5C19E"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01B14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47A61DE" w14:textId="77777777" w:rsidTr="00342DB2">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AA9C26"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35319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BBB1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858D47" w14:textId="65574C70"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1-6</w:t>
            </w:r>
            <w:r w:rsidRPr="009F41CE">
              <w:rPr>
                <w:color w:val="000000" w:themeColor="text1"/>
                <w:lang w:eastAsia="zh-CN"/>
              </w:rPr>
              <w:t xml:space="preserve"> (RAN4)</w:t>
            </w:r>
            <w:r w:rsidRPr="009F41CE">
              <w:rPr>
                <w:rFonts w:eastAsia="SimSun" w:cs="Arial"/>
                <w:color w:val="000000" w:themeColor="text1"/>
                <w:szCs w:val="18"/>
                <w:lang w:eastAsia="zh-CN"/>
              </w:rPr>
              <w:t xml:space="preserve"> and 2-12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89D966" w14:textId="77777777" w:rsidR="007302B8" w:rsidRPr="009F41CE" w:rsidRDefault="007302B8" w:rsidP="007302B8">
            <w:pPr>
              <w:pStyle w:val="TAL"/>
              <w:rPr>
                <w:rFonts w:cs="Arial"/>
                <w:i/>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5FA98"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B5934"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A24BC" w14:textId="611C4D8C"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04274"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1FCE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21F5268"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A92445"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11F4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61D77F87" w14:textId="77777777" w:rsidTr="00342DB2">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A4198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5764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6D716"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B62C74" w14:textId="77777777"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D4203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532D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DCB09C"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01B3A"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14FA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9430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BD7ECC"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9B6195F" w14:textId="15D7E8C0" w:rsidR="007302B8" w:rsidRPr="009F41CE" w:rsidRDefault="007302B8" w:rsidP="007302B8">
            <w:pPr>
              <w:pStyle w:val="TAL"/>
              <w:rPr>
                <w:rFonts w:cs="Arial"/>
                <w:color w:val="000000" w:themeColor="text1"/>
                <w:szCs w:val="18"/>
              </w:rPr>
            </w:pPr>
            <w:r w:rsidRPr="009F41CE">
              <w:rPr>
                <w:rFonts w:eastAsia="MS Mincho" w:cs="Arial"/>
                <w:color w:val="000000" w:themeColor="text1"/>
                <w:szCs w:val="18"/>
              </w:rPr>
              <w:t>Candidate values: {1 to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8335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69B9040" w14:textId="77777777" w:rsidTr="00342DB2">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F7EA0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AEDA7"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DC2651" w14:textId="0276B3AC"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 xml:space="preserve">Report a list of </w:t>
            </w:r>
            <w:r w:rsidRPr="009F41CE">
              <w:rPr>
                <w:rFonts w:cs="Arial"/>
                <w:color w:val="000000" w:themeColor="text1"/>
                <w:szCs w:val="18"/>
              </w:rPr>
              <w:t>codebook</w:t>
            </w:r>
            <w:r w:rsidRPr="009F41CE">
              <w:rPr>
                <w:rFonts w:cs="Arial"/>
                <w:color w:val="000000" w:themeColor="text1"/>
                <w:szCs w:val="18"/>
                <w:lang w:eastAsia="ko-KR"/>
              </w:rPr>
              <w:t xml:space="preserve"> combinations as {codebook 1, codebook 2, codebook 3}</w:t>
            </w:r>
          </w:p>
          <w:p w14:paraId="07B6B4A4" w14:textId="77777777"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For</w:t>
            </w:r>
            <w:r w:rsidRPr="009F41CE">
              <w:rPr>
                <w:rFonts w:cs="Arial"/>
                <w:color w:val="000000" w:themeColor="text1"/>
                <w:szCs w:val="18"/>
              </w:rPr>
              <w:t xml:space="preserve"> each codebook </w:t>
            </w:r>
            <w:r w:rsidRPr="009F41CE">
              <w:rPr>
                <w:rFonts w:cs="Arial"/>
                <w:color w:val="000000" w:themeColor="text1"/>
                <w:szCs w:val="18"/>
                <w:lang w:eastAsia="ko-KR"/>
              </w:rPr>
              <w:t>combination</w:t>
            </w:r>
            <w:r w:rsidRPr="009F41CE">
              <w:rPr>
                <w:rFonts w:cs="Arial"/>
                <w:color w:val="000000" w:themeColor="text1"/>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3CA86F" w14:textId="1708CF04" w:rsidR="007302B8" w:rsidRPr="009F41CE" w:rsidRDefault="007302B8" w:rsidP="007302B8">
            <w:pPr>
              <w:pStyle w:val="TAL"/>
              <w:rPr>
                <w:rFonts w:cs="Arial"/>
                <w:color w:val="000000" w:themeColor="text1"/>
                <w:szCs w:val="18"/>
              </w:rPr>
            </w:pPr>
            <w:r w:rsidRPr="009F41CE">
              <w:rPr>
                <w:rFonts w:cs="Arial"/>
                <w:color w:val="000000" w:themeColor="text1"/>
                <w:szCs w:val="18"/>
              </w:rPr>
              <w:t>2-36/2-40/2-41/2-43 in Rel-15, and 16-3a, 16-3a-1, 16-3b, 16-3b-1 in Rel-16</w:t>
            </w:r>
            <w:r w:rsidRPr="009F41CE" w:rsidDel="007F034C">
              <w:rPr>
                <w:rFonts w:cs="Arial"/>
                <w:color w:val="000000" w:themeColor="text1"/>
                <w:szCs w:val="18"/>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166E4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91B6B2"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A8BC8"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2536"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D733E"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AD73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C8EE33F"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0B0BD4F"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Component-1 candidate values:</w:t>
            </w:r>
          </w:p>
          <w:p w14:paraId="175B35E0" w14:textId="0C0E0B5D"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1 = {Type I SP, Type I MP}</w:t>
            </w:r>
          </w:p>
          <w:p w14:paraId="11D6A70F" w14:textId="1CA6CF20"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2, Codebook 3) = {(Type II, NULL), (Type II PS,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R=2,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R=2, NULL), (Type II, Type II PS)}</w:t>
            </w:r>
          </w:p>
          <w:p w14:paraId="2556F8F0" w14:textId="77777777" w:rsidR="007302B8" w:rsidRPr="009F41CE" w:rsidRDefault="007302B8" w:rsidP="007302B8">
            <w:pPr>
              <w:rPr>
                <w:rFonts w:ascii="Arial" w:hAnsi="Arial" w:cs="Arial"/>
                <w:color w:val="000000" w:themeColor="text1"/>
                <w:sz w:val="18"/>
                <w:szCs w:val="18"/>
                <w:shd w:val="clear" w:color="auto" w:fill="FFFF00"/>
              </w:rPr>
            </w:pPr>
          </w:p>
          <w:p w14:paraId="1498E176"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3</w:t>
            </w:r>
            <w:r w:rsidRPr="009F41CE">
              <w:rPr>
                <w:rFonts w:ascii="Arial" w:hAnsi="Arial" w:cs="Arial"/>
                <w:color w:val="000000" w:themeColor="text1"/>
                <w:sz w:val="18"/>
                <w:szCs w:val="18"/>
              </w:rPr>
              <w:t>：</w:t>
            </w:r>
            <w:r w:rsidRPr="009F41CE">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p>
          <w:p w14:paraId="480E3047" w14:textId="77777777" w:rsidR="007302B8" w:rsidRPr="009F41CE" w:rsidRDefault="007302B8" w:rsidP="007302B8">
            <w:pPr>
              <w:rPr>
                <w:rFonts w:ascii="Arial" w:hAnsi="Arial" w:cs="Arial"/>
                <w:color w:val="000000" w:themeColor="text1"/>
                <w:sz w:val="18"/>
                <w:szCs w:val="18"/>
              </w:rPr>
            </w:pPr>
          </w:p>
          <w:p w14:paraId="635EE769" w14:textId="6CBD3D8E"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 xml:space="preserve">Note 4: For coexisting of mixed codebooks in any slot, </w:t>
            </w:r>
            <w:proofErr w:type="spellStart"/>
            <w:r w:rsidRPr="009F41CE">
              <w:rPr>
                <w:rFonts w:ascii="Arial" w:hAnsi="Arial" w:cs="Arial"/>
                <w:color w:val="000000" w:themeColor="text1"/>
                <w:sz w:val="18"/>
                <w:szCs w:val="18"/>
              </w:rPr>
              <w:t>gNB</w:t>
            </w:r>
            <w:proofErr w:type="spellEnd"/>
            <w:r w:rsidRPr="009F41CE">
              <w:rPr>
                <w:rFonts w:ascii="Arial" w:hAnsi="Arial" w:cs="Arial"/>
                <w:color w:val="000000" w:themeColor="text1"/>
                <w:sz w:val="18"/>
                <w:szCs w:val="18"/>
              </w:rPr>
              <w:t xml:space="preserve"> need to </w:t>
            </w:r>
            <w:proofErr w:type="spellStart"/>
            <w:r w:rsidRPr="009F41CE">
              <w:rPr>
                <w:rFonts w:ascii="Arial" w:hAnsi="Arial" w:cs="Arial"/>
                <w:color w:val="000000" w:themeColor="text1"/>
                <w:sz w:val="18"/>
                <w:szCs w:val="18"/>
              </w:rPr>
              <w:t>honor</w:t>
            </w:r>
            <w:proofErr w:type="spellEnd"/>
            <w:r w:rsidRPr="009F41CE">
              <w:rPr>
                <w:rFonts w:ascii="Arial" w:hAnsi="Arial" w:cs="Arial"/>
                <w:color w:val="000000" w:themeColor="text1"/>
                <w:sz w:val="18"/>
                <w:szCs w:val="18"/>
              </w:rPr>
              <w:t xml:space="preserve"> 16-8 and per-codebook capability 2-36/40/41/43</w:t>
            </w:r>
            <w:r w:rsidR="00C10C46" w:rsidRPr="009F41CE">
              <w:rPr>
                <w:rFonts w:ascii="Arial" w:hAnsi="Arial" w:cs="Arial"/>
                <w:color w:val="000000" w:themeColor="text1"/>
                <w:sz w:val="18"/>
                <w:szCs w:val="18"/>
              </w:rPr>
              <w:t>, 16-3a/b</w:t>
            </w:r>
            <w:r w:rsidRPr="009F41CE">
              <w:rPr>
                <w:rFonts w:ascii="Arial" w:hAnsi="Arial" w:cs="Arial"/>
                <w:color w:val="000000" w:themeColor="text1"/>
                <w:sz w:val="18"/>
                <w:szCs w:val="18"/>
              </w:rPr>
              <w:t xml:space="preserve"> and 16-3a</w:t>
            </w:r>
            <w:r w:rsidR="00C10C46" w:rsidRPr="009F41CE">
              <w:rPr>
                <w:rFonts w:ascii="Arial" w:hAnsi="Arial" w:cs="Arial"/>
                <w:color w:val="000000" w:themeColor="text1"/>
                <w:sz w:val="18"/>
                <w:szCs w:val="18"/>
              </w:rPr>
              <w:t>-1</w:t>
            </w:r>
            <w:r w:rsidRPr="009F41CE">
              <w:rPr>
                <w:rFonts w:ascii="Arial" w:hAnsi="Arial" w:cs="Arial"/>
                <w:color w:val="000000" w:themeColor="text1"/>
                <w:sz w:val="18"/>
                <w:szCs w:val="18"/>
              </w:rPr>
              <w:t>/</w:t>
            </w:r>
            <w:r w:rsidR="00C10C46" w:rsidRPr="009F41CE">
              <w:rPr>
                <w:rFonts w:ascii="Arial" w:hAnsi="Arial" w:cs="Arial"/>
                <w:color w:val="000000" w:themeColor="text1"/>
                <w:sz w:val="18"/>
                <w:szCs w:val="18"/>
              </w:rPr>
              <w:t>16-3</w:t>
            </w:r>
            <w:r w:rsidRPr="009F41CE">
              <w:rPr>
                <w:rFonts w:ascii="Arial" w:hAnsi="Arial" w:cs="Arial"/>
                <w:color w:val="000000" w:themeColor="text1"/>
                <w:sz w:val="18"/>
                <w:szCs w:val="18"/>
              </w:rPr>
              <w:t>b</w:t>
            </w:r>
            <w:r w:rsidR="00C10C46" w:rsidRPr="009F41CE">
              <w:rPr>
                <w:rFonts w:ascii="Arial" w:hAnsi="Arial" w:cs="Arial"/>
                <w:color w:val="000000" w:themeColor="text1"/>
                <w:sz w:val="18"/>
                <w:szCs w:val="18"/>
              </w:rPr>
              <w:t>-1</w:t>
            </w:r>
          </w:p>
          <w:p w14:paraId="4AE09C42" w14:textId="77777777" w:rsidR="007302B8" w:rsidRPr="009F41CE" w:rsidRDefault="007302B8" w:rsidP="007302B8">
            <w:pPr>
              <w:rPr>
                <w:rFonts w:ascii="Arial" w:hAnsi="Arial" w:cs="Arial"/>
                <w:color w:val="000000" w:themeColor="text1"/>
                <w:sz w:val="18"/>
                <w:szCs w:val="18"/>
              </w:rPr>
            </w:pPr>
          </w:p>
          <w:p w14:paraId="25D76625" w14:textId="1ABC034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5: Up to 4 combinations for component 1</w:t>
            </w:r>
          </w:p>
          <w:p w14:paraId="53766EEF" w14:textId="77777777" w:rsidR="007302B8" w:rsidRPr="009F41CE" w:rsidRDefault="007302B8" w:rsidP="007302B8">
            <w:pPr>
              <w:rPr>
                <w:rFonts w:ascii="Arial" w:hAnsi="Arial" w:cs="Arial"/>
                <w:color w:val="000000" w:themeColor="text1"/>
                <w:sz w:val="18"/>
                <w:szCs w:val="18"/>
              </w:rPr>
            </w:pPr>
          </w:p>
          <w:p w14:paraId="6B578D0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Component-2 candidate values:</w:t>
            </w:r>
          </w:p>
          <w:p w14:paraId="18CAD7DC" w14:textId="14FFF2AB"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Maximum 16 triplets for each codebook combination</w:t>
            </w:r>
          </w:p>
          <w:p w14:paraId="38C7C5F3" w14:textId="745D37C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of Tx ports in one resource: {4,8,12,16,24,32}</w:t>
            </w:r>
          </w:p>
          <w:p w14:paraId="6301C980" w14:textId="0109C74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resources: {1 to 64}</w:t>
            </w:r>
          </w:p>
          <w:p w14:paraId="018AAA55" w14:textId="39D680C7"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total ports: {4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53AB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bl>
    <w:p w14:paraId="548CBE5F" w14:textId="36702604" w:rsidR="001B55BA" w:rsidRPr="001B55BA" w:rsidRDefault="001B55BA" w:rsidP="0072585D">
      <w:pPr>
        <w:spacing w:afterLines="50" w:after="120"/>
        <w:jc w:val="both"/>
        <w:rPr>
          <w:rFonts w:eastAsia="MS Mincho"/>
          <w:sz w:val="22"/>
          <w:lang w:val="en-US"/>
        </w:rPr>
      </w:pPr>
    </w:p>
    <w:p w14:paraId="2E15B506" w14:textId="77777777" w:rsidR="005F37C3" w:rsidRPr="00D177B1" w:rsidRDefault="005F37C3" w:rsidP="0072585D">
      <w:pPr>
        <w:spacing w:afterLines="50" w:after="120"/>
        <w:jc w:val="both"/>
        <w:rPr>
          <w:rFonts w:eastAsia="MS Mincho"/>
          <w:sz w:val="22"/>
          <w:lang w:val="en-US"/>
        </w:rPr>
      </w:pPr>
    </w:p>
    <w:p w14:paraId="11CE6CDE" w14:textId="1EABF3E6" w:rsidR="00E52FE2" w:rsidRDefault="00E52FE2">
      <w:pPr>
        <w:rPr>
          <w:rFonts w:eastAsia="MS Mincho"/>
          <w:sz w:val="22"/>
        </w:rPr>
      </w:pPr>
      <w:r>
        <w:rPr>
          <w:rFonts w:eastAsia="MS Mincho"/>
          <w:sz w:val="22"/>
        </w:rPr>
        <w:br w:type="page"/>
      </w:r>
    </w:p>
    <w:p w14:paraId="3733314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2BEC003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2C20F284"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602AC6E"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3F9DCCD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23C8BFAF" w14:textId="5D597575"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CF3A" w14:textId="4BFBF088" w:rsidR="00DA383B" w:rsidRPr="00690988" w:rsidRDefault="00DA383B" w:rsidP="00DA383B">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23E8BB5" w14:textId="77777777" w:rsidR="00DA383B" w:rsidRPr="00690988" w:rsidRDefault="00DA383B" w:rsidP="00DA383B">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4827BF7" w14:textId="77777777" w:rsidR="00DA383B" w:rsidRPr="00690988" w:rsidRDefault="00DA383B" w:rsidP="00DA383B">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CDA8B12" w14:textId="77777777" w:rsidR="00DA383B" w:rsidRPr="00690988" w:rsidRDefault="00DA383B" w:rsidP="00DA383B">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6114D"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A26FB2"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6A3C666"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3FEFC83"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282A160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MS Mincho" w:hAnsiTheme="majorHAnsi" w:cstheme="majorHAnsi"/>
                <w:sz w:val="18"/>
                <w:szCs w:val="18"/>
                <w:lang w:eastAsia="en-US"/>
              </w:rPr>
            </w:pPr>
          </w:p>
          <w:p w14:paraId="170540EC" w14:textId="1B4761E2" w:rsidR="00DA383B" w:rsidRPr="00690988" w:rsidRDefault="00E57F2D"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3F98684A"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68DBCF6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2EB801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1F9E7370"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CBF4B2F" w14:textId="1C82D1BA"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71B41D18" w14:textId="17CD7A8B"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2. Maximum number of measurement resources </w:t>
            </w:r>
            <w:r w:rsidR="00C55459">
              <w:rPr>
                <w:rFonts w:asciiTheme="majorHAnsi" w:eastAsia="MS Mincho" w:hAnsiTheme="majorHAnsi" w:cstheme="majorHAnsi"/>
                <w:sz w:val="18"/>
                <w:szCs w:val="18"/>
                <w:lang w:eastAsia="en-US"/>
              </w:rPr>
              <w:t xml:space="preserve">across all CCs </w:t>
            </w:r>
            <w:r w:rsidRPr="00690988">
              <w:rPr>
                <w:rFonts w:asciiTheme="majorHAnsi" w:eastAsia="MS Mincho" w:hAnsiTheme="majorHAnsi" w:cstheme="majorHAnsi"/>
                <w:sz w:val="18"/>
                <w:szCs w:val="18"/>
                <w:lang w:eastAsia="en-US"/>
              </w:rPr>
              <w:t>configured for SRS-RSRP measurement</w:t>
            </w:r>
          </w:p>
          <w:p w14:paraId="09D9CD4F" w14:textId="6677B4A3" w:rsidR="00DA383B"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 xml:space="preserve">3. Maximum number of measurement resources </w:t>
            </w:r>
            <w:r w:rsidR="00C55459">
              <w:rPr>
                <w:rFonts w:asciiTheme="majorHAnsi" w:eastAsia="MS Mincho" w:hAnsiTheme="majorHAnsi" w:cstheme="majorHAnsi"/>
                <w:sz w:val="18"/>
                <w:szCs w:val="18"/>
              </w:rPr>
              <w:t xml:space="preserve">across all CCs </w:t>
            </w:r>
            <w:r w:rsidRPr="00690988">
              <w:rPr>
                <w:rFonts w:asciiTheme="majorHAnsi" w:eastAsia="MS Mincho" w:hAnsiTheme="majorHAnsi" w:cstheme="majorHAnsi"/>
                <w:sz w:val="18"/>
                <w:szCs w:val="18"/>
              </w:rPr>
              <w:t>configured for SRS-RSRP measurement within a slot</w:t>
            </w:r>
          </w:p>
          <w:p w14:paraId="619AF7AC" w14:textId="77777777" w:rsidR="0015127E" w:rsidRDefault="0015127E" w:rsidP="00AC29D1">
            <w:pPr>
              <w:pStyle w:val="ListParagraph"/>
              <w:numPr>
                <w:ilvl w:val="0"/>
                <w:numId w:val="163"/>
              </w:numPr>
              <w:ind w:leftChars="0"/>
              <w:rPr>
                <w:rFonts w:asciiTheme="majorHAnsi" w:eastAsia="MS Mincho" w:hAnsiTheme="majorHAnsi" w:cstheme="majorHAnsi"/>
                <w:sz w:val="18"/>
                <w:szCs w:val="18"/>
              </w:rPr>
            </w:pPr>
            <w:r w:rsidRPr="0015127E">
              <w:rPr>
                <w:rFonts w:asciiTheme="majorHAnsi" w:eastAsia="MS Mincho" w:hAnsiTheme="majorHAnsi" w:cstheme="majorHAnsi"/>
                <w:sz w:val="18"/>
                <w:szCs w:val="18"/>
              </w:rPr>
              <w:t>A slot is based on minimum SCS among active BWPs across all CCs configured for SRS-RSRP measurement</w:t>
            </w:r>
          </w:p>
          <w:p w14:paraId="25CD0573" w14:textId="13A7A46A" w:rsidR="0015127E" w:rsidRPr="0015127E" w:rsidRDefault="0015127E" w:rsidP="00AC29D1">
            <w:pPr>
              <w:pStyle w:val="ListParagraph"/>
              <w:numPr>
                <w:ilvl w:val="0"/>
                <w:numId w:val="163"/>
              </w:numPr>
              <w:ind w:leftChars="0"/>
              <w:rPr>
                <w:rFonts w:asciiTheme="majorHAnsi" w:eastAsia="MS Mincho" w:hAnsiTheme="majorHAnsi" w:cstheme="majorHAnsi"/>
                <w:sz w:val="18"/>
                <w:szCs w:val="18"/>
              </w:rPr>
            </w:pPr>
            <w:proofErr w:type="gramStart"/>
            <w:r w:rsidRPr="0015127E">
              <w:rPr>
                <w:rFonts w:asciiTheme="majorHAnsi" w:eastAsia="MS Mincho" w:hAnsiTheme="majorHAnsi" w:cstheme="majorHAnsi"/>
                <w:sz w:val="18"/>
                <w:szCs w:val="18"/>
              </w:rPr>
              <w:t>A</w:t>
            </w:r>
            <w:proofErr w:type="gramEnd"/>
            <w:r w:rsidRPr="0015127E">
              <w:rPr>
                <w:rFonts w:asciiTheme="majorHAnsi" w:eastAsia="MS Mincho" w:hAnsiTheme="majorHAnsi" w:cstheme="majorHAnsi"/>
                <w:sz w:val="18"/>
                <w:szCs w:val="18"/>
              </w:rPr>
              <w:t xml:space="preserve"> SRS resource occasion that overlaps with the slot is counted as one measurement resource in the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56DDA0" w14:textId="61B49001" w:rsidR="00DA383B" w:rsidRPr="00690988" w:rsidRDefault="00DA383B" w:rsidP="00DA383B">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0811C97"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432A20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057F945C"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B336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30BDB25"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8E2CB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3FA9660D"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MS Mincho" w:hAnsiTheme="majorHAnsi" w:cstheme="majorHAnsi"/>
                <w:sz w:val="18"/>
                <w:szCs w:val="18"/>
                <w:lang w:eastAsia="en-US"/>
              </w:rPr>
            </w:pPr>
          </w:p>
          <w:p w14:paraId="4FBDE41D" w14:textId="6705627C" w:rsidR="00DA383B"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2E51177"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7A327A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ADFB97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33DBA5AF"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0C700A0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413DBE7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78C14BE6"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89A0E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7CEDA7FC" w14:textId="77777777" w:rsidR="00DA383B" w:rsidRPr="00690988" w:rsidRDefault="00DA383B" w:rsidP="00DA383B">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525CFE"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066F94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2975F91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1EE8084E"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4173AA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5574F9E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C33070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0CA0C74C"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F0A73D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1F0AF90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02FFD63D"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BCA9616"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15EC9F1E"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A0F33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703166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6C7FF0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61E3A1D1"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773C0ABD"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MS Mincho"/>
          <w:sz w:val="22"/>
        </w:rPr>
      </w:pPr>
    </w:p>
    <w:p w14:paraId="20D752EA" w14:textId="77777777" w:rsidR="005F37C3" w:rsidRPr="006E4C54" w:rsidRDefault="005F37C3" w:rsidP="0072585D">
      <w:pPr>
        <w:spacing w:afterLines="50" w:after="120"/>
        <w:jc w:val="both"/>
        <w:rPr>
          <w:rFonts w:eastAsia="MS Mincho"/>
          <w:sz w:val="22"/>
        </w:rPr>
      </w:pPr>
    </w:p>
    <w:p w14:paraId="7F94ACC0" w14:textId="77777777" w:rsidR="006E50C7" w:rsidRPr="00F81434" w:rsidRDefault="006E50C7" w:rsidP="0072585D">
      <w:pPr>
        <w:spacing w:afterLines="50" w:after="120"/>
        <w:jc w:val="both"/>
        <w:rPr>
          <w:rFonts w:eastAsia="MS Mincho"/>
          <w:sz w:val="22"/>
        </w:rPr>
      </w:pPr>
    </w:p>
    <w:p w14:paraId="05B4487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0C00C2" w14:paraId="6399D01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342DB2">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16AC1E" w14:textId="77777777" w:rsidR="00DA383B" w:rsidRPr="000C00C2" w:rsidRDefault="00DA383B" w:rsidP="00DA383B">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6136ADE2"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342DB2">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342DB2">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AC29D1">
            <w:pPr>
              <w:pStyle w:val="TAL"/>
              <w:numPr>
                <w:ilvl w:val="0"/>
                <w:numId w:val="66"/>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342DB2">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8F7B62C"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006D17E1"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MS Mincho" w:hAnsiTheme="majorHAnsi" w:cstheme="majorHAnsi"/>
                <w:szCs w:val="18"/>
                <w:lang w:eastAsia="ja-JP"/>
              </w:rPr>
            </w:pPr>
          </w:p>
          <w:p w14:paraId="43DDAACA" w14:textId="77777777" w:rsidR="005D292B" w:rsidRDefault="005D292B" w:rsidP="00DA383B">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p w14:paraId="24D505AB" w14:textId="77777777" w:rsidR="00AA31C0" w:rsidRDefault="00AA31C0" w:rsidP="00DA383B">
            <w:pPr>
              <w:pStyle w:val="TAL"/>
              <w:rPr>
                <w:rFonts w:asciiTheme="majorHAnsi" w:eastAsia="MS Mincho" w:hAnsiTheme="majorHAnsi" w:cstheme="majorHAnsi"/>
                <w:szCs w:val="18"/>
                <w:lang w:eastAsia="ja-JP"/>
              </w:rPr>
            </w:pPr>
          </w:p>
          <w:p w14:paraId="5FBB1195" w14:textId="5FCBFFE5" w:rsidR="00AA31C0" w:rsidRPr="00AA31C0" w:rsidRDefault="00AA31C0" w:rsidP="00DA383B">
            <w:pPr>
              <w:pStyle w:val="TAL"/>
              <w:rPr>
                <w:rFonts w:asciiTheme="majorHAnsi" w:eastAsia="MS Mincho" w:hAnsiTheme="majorHAnsi" w:cstheme="majorHAnsi"/>
                <w:szCs w:val="18"/>
                <w:lang w:eastAsia="ja-JP"/>
              </w:rPr>
            </w:pPr>
            <w:r w:rsidRPr="00AA31C0">
              <w:rPr>
                <w:rFonts w:asciiTheme="majorHAnsi" w:eastAsia="MS Mincho"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342DB2">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65960E1"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MS Mincho" w:hAnsiTheme="majorHAnsi" w:cstheme="majorHAnsi"/>
                <w:szCs w:val="18"/>
                <w:lang w:eastAsia="ja-JP"/>
              </w:rPr>
            </w:pPr>
          </w:p>
          <w:p w14:paraId="1259740B" w14:textId="77777777" w:rsidR="00DA383B" w:rsidRDefault="005D292B" w:rsidP="005D292B">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p w14:paraId="0F48DE2F" w14:textId="77777777" w:rsidR="00AA31C0" w:rsidRDefault="00AA31C0" w:rsidP="005D292B">
            <w:pPr>
              <w:pStyle w:val="TAL"/>
              <w:rPr>
                <w:rFonts w:asciiTheme="majorHAnsi" w:eastAsia="MS Mincho" w:hAnsiTheme="majorHAnsi" w:cstheme="majorHAnsi"/>
                <w:szCs w:val="18"/>
                <w:lang w:eastAsia="ja-JP"/>
              </w:rPr>
            </w:pPr>
          </w:p>
          <w:p w14:paraId="47F2ECC3" w14:textId="2050D07D" w:rsidR="00AA31C0" w:rsidRPr="00AA31C0" w:rsidRDefault="00AA31C0" w:rsidP="005D292B">
            <w:pPr>
              <w:pStyle w:val="TAL"/>
              <w:rPr>
                <w:rFonts w:asciiTheme="majorHAnsi" w:hAnsiTheme="majorHAnsi" w:cstheme="majorHAnsi"/>
                <w:szCs w:val="18"/>
                <w:lang w:eastAsia="ja-JP"/>
              </w:rPr>
            </w:pPr>
            <w:r w:rsidRPr="00AA31C0">
              <w:rPr>
                <w:rFonts w:asciiTheme="majorHAnsi"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076BC1B7" w14:textId="77777777" w:rsidTr="00342DB2">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33FA961" w14:textId="14E06FBC"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1. The UE supports DL cross carrier scheduling for the different numerologies with carrier indicator field (CIF) in DL carrier aggregation where numerologies for the scheduling </w:t>
            </w:r>
            <w:r w:rsidR="002B2538">
              <w:rPr>
                <w:rFonts w:asciiTheme="majorHAnsi" w:hAnsiTheme="majorHAnsi" w:cstheme="majorHAnsi"/>
                <w:szCs w:val="18"/>
              </w:rPr>
              <w:t>CC</w:t>
            </w:r>
            <w:r w:rsidRPr="00336ADE">
              <w:rPr>
                <w:rFonts w:asciiTheme="majorHAnsi" w:hAnsiTheme="majorHAnsi" w:cstheme="majorHAnsi"/>
                <w:szCs w:val="18"/>
              </w:rPr>
              <w:t xml:space="preserve"> and scheduled </w:t>
            </w:r>
            <w:r w:rsidR="002B2538">
              <w:rPr>
                <w:rFonts w:asciiTheme="majorHAnsi" w:hAnsiTheme="majorHAnsi" w:cstheme="majorHAnsi"/>
                <w:szCs w:val="18"/>
              </w:rPr>
              <w:t>CC</w:t>
            </w:r>
            <w:r w:rsidRPr="00336ADE">
              <w:rPr>
                <w:rFonts w:asciiTheme="majorHAnsi" w:hAnsiTheme="majorHAnsi" w:cstheme="majorHAnsi"/>
                <w:szCs w:val="18"/>
              </w:rPr>
              <w:t xml:space="preserve"> are different</w:t>
            </w:r>
          </w:p>
          <w:p w14:paraId="6C51F315" w14:textId="2D41B7F4" w:rsidR="00DA383B" w:rsidRPr="00336ADE"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336ADE">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both}</w:t>
            </w:r>
          </w:p>
          <w:p w14:paraId="2E82DFB9" w14:textId="77777777" w:rsidR="00DA383B" w:rsidRDefault="00DA383B" w:rsidP="007367C7">
            <w:pPr>
              <w:pStyle w:val="TAL"/>
              <w:rPr>
                <w:rFonts w:asciiTheme="majorHAnsi" w:hAnsiTheme="majorHAnsi" w:cstheme="majorHAnsi"/>
                <w:szCs w:val="18"/>
              </w:rPr>
            </w:pPr>
          </w:p>
          <w:p w14:paraId="4A251C88" w14:textId="299B29E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w:t>
            </w:r>
          </w:p>
          <w:p w14:paraId="0CC45A96" w14:textId="40A39DA5"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FDD scheduling CC</w:t>
            </w:r>
          </w:p>
          <w:p w14:paraId="63D3E36A" w14:textId="5FE3A02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TDD scheduling CC</w:t>
            </w:r>
          </w:p>
          <w:p w14:paraId="52C838D1" w14:textId="355DA4A2"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w:t>
            </w:r>
          </w:p>
          <w:p w14:paraId="66388590" w14:textId="6481A1A8"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FDD scheduling CC</w:t>
            </w:r>
          </w:p>
          <w:p w14:paraId="2168C4C6" w14:textId="5C239CD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TDD scheduling CC</w:t>
            </w:r>
          </w:p>
          <w:p w14:paraId="4B51A324" w14:textId="7777777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5C51C522" w14:textId="2337CB66" w:rsidR="002B2538" w:rsidRPr="002B2538" w:rsidRDefault="002B2538"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7538356"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E3EE167" w14:textId="27CF4D0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342DB2">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274DFA4" w14:textId="77777777" w:rsidR="00DA383B"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w:t>
            </w:r>
            <w:r w:rsidR="00403206" w:rsidRPr="00336ADE">
              <w:rPr>
                <w:rFonts w:asciiTheme="majorHAnsi" w:hAnsiTheme="majorHAnsi" w:cstheme="majorHAnsi"/>
                <w:szCs w:val="18"/>
              </w:rPr>
              <w:t xml:space="preserve"> for same/different numerologies</w:t>
            </w:r>
          </w:p>
          <w:p w14:paraId="45987B52" w14:textId="19E6959D" w:rsidR="000766A3" w:rsidRPr="000766A3" w:rsidRDefault="000766A3" w:rsidP="00AC29D1">
            <w:pPr>
              <w:pStyle w:val="TAL"/>
              <w:numPr>
                <w:ilvl w:val="0"/>
                <w:numId w:val="144"/>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w:t>
            </w:r>
            <w:r w:rsidR="001F1C38">
              <w:rPr>
                <w:rFonts w:asciiTheme="majorHAnsi" w:eastAsia="MS Mincho" w:hAnsiTheme="majorHAnsi" w:cstheme="majorHAnsi"/>
                <w:szCs w:val="18"/>
                <w:lang w:val="en-US"/>
              </w:rPr>
              <w:t>different</w:t>
            </w:r>
            <w:r w:rsidRPr="000766A3">
              <w:rPr>
                <w:rFonts w:asciiTheme="majorHAnsi" w:eastAsia="MS Mincho" w:hAnsiTheme="majorHAnsi" w:cstheme="majorHAnsi"/>
                <w:szCs w:val="18"/>
                <w:lang w:val="en-US"/>
              </w:rPr>
              <w:t xml:space="preserve"> only, both}</w:t>
            </w:r>
          </w:p>
          <w:p w14:paraId="05BFD242" w14:textId="6B11D2F8" w:rsidR="000766A3" w:rsidRPr="000766A3" w:rsidRDefault="000766A3" w:rsidP="00AC29D1">
            <w:pPr>
              <w:pStyle w:val="TAL"/>
              <w:numPr>
                <w:ilvl w:val="1"/>
                <w:numId w:val="144"/>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1DD5C43E" w14:textId="5BEF417A" w:rsidR="00D41743" w:rsidRPr="00D41743" w:rsidRDefault="00D41743"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342DB2">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738E93E" w14:textId="65B6860C" w:rsidR="00DA383B" w:rsidRPr="007367C7" w:rsidRDefault="00DA383B" w:rsidP="00DA383B">
            <w:pPr>
              <w:pStyle w:val="TAL"/>
              <w:rPr>
                <w:rFonts w:asciiTheme="majorHAnsi" w:hAnsiTheme="majorHAnsi" w:cstheme="majorHAnsi"/>
                <w:szCs w:val="18"/>
              </w:rPr>
            </w:pPr>
            <w:r w:rsidRPr="007367C7">
              <w:rPr>
                <w:rFonts w:asciiTheme="majorHAnsi" w:hAnsiTheme="majorHAnsi" w:cstheme="majorHAnsi"/>
                <w:szCs w:val="18"/>
              </w:rPr>
              <w:t xml:space="preserve">1. The UE supports UL cross carrier scheduling for the different numerologies with carrier indicator field (CIF) in UL carrier aggregation where numerologies for the scheduling </w:t>
            </w:r>
            <w:r w:rsidR="002B2538">
              <w:rPr>
                <w:rFonts w:asciiTheme="majorHAnsi" w:hAnsiTheme="majorHAnsi" w:cstheme="majorHAnsi"/>
                <w:szCs w:val="18"/>
              </w:rPr>
              <w:t>CC</w:t>
            </w:r>
            <w:r w:rsidRPr="007367C7">
              <w:rPr>
                <w:rFonts w:asciiTheme="majorHAnsi" w:hAnsiTheme="majorHAnsi" w:cstheme="majorHAnsi"/>
                <w:szCs w:val="18"/>
              </w:rPr>
              <w:t xml:space="preserve"> and scheduled </w:t>
            </w:r>
            <w:r w:rsidR="002B2538">
              <w:rPr>
                <w:rFonts w:asciiTheme="majorHAnsi" w:hAnsiTheme="majorHAnsi" w:cstheme="majorHAnsi"/>
                <w:szCs w:val="18"/>
              </w:rPr>
              <w:t>CC</w:t>
            </w:r>
            <w:r w:rsidRPr="007367C7">
              <w:rPr>
                <w:rFonts w:asciiTheme="majorHAnsi" w:hAnsiTheme="majorHAnsi" w:cstheme="majorHAnsi"/>
                <w:szCs w:val="18"/>
              </w:rPr>
              <w:t xml:space="preserve"> are different</w:t>
            </w:r>
          </w:p>
          <w:p w14:paraId="5D58E7B5" w14:textId="1218EAD9" w:rsidR="00DA383B" w:rsidRPr="007367C7"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7367C7">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both}</w:t>
            </w:r>
          </w:p>
          <w:p w14:paraId="160B778F" w14:textId="77777777" w:rsidR="00DA383B" w:rsidRDefault="00DA383B" w:rsidP="00DA383B">
            <w:pPr>
              <w:pStyle w:val="TAL"/>
              <w:rPr>
                <w:rFonts w:asciiTheme="majorHAnsi" w:hAnsiTheme="majorHAnsi" w:cstheme="majorHAnsi"/>
                <w:szCs w:val="18"/>
              </w:rPr>
            </w:pPr>
          </w:p>
          <w:p w14:paraId="4C096219" w14:textId="29261BDD"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18-5b</w:t>
            </w:r>
          </w:p>
          <w:p w14:paraId="1F0534DF" w14:textId="1DDDBFA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scheduling CC slot per scheduled CC for FDD scheduling CC</w:t>
            </w:r>
          </w:p>
          <w:p w14:paraId="25CA160C" w14:textId="5F0D6E8F"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scheduling CC slot per scheduled CC for TDD scheduling CC</w:t>
            </w:r>
          </w:p>
          <w:p w14:paraId="54BC8554" w14:textId="6374A80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18-5b</w:t>
            </w:r>
          </w:p>
          <w:p w14:paraId="5F53BF7B" w14:textId="2157537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N consecutive scheduling CC slot per scheduled CC for FDD scheduling CC</w:t>
            </w:r>
          </w:p>
          <w:p w14:paraId="2AE5B4F7" w14:textId="2E28FAAE"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N consecutive scheduling CC slot per scheduled CC for TDD scheduling CC</w:t>
            </w:r>
          </w:p>
          <w:p w14:paraId="43CBCB25" w14:textId="77777777" w:rsid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006C8537" w14:textId="7525BCE0" w:rsidR="002B2538" w:rsidRPr="002B2538" w:rsidRDefault="002B2538" w:rsidP="002B2538">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DB3CF2"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758FE97" w14:textId="6CB6BF5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0DA911B7" w14:textId="77777777" w:rsidTr="00342DB2">
        <w:trPr>
          <w:trHeight w:val="20"/>
        </w:trPr>
        <w:tc>
          <w:tcPr>
            <w:tcW w:w="1130" w:type="dxa"/>
            <w:tcBorders>
              <w:left w:val="single" w:sz="4" w:space="0" w:color="auto"/>
              <w:right w:val="single" w:sz="4" w:space="0" w:color="auto"/>
            </w:tcBorders>
          </w:tcPr>
          <w:p w14:paraId="35DA7E63" w14:textId="2D6A1976"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A2F6985" w14:textId="745B4B8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27EFC6B8" w14:textId="1BD2E324"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DAECB" w14:textId="3FCCAD92"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553C3DBF"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22A04A"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007367C7" w:rsidRPr="007367C7">
              <w:rPr>
                <w:rFonts w:asciiTheme="majorHAnsi" w:hAnsiTheme="majorHAnsi" w:cstheme="majorHAnsi"/>
                <w:szCs w:val="18"/>
              </w:rPr>
              <w:t>X</w:t>
            </w:r>
          </w:p>
          <w:p w14:paraId="1C2E9263" w14:textId="77777777" w:rsidR="003936BC" w:rsidRPr="003936BC" w:rsidRDefault="003936BC" w:rsidP="00AC29D1">
            <w:pPr>
              <w:pStyle w:val="ListParagraph"/>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27F21932" w14:textId="6349E1CC" w:rsidR="007367C7" w:rsidRPr="007367C7" w:rsidRDefault="007367C7"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per slot of scheduling CC</w:t>
            </w:r>
          </w:p>
          <w:p w14:paraId="34A74B8C" w14:textId="77777777" w:rsidR="007367C7" w:rsidRPr="007367C7"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0A1760" w14:textId="2BE3FA73"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2F655D" w14:textId="04CBC7FA"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0700E" w14:textId="46B1C298" w:rsidR="007367C7" w:rsidRPr="003936BC" w:rsidRDefault="003936BC" w:rsidP="007367C7">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7D008" w14:textId="77777777" w:rsidR="007367C7" w:rsidRPr="007367C7"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4A1FD" w14:textId="3F0294A2"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75402" w14:textId="79285894"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0E962F" w14:textId="6369522D"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A47186" w14:textId="0D964F75"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4D8ABB"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3A08C1C6" w14:textId="77777777" w:rsidR="00AA31C0" w:rsidRDefault="00AA31C0" w:rsidP="007367C7">
            <w:pPr>
              <w:pStyle w:val="TAL"/>
              <w:rPr>
                <w:rFonts w:asciiTheme="majorHAnsi" w:eastAsia="MS Mincho" w:hAnsiTheme="majorHAnsi" w:cstheme="majorHAnsi"/>
                <w:szCs w:val="18"/>
                <w:lang w:eastAsia="ja-JP"/>
              </w:rPr>
            </w:pPr>
          </w:p>
          <w:p w14:paraId="4A7FC02C"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5CA40376" w14:textId="417B0D70" w:rsidR="00AA31C0" w:rsidRPr="00AA31C0" w:rsidRDefault="00AA31C0" w:rsidP="00AC29D1">
            <w:pPr>
              <w:pStyle w:val="ListParagraph"/>
              <w:numPr>
                <w:ilvl w:val="0"/>
                <w:numId w:val="16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5A148" w14:textId="4426FB62" w:rsidR="007367C7" w:rsidRPr="007367C7"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762431AC" w14:textId="77777777" w:rsidTr="00342DB2">
        <w:trPr>
          <w:trHeight w:val="20"/>
        </w:trPr>
        <w:tc>
          <w:tcPr>
            <w:tcW w:w="1130" w:type="dxa"/>
            <w:tcBorders>
              <w:left w:val="single" w:sz="4" w:space="0" w:color="auto"/>
              <w:right w:val="single" w:sz="4" w:space="0" w:color="auto"/>
            </w:tcBorders>
          </w:tcPr>
          <w:p w14:paraId="26D24A44" w14:textId="3EA2E80B"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C77D0E4" w14:textId="1DB240B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B95B1E4" w14:textId="45020CAF"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E814F9" w14:textId="480FFDD1"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63798C44"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6AB52780"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42B95881" w14:textId="77777777" w:rsidR="003936BC" w:rsidRPr="003936BC" w:rsidRDefault="003936BC" w:rsidP="00AC29D1">
            <w:pPr>
              <w:pStyle w:val="ListParagraph"/>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852221" w14:textId="24683F21" w:rsidR="003936BC" w:rsidRPr="007367C7" w:rsidRDefault="003936BC"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slot of scheduling CC</w:t>
            </w:r>
          </w:p>
          <w:p w14:paraId="48D6436E" w14:textId="77777777" w:rsidR="007367C7" w:rsidRPr="003936BC"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E5B75D" w14:textId="61EFC29C"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B853E9" w14:textId="2C285FDE"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77E56B" w14:textId="4F9D8118" w:rsidR="007367C7" w:rsidRPr="003936BC" w:rsidRDefault="003936BC" w:rsidP="007367C7">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A8F031" w14:textId="77777777" w:rsidR="007367C7" w:rsidRPr="000C00C2"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37C16" w14:textId="0D9FC370"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5499" w14:textId="7C06C70D"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964E0A" w14:textId="139ABC21"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3CDB62" w14:textId="76652711" w:rsidR="007367C7" w:rsidRPr="003936BC" w:rsidRDefault="003936BC" w:rsidP="007367C7">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9B4A2"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266D44CA" w14:textId="77777777" w:rsidR="00AA31C0" w:rsidRDefault="00AA31C0" w:rsidP="007367C7">
            <w:pPr>
              <w:pStyle w:val="TAL"/>
              <w:rPr>
                <w:rFonts w:asciiTheme="majorHAnsi" w:eastAsia="MS Mincho" w:hAnsiTheme="majorHAnsi" w:cstheme="majorHAnsi"/>
                <w:szCs w:val="18"/>
                <w:lang w:eastAsia="ja-JP"/>
              </w:rPr>
            </w:pPr>
          </w:p>
          <w:p w14:paraId="524F02E2"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7B8FAEB" w14:textId="0DB82E3A" w:rsidR="00AA31C0" w:rsidRPr="00AA31C0" w:rsidRDefault="00AA31C0" w:rsidP="00AC29D1">
            <w:pPr>
              <w:pStyle w:val="ListParagraph"/>
              <w:numPr>
                <w:ilvl w:val="0"/>
                <w:numId w:val="16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EEBAD" w14:textId="727E0BB9" w:rsidR="007367C7" w:rsidRPr="000C00C2"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230DDAF" w14:textId="77777777" w:rsidTr="00342DB2">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354E73F"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317C23CF" w14:textId="36F108E4" w:rsidR="003456BE" w:rsidRPr="000C00C2"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7D7606" w14:textId="39D81A6B"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342DB2">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3A4D1D11"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w:t>
            </w:r>
            <w:r w:rsidR="00403206" w:rsidRPr="000C00C2">
              <w:rPr>
                <w:rFonts w:asciiTheme="majorHAnsi" w:hAnsiTheme="majorHAnsi" w:cstheme="majorHAnsi"/>
                <w:szCs w:val="18"/>
              </w:rPr>
              <w:t xml:space="preserve"> for same/different numerologies</w:t>
            </w:r>
          </w:p>
          <w:p w14:paraId="31824022" w14:textId="751565F9" w:rsidR="000766A3" w:rsidRPr="000766A3" w:rsidRDefault="000766A3" w:rsidP="00AC29D1">
            <w:pPr>
              <w:pStyle w:val="TAL"/>
              <w:numPr>
                <w:ilvl w:val="0"/>
                <w:numId w:val="144"/>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w:t>
            </w:r>
            <w:r w:rsidR="001F1C38">
              <w:rPr>
                <w:rFonts w:asciiTheme="majorHAnsi" w:eastAsia="MS Mincho" w:hAnsiTheme="majorHAnsi" w:cstheme="majorHAnsi"/>
                <w:szCs w:val="18"/>
                <w:lang w:val="en-US"/>
              </w:rPr>
              <w:t>different</w:t>
            </w:r>
            <w:r w:rsidRPr="000766A3">
              <w:rPr>
                <w:rFonts w:asciiTheme="majorHAnsi" w:eastAsia="MS Mincho" w:hAnsiTheme="majorHAnsi" w:cstheme="majorHAnsi"/>
                <w:szCs w:val="18"/>
                <w:lang w:val="en-US"/>
              </w:rPr>
              <w:t xml:space="preserve"> only, both}</w:t>
            </w:r>
          </w:p>
          <w:p w14:paraId="6CE31EDB" w14:textId="792ADBF6" w:rsidR="000766A3" w:rsidRPr="000766A3" w:rsidRDefault="000766A3" w:rsidP="00AC29D1">
            <w:pPr>
              <w:pStyle w:val="TAL"/>
              <w:numPr>
                <w:ilvl w:val="1"/>
                <w:numId w:val="144"/>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p>
          <w:p w14:paraId="497C0F04" w14:textId="180B3312" w:rsidR="00D41743" w:rsidRPr="00D41743" w:rsidRDefault="00D41743"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342DB2">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342DB2">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342DB2">
        <w:trPr>
          <w:trHeight w:val="20"/>
        </w:trPr>
        <w:tc>
          <w:tcPr>
            <w:tcW w:w="1130" w:type="dxa"/>
            <w:tcBorders>
              <w:left w:val="single" w:sz="4" w:space="0" w:color="auto"/>
              <w:right w:val="single" w:sz="4" w:space="0" w:color="auto"/>
            </w:tcBorders>
          </w:tcPr>
          <w:p w14:paraId="5F44202F" w14:textId="7189FC33"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53938669" w14:textId="559D261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5D985417" w14:textId="7A63125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r w:rsidR="001F1C38">
              <w:rPr>
                <w:rFonts w:asciiTheme="majorHAnsi" w:hAnsiTheme="majorHAnsi" w:cstheme="majorHAnsi"/>
                <w:szCs w:val="18"/>
              </w:rPr>
              <w:t xml:space="preserve">unicast </w:t>
            </w:r>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37DEF06A" w14:textId="72B30217"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7EB9E839" w14:textId="58643459"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D0ECB1E" w14:textId="17392E4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B9313D6" w14:textId="07B000A8" w:rsidR="00EC7126" w:rsidRPr="00EC7126" w:rsidRDefault="00EC7126" w:rsidP="00EC712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46D060E" w14:textId="0615D16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758E371A" w14:textId="0E0E070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6BE4CF7D" w14:textId="4B303F08"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43F8CFBE" w14:textId="14EEE52F"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tcPr>
          <w:p w14:paraId="3B468411" w14:textId="2BDAF64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A277A42" w14:textId="77777777" w:rsidR="00EC7126" w:rsidRPr="00EC7126" w:rsidRDefault="00EC7126" w:rsidP="00EC712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789F5BE"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72A5439A"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1B454410" w14:textId="5F879B2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when HARQ-ACK feedback in a codebook corresponds to more than one </w:t>
            </w:r>
            <w:r w:rsidR="00991FCB">
              <w:rPr>
                <w:rFonts w:asciiTheme="majorHAnsi" w:hAnsiTheme="majorHAnsi" w:cstheme="majorHAnsi"/>
                <w:szCs w:val="18"/>
              </w:rPr>
              <w:t xml:space="preserve">unicast </w:t>
            </w:r>
            <w:r w:rsidRPr="00EC7126">
              <w:rPr>
                <w:rFonts w:asciiTheme="majorHAnsi" w:hAnsiTheme="majorHAnsi" w:cstheme="majorHAnsi"/>
                <w:szCs w:val="18"/>
              </w:rPr>
              <w:t>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B50E304" w14:textId="51C0CC32"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DA383B" w:rsidRPr="000C00C2" w14:paraId="2A4C00AF" w14:textId="77777777" w:rsidTr="00342DB2">
        <w:trPr>
          <w:trHeight w:val="20"/>
        </w:trPr>
        <w:tc>
          <w:tcPr>
            <w:tcW w:w="1130" w:type="dxa"/>
            <w:tcBorders>
              <w:left w:val="single" w:sz="4" w:space="0" w:color="auto"/>
              <w:right w:val="single" w:sz="4" w:space="0" w:color="auto"/>
            </w:tcBorders>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48B0CA6" w14:textId="00B2F975"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25710882" w14:textId="66F142DD" w:rsidR="00DA383B" w:rsidRPr="000C00C2" w:rsidRDefault="00DA383B" w:rsidP="00DA383B">
            <w:pPr>
              <w:pStyle w:val="TAL"/>
              <w:rPr>
                <w:rFonts w:asciiTheme="majorHAnsi" w:hAnsiTheme="majorHAnsi" w:cstheme="majorHAnsi"/>
                <w:szCs w:val="18"/>
              </w:rPr>
            </w:pPr>
            <w:r w:rsidRPr="000C00C2">
              <w:rPr>
                <w:rFonts w:asciiTheme="majorHAnsi" w:eastAsia="MS Mincho" w:hAnsiTheme="majorHAnsi" w:cstheme="majorHAnsi"/>
                <w:szCs w:val="18"/>
                <w:lang w:eastAsia="ja-JP"/>
              </w:rPr>
              <w:t xml:space="preserve">4) </w:t>
            </w:r>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4A47E8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 xml:space="preserve">-Pattern to TDD </w:t>
            </w:r>
            <w:proofErr w:type="spellStart"/>
            <w:r w:rsidRPr="000C00C2">
              <w:rPr>
                <w:rFonts w:asciiTheme="majorHAnsi" w:hAnsiTheme="majorHAnsi" w:cstheme="majorHAnsi"/>
                <w:szCs w:val="18"/>
                <w:lang w:eastAsia="ja-JP"/>
              </w:rPr>
              <w:t>PCell</w:t>
            </w:r>
            <w:proofErr w:type="spellEnd"/>
          </w:p>
          <w:p w14:paraId="4F33DF89" w14:textId="77777777" w:rsidR="00DA383B" w:rsidRPr="000C00C2" w:rsidRDefault="00DA383B" w:rsidP="00DA383B">
            <w:pPr>
              <w:pStyle w:val="TAL"/>
              <w:rPr>
                <w:rFonts w:asciiTheme="majorHAnsi" w:eastAsia="MS Mincho" w:hAnsiTheme="majorHAnsi" w:cstheme="majorHAnsi"/>
                <w:szCs w:val="18"/>
                <w:lang w:eastAsia="ja-JP"/>
              </w:rPr>
            </w:pPr>
          </w:p>
          <w:p w14:paraId="14135F97"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342DB2">
        <w:trPr>
          <w:trHeight w:val="20"/>
        </w:trPr>
        <w:tc>
          <w:tcPr>
            <w:tcW w:w="1130" w:type="dxa"/>
            <w:tcBorders>
              <w:left w:val="single" w:sz="4" w:space="0" w:color="auto"/>
              <w:right w:val="single" w:sz="4" w:space="0" w:color="auto"/>
            </w:tcBorders>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7F475768" w14:textId="509F09F3"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F129A3" w14:textId="3F9C96B5"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C152BDB"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4035D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Enhancement to the R15 capability tdm-Pattern</w:t>
            </w:r>
          </w:p>
          <w:p w14:paraId="12F8EEEC" w14:textId="1959B732" w:rsidR="00DA383B" w:rsidRPr="000C00C2" w:rsidRDefault="00DA383B" w:rsidP="00DA383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342DB2">
        <w:trPr>
          <w:trHeight w:val="20"/>
        </w:trPr>
        <w:tc>
          <w:tcPr>
            <w:tcW w:w="1130" w:type="dxa"/>
            <w:tcBorders>
              <w:left w:val="single" w:sz="4" w:space="0" w:color="auto"/>
              <w:right w:val="single" w:sz="4" w:space="0" w:color="auto"/>
            </w:tcBorders>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D2D7E2F" w14:textId="5D40A00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E66E6EF" w14:textId="77777777" w:rsidTr="00342DB2">
        <w:trPr>
          <w:trHeight w:val="20"/>
        </w:trPr>
        <w:tc>
          <w:tcPr>
            <w:tcW w:w="1130" w:type="dxa"/>
            <w:tcBorders>
              <w:left w:val="single" w:sz="4" w:space="0" w:color="auto"/>
              <w:right w:val="single" w:sz="4" w:space="0" w:color="auto"/>
            </w:tcBorders>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Dual Tx transmission for EN-DC with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1C125A3"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CDB6C8" w14:textId="1A3DCBB8"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a dual Tx UE</w:t>
            </w:r>
          </w:p>
          <w:p w14:paraId="6F015DB9" w14:textId="21D5B4CF" w:rsidR="00DA383B" w:rsidRPr="000C00C2" w:rsidRDefault="00DA383B" w:rsidP="00DA383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342DB2">
        <w:trPr>
          <w:trHeight w:val="20"/>
        </w:trPr>
        <w:tc>
          <w:tcPr>
            <w:tcW w:w="1130" w:type="dxa"/>
            <w:tcBorders>
              <w:left w:val="single" w:sz="4" w:space="0" w:color="auto"/>
              <w:right w:val="single" w:sz="4" w:space="0" w:color="auto"/>
            </w:tcBorders>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sidR="00D97589">
              <w:rPr>
                <w:rFonts w:asciiTheme="majorHAnsi" w:hAnsiTheme="majorHAnsi" w:cstheme="majorHAnsi"/>
                <w:szCs w:val="18"/>
                <w:lang w:eastAsia="ja-JP"/>
              </w:rPr>
              <w:t xml:space="preserve"> in case of FDD </w:t>
            </w:r>
            <w:proofErr w:type="spellStart"/>
            <w:r w:rsidR="00D97589">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 xml:space="preserve">in case of FDD </w:t>
            </w:r>
            <w:proofErr w:type="spellStart"/>
            <w:r w:rsidR="00D97589">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12B4E9A2" w14:textId="6A66DE82" w:rsidR="00DA383B" w:rsidRPr="000C00C2" w:rsidRDefault="001F1C38" w:rsidP="00DA383B">
            <w:pPr>
              <w:pStyle w:val="TAL"/>
              <w:rPr>
                <w:rFonts w:asciiTheme="majorHAnsi" w:hAnsiTheme="majorHAnsi" w:cstheme="majorHAnsi"/>
                <w:szCs w:val="18"/>
              </w:rPr>
            </w:pPr>
            <w:r>
              <w:rPr>
                <w:rFonts w:asciiTheme="majorHAnsi" w:hAnsiTheme="majorHAnsi" w:cstheme="majorHAnsi"/>
                <w:szCs w:val="18"/>
              </w:rPr>
              <w:t>O</w:t>
            </w:r>
            <w:r w:rsidRPr="001F1C38">
              <w:rPr>
                <w:rFonts w:asciiTheme="majorHAnsi" w:hAnsiTheme="majorHAnsi" w:cstheme="majorHAnsi"/>
                <w:szCs w:val="18"/>
              </w:rPr>
              <w:t>ne of {18-2a, 18-3}</w:t>
            </w:r>
          </w:p>
        </w:tc>
        <w:tc>
          <w:tcPr>
            <w:tcW w:w="858" w:type="dxa"/>
            <w:tcBorders>
              <w:top w:val="single" w:sz="4" w:space="0" w:color="auto"/>
              <w:left w:val="single" w:sz="4" w:space="0" w:color="auto"/>
              <w:bottom w:val="single" w:sz="4" w:space="0" w:color="auto"/>
              <w:right w:val="single" w:sz="4" w:space="0" w:color="auto"/>
            </w:tcBorders>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F8E041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3F74F7" w14:textId="1E863328"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97589" w:rsidRPr="000C00C2" w14:paraId="359ABEB7" w14:textId="77777777" w:rsidTr="00342DB2">
        <w:trPr>
          <w:trHeight w:val="20"/>
        </w:trPr>
        <w:tc>
          <w:tcPr>
            <w:tcW w:w="1130" w:type="dxa"/>
            <w:tcBorders>
              <w:left w:val="single" w:sz="4" w:space="0" w:color="auto"/>
              <w:right w:val="single" w:sz="4" w:space="0" w:color="auto"/>
            </w:tcBorders>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0D6DBF05" w14:textId="6297BB84"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18-2</w:t>
            </w:r>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4236BC70" w14:textId="77777777" w:rsidR="00D97589" w:rsidRPr="000C00C2" w:rsidRDefault="00D97589" w:rsidP="00D9758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E7EC94" w14:textId="4486661A" w:rsidR="00D97589" w:rsidRPr="000C00C2" w:rsidRDefault="00D97589" w:rsidP="00D97589">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B5295E8" w14:textId="1A4D9C95" w:rsidR="00A83B17" w:rsidRDefault="00A83B17" w:rsidP="0072585D">
      <w:pPr>
        <w:spacing w:afterLines="50" w:after="120"/>
        <w:jc w:val="both"/>
        <w:rPr>
          <w:rFonts w:eastAsia="MS Mincho"/>
          <w:sz w:val="22"/>
        </w:rPr>
      </w:pPr>
    </w:p>
    <w:p w14:paraId="7965DF28" w14:textId="77777777" w:rsidR="006E50C7" w:rsidRDefault="006E50C7" w:rsidP="0072585D">
      <w:pPr>
        <w:spacing w:afterLines="50" w:after="120"/>
        <w:jc w:val="both"/>
        <w:rPr>
          <w:rFonts w:eastAsia="MS Mincho"/>
          <w:sz w:val="22"/>
        </w:rPr>
      </w:pPr>
    </w:p>
    <w:p w14:paraId="542EF9C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989"/>
        <w:gridCol w:w="2696"/>
        <w:gridCol w:w="1276"/>
      </w:tblGrid>
      <w:tr w:rsidR="009944C2" w:rsidRPr="009944C2" w14:paraId="0F8045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9944C2" w:rsidRDefault="00012FA8" w:rsidP="00570CAD">
            <w:pPr>
              <w:pStyle w:val="TAH"/>
              <w:rPr>
                <w:color w:val="000000" w:themeColor="text1"/>
              </w:rPr>
            </w:pPr>
            <w:r w:rsidRPr="009944C2">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9944C2" w:rsidRDefault="00012FA8" w:rsidP="00570CAD">
            <w:pPr>
              <w:pStyle w:val="TAH"/>
              <w:rPr>
                <w:color w:val="000000" w:themeColor="text1"/>
              </w:rPr>
            </w:pPr>
            <w:r w:rsidRPr="009944C2">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9944C2" w:rsidRDefault="00012FA8" w:rsidP="00570CAD">
            <w:pPr>
              <w:pStyle w:val="TAH"/>
              <w:rPr>
                <w:color w:val="000000" w:themeColor="text1"/>
              </w:rPr>
            </w:pPr>
            <w:r w:rsidRPr="009944C2">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9944C2" w:rsidRDefault="00012FA8" w:rsidP="00570CAD">
            <w:pPr>
              <w:pStyle w:val="TAH"/>
              <w:rPr>
                <w:color w:val="000000" w:themeColor="text1"/>
              </w:rPr>
            </w:pPr>
            <w:r w:rsidRPr="009944C2">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9944C2" w:rsidRDefault="00012FA8" w:rsidP="00570CAD">
            <w:pPr>
              <w:pStyle w:val="TAH"/>
              <w:rPr>
                <w:color w:val="000000" w:themeColor="text1"/>
              </w:rPr>
            </w:pPr>
            <w:r w:rsidRPr="009944C2">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9944C2" w:rsidRDefault="00012FA8" w:rsidP="00570CAD">
            <w:pPr>
              <w:pStyle w:val="TAH"/>
              <w:rPr>
                <w:color w:val="000000" w:themeColor="text1"/>
              </w:rPr>
            </w:pPr>
            <w:r w:rsidRPr="009944C2">
              <w:rPr>
                <w:color w:val="000000" w:themeColor="text1"/>
              </w:rPr>
              <w:t xml:space="preserve">Need for the </w:t>
            </w:r>
            <w:proofErr w:type="spellStart"/>
            <w:r w:rsidRPr="009944C2">
              <w:rPr>
                <w:color w:val="000000" w:themeColor="text1"/>
              </w:rPr>
              <w:t>gNB</w:t>
            </w:r>
            <w:proofErr w:type="spellEnd"/>
            <w:r w:rsidRPr="009944C2">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9944C2" w:rsidRDefault="00012FA8" w:rsidP="00570CAD">
            <w:pPr>
              <w:pStyle w:val="TAH"/>
              <w:rPr>
                <w:color w:val="000000" w:themeColor="text1"/>
              </w:rPr>
            </w:pPr>
            <w:r w:rsidRPr="009944C2">
              <w:rPr>
                <w:rFonts w:eastAsia="Gulim" w:cstheme="minorHAnsi"/>
                <w:color w:val="000000" w:themeColor="text1"/>
              </w:rPr>
              <w:t xml:space="preserve">Applicable to </w:t>
            </w:r>
            <w:r w:rsidRPr="009944C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Type</w:t>
            </w:r>
          </w:p>
          <w:p w14:paraId="216A72EC"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9944C2" w:rsidRDefault="00012FA8" w:rsidP="00570CAD">
            <w:pPr>
              <w:pStyle w:val="TAH"/>
              <w:rPr>
                <w:color w:val="000000" w:themeColor="text1"/>
              </w:rPr>
            </w:pPr>
            <w:r w:rsidRPr="009944C2">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9944C2" w:rsidRDefault="00012FA8" w:rsidP="00570CAD">
            <w:pPr>
              <w:pStyle w:val="TAH"/>
              <w:rPr>
                <w:color w:val="000000" w:themeColor="text1"/>
              </w:rPr>
            </w:pPr>
            <w:r w:rsidRPr="009944C2">
              <w:rPr>
                <w:color w:val="000000" w:themeColor="text1"/>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D79A830" w14:textId="77777777" w:rsidR="00012FA8" w:rsidRPr="009944C2" w:rsidRDefault="00012FA8" w:rsidP="00570CAD">
            <w:pPr>
              <w:pStyle w:val="TAH"/>
              <w:rPr>
                <w:color w:val="000000" w:themeColor="text1"/>
              </w:rPr>
            </w:pPr>
            <w:r w:rsidRPr="009944C2">
              <w:rPr>
                <w:color w:val="000000" w:themeColor="text1"/>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F363692" w14:textId="77777777" w:rsidR="00012FA8" w:rsidRPr="009944C2" w:rsidRDefault="00012FA8" w:rsidP="00570CAD">
            <w:pPr>
              <w:pStyle w:val="TAH"/>
              <w:rPr>
                <w:color w:val="000000" w:themeColor="text1"/>
              </w:rPr>
            </w:pPr>
            <w:r w:rsidRPr="009944C2">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9944C2" w:rsidRDefault="00012FA8" w:rsidP="00570CAD">
            <w:pPr>
              <w:pStyle w:val="TAH"/>
              <w:rPr>
                <w:color w:val="000000" w:themeColor="text1"/>
              </w:rPr>
            </w:pPr>
            <w:r w:rsidRPr="009944C2">
              <w:rPr>
                <w:color w:val="000000" w:themeColor="text1"/>
              </w:rPr>
              <w:t>Mandatory/Optional</w:t>
            </w:r>
          </w:p>
        </w:tc>
      </w:tr>
      <w:tr w:rsidR="009944C2" w:rsidRPr="009944C2" w14:paraId="7EB50E87"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9944C2" w:rsidRDefault="00012FA8" w:rsidP="00570CAD">
            <w:pPr>
              <w:pStyle w:val="TAL"/>
              <w:rPr>
                <w:color w:val="000000" w:themeColor="text1"/>
                <w:lang w:eastAsia="ja-JP"/>
              </w:rPr>
            </w:pPr>
            <w:r w:rsidRPr="009944C2">
              <w:rPr>
                <w:color w:val="000000" w:themeColor="text1"/>
                <w:lang w:eastAsia="ja-JP"/>
              </w:rPr>
              <w:t>19.UE Power Saving</w:t>
            </w:r>
          </w:p>
        </w:tc>
        <w:tc>
          <w:tcPr>
            <w:tcW w:w="710" w:type="dxa"/>
            <w:tcBorders>
              <w:top w:val="single" w:sz="4" w:space="0" w:color="auto"/>
              <w:left w:val="single" w:sz="4" w:space="0" w:color="auto"/>
              <w:bottom w:val="single" w:sz="4" w:space="0" w:color="auto"/>
              <w:right w:val="single" w:sz="4" w:space="0" w:color="auto"/>
            </w:tcBorders>
            <w:hideMark/>
          </w:tcPr>
          <w:p w14:paraId="5B5859E9" w14:textId="77777777" w:rsidR="00012FA8" w:rsidRPr="009944C2" w:rsidRDefault="00012FA8" w:rsidP="00570CAD">
            <w:pPr>
              <w:pStyle w:val="TAL"/>
              <w:rPr>
                <w:color w:val="000000" w:themeColor="text1"/>
                <w:lang w:eastAsia="ja-JP"/>
              </w:rPr>
            </w:pPr>
            <w:r w:rsidRPr="009944C2">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hideMark/>
          </w:tcPr>
          <w:p w14:paraId="677E2851" w14:textId="77777777" w:rsidR="00012FA8" w:rsidRPr="009944C2" w:rsidRDefault="00012FA8" w:rsidP="00570CAD">
            <w:pPr>
              <w:pStyle w:val="TAL"/>
              <w:rPr>
                <w:color w:val="000000" w:themeColor="text1"/>
              </w:rPr>
            </w:pPr>
            <w:r w:rsidRPr="009944C2">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DDDA21C" w14:textId="1ED747B9"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w:t>
            </w:r>
            <w:proofErr w:type="spellStart"/>
            <w:r w:rsidRPr="009944C2">
              <w:rPr>
                <w:color w:val="000000" w:themeColor="text1"/>
              </w:rPr>
              <w:t>PS_offset</w:t>
            </w:r>
            <w:proofErr w:type="spellEnd"/>
            <w:r w:rsidRPr="009944C2">
              <w:rPr>
                <w:color w:val="000000" w:themeColor="text1"/>
              </w:rPr>
              <w:t xml:space="preserve"> for the detection of  DCI format 2_6  with CRC scrambling by PS-RNTI and reported minimum time gap before </w:t>
            </w:r>
            <w:r w:rsidRPr="009944C2">
              <w:rPr>
                <w:rFonts w:eastAsia="Times New Roman"/>
                <w:color w:val="000000" w:themeColor="text1"/>
              </w:rPr>
              <w:t xml:space="preserve">the start of </w:t>
            </w:r>
            <w:proofErr w:type="spellStart"/>
            <w:r w:rsidRPr="009944C2">
              <w:rPr>
                <w:rFonts w:eastAsia="Times New Roman"/>
                <w:color w:val="000000" w:themeColor="text1"/>
              </w:rPr>
              <w:t>drx_onDurationTimer</w:t>
            </w:r>
            <w:proofErr w:type="spellEnd"/>
          </w:p>
          <w:p w14:paraId="6AA10195" w14:textId="43E75880"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Indication of UE whether  or not to start </w:t>
            </w:r>
            <w:proofErr w:type="spellStart"/>
            <w:r w:rsidRPr="009944C2">
              <w:rPr>
                <w:color w:val="000000" w:themeColor="text1"/>
              </w:rPr>
              <w:t>drx_OnDuration</w:t>
            </w:r>
            <w:proofErr w:type="spellEnd"/>
            <w:r w:rsidRPr="009944C2">
              <w:rPr>
                <w:color w:val="000000" w:themeColor="text1"/>
              </w:rPr>
              <w:t xml:space="preserve"> timer for the next DRX cycle by detection of DCI format 2_6</w:t>
            </w:r>
          </w:p>
          <w:p w14:paraId="3DC6A33F" w14:textId="77777777" w:rsidR="00012FA8" w:rsidRPr="009944C2" w:rsidRDefault="00012FA8" w:rsidP="00422391">
            <w:pPr>
              <w:pStyle w:val="TAL"/>
              <w:keepLines w:val="0"/>
              <w:numPr>
                <w:ilvl w:val="0"/>
                <w:numId w:val="10"/>
              </w:numPr>
              <w:autoSpaceDN w:val="0"/>
              <w:ind w:left="258"/>
              <w:rPr>
                <w:color w:val="000000" w:themeColor="text1"/>
                <w:lang w:eastAsia="ja-JP"/>
              </w:rPr>
            </w:pPr>
            <w:r w:rsidRPr="009944C2">
              <w:rPr>
                <w:color w:val="000000" w:themeColor="text1"/>
              </w:rPr>
              <w:t>Configured UE wakeup or not when DCI format 2_6 is not detected at all monitoring occasions outside Active time</w:t>
            </w:r>
          </w:p>
          <w:p w14:paraId="087173DE" w14:textId="7D85A462"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CSI report apart from L1-RSRP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0376C62C" w14:textId="0B0042D5"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L1-RSRP report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7E9D3423" w14:textId="77777777" w:rsidR="00012FA8" w:rsidRPr="009944C2" w:rsidRDefault="00012FA8" w:rsidP="00570CAD">
            <w:pPr>
              <w:pStyle w:val="TAL"/>
              <w:ind w:left="258"/>
              <w:rPr>
                <w:color w:val="000000" w:themeColor="text1"/>
              </w:rPr>
            </w:pPr>
          </w:p>
          <w:p w14:paraId="6FE61EB8" w14:textId="77777777" w:rsidR="00012FA8" w:rsidRPr="009944C2"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A356A5C" w14:textId="77777777" w:rsidR="00012FA8" w:rsidRPr="009944C2" w:rsidRDefault="00012FA8" w:rsidP="00570CAD">
            <w:pPr>
              <w:pStyle w:val="TAL"/>
              <w:rPr>
                <w:color w:val="000000" w:themeColor="text1"/>
                <w:lang w:eastAsia="ja-JP"/>
              </w:rPr>
            </w:pPr>
            <w:r w:rsidRPr="009944C2">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tcPr>
          <w:p w14:paraId="1E3E2C75" w14:textId="77777777" w:rsidR="00012FA8" w:rsidRPr="009944C2" w:rsidRDefault="00012FA8" w:rsidP="00570CAD">
            <w:pPr>
              <w:pStyle w:val="TAL"/>
              <w:rPr>
                <w:i/>
                <w:color w:val="000000" w:themeColor="text1"/>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23C4098" w14:textId="77777777" w:rsidR="00012FA8" w:rsidRPr="009944C2" w:rsidRDefault="00012FA8" w:rsidP="00570CAD">
            <w:pPr>
              <w:pStyle w:val="TAL"/>
              <w:rPr>
                <w:i/>
                <w:color w:val="000000" w:themeColor="text1"/>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C86FAFB"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76161"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603F72D2"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7D24BF0C" w14:textId="77777777"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05C22A9F"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4E9C199" w14:textId="2E3D3EC8" w:rsidR="00012FA8" w:rsidRPr="009944C2" w:rsidRDefault="00012FA8" w:rsidP="00570CAD">
            <w:pPr>
              <w:pStyle w:val="TAL"/>
              <w:rPr>
                <w:color w:val="000000" w:themeColor="text1"/>
              </w:rPr>
            </w:pPr>
            <w:r w:rsidRPr="009944C2">
              <w:rPr>
                <w:color w:val="000000" w:themeColor="text1"/>
              </w:rPr>
              <w:t xml:space="preserve">The minimum time gap between the end of the slot of last DCI format 2_6 monitoring occasion and the beginning of the slot where the UE would start the </w:t>
            </w:r>
            <w:proofErr w:type="spellStart"/>
            <w:r w:rsidRPr="009944C2">
              <w:rPr>
                <w:color w:val="000000" w:themeColor="text1"/>
              </w:rPr>
              <w:t>drx_onDurationTimer</w:t>
            </w:r>
            <w:proofErr w:type="spellEnd"/>
            <w:r w:rsidRPr="009944C2">
              <w:rPr>
                <w:color w:val="000000" w:themeColor="text1"/>
              </w:rPr>
              <w:t xml:space="preserve"> is a UE capability based on subcarrier spacing.</w:t>
            </w:r>
          </w:p>
          <w:p w14:paraId="16B4C807" w14:textId="77777777" w:rsidR="00012FA8" w:rsidRPr="009944C2" w:rsidRDefault="00012FA8" w:rsidP="00422391">
            <w:pPr>
              <w:pStyle w:val="TAL"/>
              <w:keepLines w:val="0"/>
              <w:numPr>
                <w:ilvl w:val="0"/>
                <w:numId w:val="11"/>
              </w:numPr>
              <w:autoSpaceDN w:val="0"/>
              <w:ind w:left="167" w:right="-160" w:hanging="167"/>
              <w:rPr>
                <w:color w:val="000000" w:themeColor="text1"/>
              </w:rPr>
            </w:pPr>
            <w:r w:rsidRPr="009944C2">
              <w:rPr>
                <w:color w:val="000000" w:themeColor="text1"/>
              </w:rPr>
              <w:t>The reporting is per SCS in units of slots of the respective SCS</w:t>
            </w:r>
          </w:p>
          <w:p w14:paraId="306A65EC"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15kHz SCS: {1,3} slots</w:t>
            </w:r>
          </w:p>
          <w:p w14:paraId="7CD4DD1B"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30kHz SCS: {1,6} slots</w:t>
            </w:r>
          </w:p>
          <w:p w14:paraId="0D3354DD"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60kHz SCS: {1,12} slots</w:t>
            </w:r>
          </w:p>
          <w:p w14:paraId="38988F52" w14:textId="027A4BAD"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120kHz SCS: {2,24} slots</w:t>
            </w:r>
          </w:p>
          <w:p w14:paraId="4FBF0625" w14:textId="77777777" w:rsidR="00012FA8" w:rsidRPr="009944C2" w:rsidRDefault="00012FA8" w:rsidP="00570CAD">
            <w:pPr>
              <w:pStyle w:val="TAL"/>
              <w:rPr>
                <w:color w:val="000000" w:themeColor="text1"/>
              </w:rPr>
            </w:pPr>
          </w:p>
          <w:p w14:paraId="6E5B8C9C" w14:textId="48C94EA2" w:rsidR="00012FA8" w:rsidRPr="009944C2" w:rsidRDefault="00012FA8" w:rsidP="00570CAD">
            <w:pPr>
              <w:pStyle w:val="TAL"/>
              <w:rPr>
                <w:color w:val="000000" w:themeColor="text1"/>
              </w:rPr>
            </w:pPr>
            <w:r w:rsidRPr="009944C2">
              <w:rPr>
                <w:color w:val="000000" w:themeColor="text1"/>
              </w:rPr>
              <w:t>UE is not required to monitor PDCCH for detection of DCI format 2_6 during the minimum time gap</w:t>
            </w:r>
          </w:p>
          <w:p w14:paraId="6DDA73D7" w14:textId="709AFAE2" w:rsidR="001A7CCE" w:rsidRPr="009944C2" w:rsidRDefault="001A7CCE" w:rsidP="00570CAD">
            <w:pPr>
              <w:pStyle w:val="TAL"/>
              <w:rPr>
                <w:color w:val="000000" w:themeColor="text1"/>
              </w:rPr>
            </w:pPr>
          </w:p>
          <w:p w14:paraId="605D7150" w14:textId="77777777" w:rsidR="001A7CCE" w:rsidRPr="009944C2" w:rsidRDefault="001A7CCE" w:rsidP="001A7CCE">
            <w:pPr>
              <w:pStyle w:val="TAL"/>
              <w:rPr>
                <w:color w:val="000000" w:themeColor="text1"/>
              </w:rPr>
            </w:pPr>
            <w:r w:rsidRPr="009944C2">
              <w:rPr>
                <w:color w:val="000000" w:themeColor="text1"/>
              </w:rPr>
              <w:t xml:space="preserve">Note: </w:t>
            </w:r>
          </w:p>
          <w:p w14:paraId="24BC3522" w14:textId="21FC1FD2" w:rsidR="001A7CCE" w:rsidRPr="009944C2" w:rsidRDefault="001A7CCE" w:rsidP="001A7CCE">
            <w:pPr>
              <w:pStyle w:val="TAL"/>
              <w:rPr>
                <w:color w:val="000000" w:themeColor="text1"/>
              </w:rPr>
            </w:pPr>
            <w:r w:rsidRPr="009944C2">
              <w:rPr>
                <w:color w:val="000000" w:themeColor="text1"/>
              </w:rPr>
              <w:t>FR1 bit set to 'yes' means support of DCI 2_6 monitoring on primary cell in FR1</w:t>
            </w:r>
          </w:p>
          <w:p w14:paraId="0497B301" w14:textId="7BD0E279" w:rsidR="001A7CCE" w:rsidRPr="009944C2" w:rsidRDefault="001A7CCE" w:rsidP="001A7CCE">
            <w:pPr>
              <w:pStyle w:val="TAL"/>
              <w:rPr>
                <w:color w:val="000000" w:themeColor="text1"/>
              </w:rPr>
            </w:pPr>
            <w:r w:rsidRPr="009944C2">
              <w:rPr>
                <w:color w:val="000000" w:themeColor="text1"/>
              </w:rPr>
              <w:t>FR2 bit set to 'yes' means support of DCI 2_6 monitoring on primary cell in FR2</w:t>
            </w:r>
          </w:p>
          <w:p w14:paraId="492E2E56" w14:textId="77777777" w:rsidR="00012FA8" w:rsidRPr="009944C2" w:rsidRDefault="00012FA8" w:rsidP="00570CAD">
            <w:pPr>
              <w:pStyle w:val="TAL"/>
              <w:rPr>
                <w:color w:val="000000" w:themeColor="text1"/>
              </w:rPr>
            </w:pPr>
          </w:p>
          <w:p w14:paraId="0BB48837" w14:textId="468008F9"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27DA59D5"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0CBB89A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9944C2" w:rsidRDefault="00012FA8" w:rsidP="00570CAD">
            <w:pPr>
              <w:spacing w:beforeAutospacing="1" w:afterAutospacing="1"/>
              <w:rPr>
                <w:rFonts w:ascii="Arial" w:eastAsiaTheme="minorEastAsia" w:hAnsi="Arial"/>
                <w:color w:val="000000" w:themeColor="text1"/>
                <w:sz w:val="18"/>
              </w:rPr>
            </w:pPr>
            <w:bookmarkStart w:id="28" w:name="_Hlk48823861"/>
          </w:p>
        </w:tc>
        <w:tc>
          <w:tcPr>
            <w:tcW w:w="710" w:type="dxa"/>
            <w:tcBorders>
              <w:top w:val="single" w:sz="4" w:space="0" w:color="auto"/>
              <w:left w:val="single" w:sz="4" w:space="0" w:color="auto"/>
              <w:bottom w:val="single" w:sz="4" w:space="0" w:color="auto"/>
              <w:right w:val="single" w:sz="4" w:space="0" w:color="auto"/>
            </w:tcBorders>
            <w:hideMark/>
          </w:tcPr>
          <w:p w14:paraId="7B40F40C" w14:textId="77777777" w:rsidR="00012FA8" w:rsidRPr="009944C2" w:rsidRDefault="00012FA8" w:rsidP="00570CAD">
            <w:pPr>
              <w:pStyle w:val="TAL"/>
              <w:rPr>
                <w:color w:val="000000" w:themeColor="text1"/>
                <w:lang w:eastAsia="ja-JP"/>
              </w:rPr>
            </w:pPr>
            <w:r w:rsidRPr="009944C2">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hideMark/>
          </w:tcPr>
          <w:p w14:paraId="05DF5ECF" w14:textId="77777777" w:rsidR="00012FA8" w:rsidRPr="009944C2" w:rsidRDefault="00012FA8" w:rsidP="00570CAD">
            <w:pPr>
              <w:pStyle w:val="TAL"/>
              <w:rPr>
                <w:color w:val="000000" w:themeColor="text1"/>
              </w:rPr>
            </w:pPr>
            <w:r w:rsidRPr="009944C2">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6544EBB6" w14:textId="2BB8C0DB" w:rsidR="00012FA8" w:rsidRPr="009944C2" w:rsidRDefault="00012FA8" w:rsidP="00097C6A">
            <w:pPr>
              <w:pStyle w:val="TAL"/>
              <w:numPr>
                <w:ilvl w:val="0"/>
                <w:numId w:val="13"/>
              </w:numPr>
              <w:rPr>
                <w:color w:val="000000" w:themeColor="text1"/>
              </w:rPr>
            </w:pPr>
            <w:r w:rsidRPr="009944C2">
              <w:rPr>
                <w:color w:val="000000" w:themeColor="text1"/>
              </w:rPr>
              <w:t>Dynamic indication of applicable minimum scheduling restriction by  DCI format 0_1 and 1_1</w:t>
            </w:r>
          </w:p>
          <w:p w14:paraId="20138E05" w14:textId="77777777"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K0 configuration for PDSCH and aperiodic CSI-RS triggering offset</w:t>
            </w:r>
          </w:p>
          <w:p w14:paraId="293C14AF" w14:textId="0402E59B"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K2 configuration for PUSCH</w:t>
            </w:r>
          </w:p>
          <w:p w14:paraId="7716DCBE" w14:textId="1A46E6F7" w:rsidR="00BC28BB" w:rsidRPr="009944C2" w:rsidRDefault="00BC28BB" w:rsidP="00097C6A">
            <w:pPr>
              <w:pStyle w:val="TAL"/>
              <w:numPr>
                <w:ilvl w:val="0"/>
                <w:numId w:val="13"/>
              </w:numPr>
              <w:rPr>
                <w:color w:val="000000" w:themeColor="text1"/>
              </w:rPr>
            </w:pPr>
            <w:r w:rsidRPr="009944C2">
              <w:rPr>
                <w:rFonts w:hint="eastAsia"/>
                <w:color w:val="000000" w:themeColor="text1"/>
              </w:rPr>
              <w:t>Support of extended value range for aperiodic CSI-RS triggering offset</w:t>
            </w:r>
          </w:p>
          <w:p w14:paraId="00F24044" w14:textId="0D330D43" w:rsidR="00012FA8" w:rsidRPr="009944C2" w:rsidRDefault="00012FA8" w:rsidP="00097C6A">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8981724" w14:textId="7070FE74"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tcPr>
          <w:p w14:paraId="2DBCA0E3" w14:textId="77777777" w:rsidR="00012FA8" w:rsidRPr="009944C2" w:rsidRDefault="00012FA8" w:rsidP="00570CAD">
            <w:pPr>
              <w:pStyle w:val="TAL"/>
              <w:rPr>
                <w:color w:val="000000" w:themeColor="text1"/>
                <w:lang w:eastAsia="ja-JP"/>
              </w:rPr>
            </w:pPr>
            <w:r w:rsidRPr="009944C2">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3874FD7B" w14:textId="77777777" w:rsidR="00012FA8" w:rsidRPr="009944C2" w:rsidRDefault="00012FA8" w:rsidP="00570CAD">
            <w:pPr>
              <w:pStyle w:val="TAL"/>
              <w:rPr>
                <w:color w:val="000000" w:themeColor="text1"/>
                <w:lang w:eastAsia="ja-JP"/>
              </w:rPr>
            </w:pPr>
            <w:r w:rsidRPr="009944C2">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2D296D" w14:textId="77777777" w:rsidR="00012FA8" w:rsidRPr="009944C2" w:rsidRDefault="00012FA8" w:rsidP="00570CAD">
            <w:pPr>
              <w:pStyle w:val="TAL"/>
              <w:rPr>
                <w:color w:val="000000" w:themeColor="text1"/>
                <w:lang w:eastAsia="ja-JP"/>
              </w:rPr>
            </w:pPr>
            <w:r w:rsidRPr="009944C2">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0E9B4152" w14:textId="77777777" w:rsidR="00012FA8" w:rsidRPr="009944C2" w:rsidRDefault="00012FA8" w:rsidP="00570CAD">
            <w:pPr>
              <w:pStyle w:val="TAL"/>
              <w:rPr>
                <w:color w:val="000000" w:themeColor="text1"/>
                <w:lang w:eastAsia="ja-JP"/>
              </w:rPr>
            </w:pPr>
            <w:r w:rsidRPr="009944C2">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7525B10A" w14:textId="77777777" w:rsidR="00012FA8" w:rsidRPr="009944C2" w:rsidRDefault="00012FA8" w:rsidP="00570CAD">
            <w:pPr>
              <w:pStyle w:val="TAL"/>
              <w:rPr>
                <w:color w:val="000000" w:themeColor="text1"/>
                <w:lang w:eastAsia="ja-JP"/>
              </w:rPr>
            </w:pPr>
            <w:r w:rsidRPr="009944C2">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205CD0F" w14:textId="77777777" w:rsidR="00012FA8" w:rsidRPr="009944C2" w:rsidRDefault="00012FA8" w:rsidP="00570CAD">
            <w:pPr>
              <w:pStyle w:val="TAL"/>
              <w:rPr>
                <w:color w:val="000000" w:themeColor="text1"/>
                <w:lang w:eastAsia="ja-JP"/>
              </w:rPr>
            </w:pPr>
            <w:r w:rsidRPr="009944C2">
              <w:rPr>
                <w:color w:val="000000" w:themeColor="text1"/>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989F2C" w14:textId="77777777" w:rsidR="00012FA8" w:rsidRPr="009944C2" w:rsidRDefault="00012FA8" w:rsidP="00570CAD">
            <w:pPr>
              <w:pStyle w:val="TAL"/>
              <w:rPr>
                <w:color w:val="000000" w:themeColor="text1"/>
              </w:rPr>
            </w:pPr>
            <w:r w:rsidRPr="009944C2">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tcPr>
          <w:p w14:paraId="411F5C50" w14:textId="38E50436"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6B253051" w14:textId="77777777" w:rsidR="00012FA8" w:rsidRPr="009944C2" w:rsidRDefault="00012FA8" w:rsidP="00570CAD">
            <w:pPr>
              <w:pStyle w:val="TAL"/>
              <w:rPr>
                <w:color w:val="000000" w:themeColor="text1"/>
                <w:lang w:eastAsia="ja-JP"/>
              </w:rPr>
            </w:pPr>
            <w:r w:rsidRPr="009944C2">
              <w:rPr>
                <w:rFonts w:cs="Arial"/>
                <w:color w:val="000000" w:themeColor="text1"/>
                <w:szCs w:val="18"/>
              </w:rPr>
              <w:t>Optional with capability signalling</w:t>
            </w:r>
          </w:p>
        </w:tc>
      </w:tr>
      <w:bookmarkEnd w:id="28"/>
      <w:tr w:rsidR="009944C2" w:rsidRPr="009944C2" w14:paraId="430F6B0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0A90F91" w14:textId="77777777" w:rsidR="00012FA8" w:rsidRPr="009944C2" w:rsidRDefault="00012FA8" w:rsidP="00570CAD">
            <w:pPr>
              <w:pStyle w:val="TAL"/>
              <w:rPr>
                <w:color w:val="000000" w:themeColor="text1"/>
                <w:lang w:eastAsia="ja-JP"/>
              </w:rPr>
            </w:pPr>
            <w:r w:rsidRPr="009944C2">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hideMark/>
          </w:tcPr>
          <w:p w14:paraId="00C70E90" w14:textId="77777777" w:rsidR="00012FA8" w:rsidRPr="009944C2" w:rsidRDefault="00012FA8" w:rsidP="00570CAD">
            <w:pPr>
              <w:pStyle w:val="TAL"/>
              <w:rPr>
                <w:color w:val="000000" w:themeColor="text1"/>
              </w:rPr>
            </w:pPr>
            <w:r w:rsidRPr="009944C2">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14:paraId="6F865877" w14:textId="5458BB80" w:rsidR="00012FA8" w:rsidRPr="009944C2" w:rsidRDefault="00012FA8" w:rsidP="00422391">
            <w:pPr>
              <w:pStyle w:val="TAL"/>
              <w:numPr>
                <w:ilvl w:val="0"/>
                <w:numId w:val="13"/>
              </w:numPr>
              <w:rPr>
                <w:color w:val="000000" w:themeColor="text1"/>
              </w:rPr>
            </w:pPr>
            <w:r w:rsidRPr="009944C2">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0FFCC93E" w14:textId="77777777" w:rsidR="00012FA8" w:rsidRPr="009944C2" w:rsidRDefault="00012FA8" w:rsidP="00570CAD">
            <w:pPr>
              <w:pStyle w:val="TAL"/>
              <w:rPr>
                <w:color w:val="000000" w:themeColor="text1"/>
                <w:lang w:eastAsia="ja-JP"/>
              </w:rPr>
            </w:pPr>
            <w:r w:rsidRPr="009944C2">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tcPr>
          <w:p w14:paraId="6FC0FFD9"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A242E1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9098877"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3DC52216" w14:textId="0FC977DE"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4EB96C33"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3A78C1EF" w14:textId="3B3BE62A"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45B4CCC2"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8153FB5" w14:textId="5EFBF0CC" w:rsidR="00012FA8" w:rsidRPr="009944C2" w:rsidRDefault="00012FA8" w:rsidP="00570CAD">
            <w:pPr>
              <w:pStyle w:val="TAL"/>
              <w:rPr>
                <w:color w:val="000000" w:themeColor="text1"/>
                <w:lang w:val="en-US"/>
              </w:rPr>
            </w:pPr>
            <w:r w:rsidRPr="009944C2">
              <w:rPr>
                <w:color w:val="000000" w:themeColor="text1"/>
              </w:rPr>
              <w:t xml:space="preserve">This capability is indicated only if UE supports the network configuration of </w:t>
            </w:r>
            <w:proofErr w:type="spellStart"/>
            <w:r w:rsidRPr="009944C2">
              <w:rPr>
                <w:color w:val="000000" w:themeColor="text1"/>
              </w:rPr>
              <w:t>maxMIMO</w:t>
            </w:r>
            <w:proofErr w:type="spellEnd"/>
            <w:r w:rsidRPr="009944C2">
              <w:rPr>
                <w:color w:val="000000" w:themeColor="text1"/>
              </w:rPr>
              <w:t xml:space="preserve">-Layers according to </w:t>
            </w:r>
            <w:proofErr w:type="spellStart"/>
            <w:r w:rsidRPr="009944C2">
              <w:rPr>
                <w:color w:val="000000" w:themeColor="text1"/>
              </w:rPr>
              <w:t>maxLayersMIMO</w:t>
            </w:r>
            <w:proofErr w:type="spellEnd"/>
            <w:r w:rsidRPr="009944C2">
              <w:rPr>
                <w:color w:val="000000" w:themeColor="text1"/>
              </w:rPr>
              <w:t>-Indication</w:t>
            </w:r>
          </w:p>
        </w:tc>
        <w:tc>
          <w:tcPr>
            <w:tcW w:w="1276" w:type="dxa"/>
            <w:tcBorders>
              <w:top w:val="single" w:sz="4" w:space="0" w:color="auto"/>
              <w:left w:val="single" w:sz="4" w:space="0" w:color="auto"/>
              <w:bottom w:val="single" w:sz="4" w:space="0" w:color="auto"/>
              <w:right w:val="single" w:sz="4" w:space="0" w:color="auto"/>
            </w:tcBorders>
            <w:hideMark/>
          </w:tcPr>
          <w:p w14:paraId="4239EB94"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352DD5B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A8BF31F" w14:textId="77777777" w:rsidR="00012FA8" w:rsidRPr="009944C2" w:rsidRDefault="00012FA8" w:rsidP="00570CAD">
            <w:pPr>
              <w:pStyle w:val="TAL"/>
              <w:rPr>
                <w:color w:val="000000" w:themeColor="text1"/>
                <w:lang w:eastAsia="ja-JP"/>
              </w:rPr>
            </w:pPr>
            <w:r w:rsidRPr="009944C2">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hideMark/>
          </w:tcPr>
          <w:p w14:paraId="45FAD097" w14:textId="77777777" w:rsidR="00012FA8" w:rsidRPr="009944C2" w:rsidRDefault="00012FA8" w:rsidP="00570CAD">
            <w:pPr>
              <w:pStyle w:val="TAL"/>
              <w:rPr>
                <w:color w:val="000000" w:themeColor="text1"/>
              </w:rPr>
            </w:pPr>
            <w:r w:rsidRPr="009944C2">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42211303" w14:textId="77777777" w:rsidR="00012FA8" w:rsidRPr="009944C2" w:rsidRDefault="00012FA8" w:rsidP="00570CAD">
            <w:pPr>
              <w:pStyle w:val="TAL"/>
              <w:rPr>
                <w:color w:val="000000" w:themeColor="text1"/>
              </w:rPr>
            </w:pPr>
            <w:r w:rsidRPr="009944C2">
              <w:rPr>
                <w:color w:val="000000" w:themeColor="text1"/>
              </w:rPr>
              <w:t>Support of reporting preferred minimum K0/K2 via UE assistance information</w:t>
            </w:r>
          </w:p>
          <w:p w14:paraId="09E331FC"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15kHz/30kHz SCS: {1, 2, 4, 6} slots</w:t>
            </w:r>
          </w:p>
          <w:p w14:paraId="6C01467E"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60kHz/120kHz SCS: {2, 4, 8, 12} slots</w:t>
            </w:r>
          </w:p>
          <w:p w14:paraId="07FA4796" w14:textId="77777777" w:rsidR="00012FA8" w:rsidRPr="009944C2" w:rsidRDefault="00012FA8" w:rsidP="00570CAD">
            <w:pPr>
              <w:pStyle w:val="TAL"/>
              <w:ind w:left="321"/>
              <w:rPr>
                <w:color w:val="000000" w:themeColor="text1"/>
              </w:rPr>
            </w:pPr>
            <w:r w:rsidRPr="009944C2">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27990A0E" w14:textId="77777777" w:rsidR="00012FA8" w:rsidRPr="009944C2" w:rsidRDefault="00012FA8" w:rsidP="00570CAD">
            <w:pPr>
              <w:pStyle w:val="TAL"/>
              <w:rPr>
                <w:color w:val="000000" w:themeColor="text1"/>
                <w:lang w:eastAsia="ja-JP"/>
              </w:rPr>
            </w:pPr>
            <w:r w:rsidRPr="009944C2">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tcPr>
          <w:p w14:paraId="35237648"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2C7D6EA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30B46AC"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42A3294C"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08742945"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B5FFBAE" w14:textId="77777777" w:rsidR="00012FA8" w:rsidRPr="009944C2" w:rsidRDefault="00012FA8" w:rsidP="00570CAD">
            <w:pPr>
              <w:pStyle w:val="TAL"/>
              <w:rPr>
                <w:color w:val="000000" w:themeColor="text1"/>
                <w:lang w:eastAsia="ja-JP"/>
              </w:rPr>
            </w:pPr>
            <w:r w:rsidRPr="009944C2">
              <w:rPr>
                <w:color w:val="000000" w:themeColor="text1"/>
              </w:rPr>
              <w:t>No</w:t>
            </w:r>
          </w:p>
        </w:tc>
        <w:tc>
          <w:tcPr>
            <w:tcW w:w="989" w:type="dxa"/>
            <w:tcBorders>
              <w:top w:val="single" w:sz="4" w:space="0" w:color="auto"/>
              <w:left w:val="single" w:sz="4" w:space="0" w:color="auto"/>
              <w:bottom w:val="single" w:sz="4" w:space="0" w:color="auto"/>
              <w:right w:val="single" w:sz="4" w:space="0" w:color="auto"/>
            </w:tcBorders>
          </w:tcPr>
          <w:p w14:paraId="5C472437"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3B015F4" w14:textId="0EA7A21F" w:rsidR="00012FA8" w:rsidRPr="009944C2" w:rsidRDefault="00012FA8" w:rsidP="00570CAD">
            <w:pPr>
              <w:pStyle w:val="TAL"/>
              <w:rPr>
                <w:color w:val="000000" w:themeColor="text1"/>
              </w:rPr>
            </w:pPr>
            <w:r w:rsidRPr="009944C2">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hideMark/>
          </w:tcPr>
          <w:p w14:paraId="2547239C"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696B925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9944C2"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9944C2"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9944C2"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9944C2"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9944C2"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9944C2"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9944C2"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9944C2"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9944C2" w:rsidRDefault="00012FA8" w:rsidP="00570CAD">
            <w:pPr>
              <w:pStyle w:val="TAL"/>
              <w:rPr>
                <w:color w:val="000000" w:themeColor="text1"/>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9944C2" w:rsidRDefault="00012FA8" w:rsidP="00570CAD">
            <w:pPr>
              <w:pStyle w:val="TAL"/>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9944C2"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9944C2"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MS Mincho"/>
          <w:sz w:val="22"/>
        </w:rPr>
      </w:pPr>
    </w:p>
    <w:p w14:paraId="52B6960C" w14:textId="77777777" w:rsidR="005F37C3" w:rsidRPr="00445319" w:rsidRDefault="005F37C3" w:rsidP="0072585D">
      <w:pPr>
        <w:spacing w:afterLines="50" w:after="120"/>
        <w:jc w:val="both"/>
        <w:rPr>
          <w:rFonts w:eastAsia="MS Mincho"/>
          <w:sz w:val="22"/>
        </w:rPr>
      </w:pPr>
    </w:p>
    <w:p w14:paraId="41A725C6" w14:textId="521AB622" w:rsidR="00E52FE2" w:rsidRDefault="00E52FE2">
      <w:pPr>
        <w:rPr>
          <w:rFonts w:eastAsia="MS Mincho"/>
          <w:sz w:val="22"/>
        </w:rPr>
      </w:pPr>
      <w:r>
        <w:rPr>
          <w:rFonts w:eastAsia="MS Mincho"/>
          <w:sz w:val="22"/>
        </w:rPr>
        <w:br w:type="page"/>
      </w:r>
    </w:p>
    <w:p w14:paraId="4460E77C" w14:textId="77777777" w:rsidR="005F37C3"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D84E5C" w:rsidRPr="00D84E5C" w14:paraId="585D42F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D84E5C" w:rsidRDefault="00012FA8" w:rsidP="00570CAD">
            <w:pPr>
              <w:pStyle w:val="TAH"/>
              <w:rPr>
                <w:color w:val="000000" w:themeColor="text1"/>
              </w:rPr>
            </w:pPr>
            <w:r w:rsidRPr="00D84E5C">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D84E5C" w:rsidRDefault="00012FA8" w:rsidP="00570CAD">
            <w:pPr>
              <w:pStyle w:val="TAH"/>
              <w:rPr>
                <w:color w:val="000000" w:themeColor="text1"/>
              </w:rPr>
            </w:pPr>
            <w:r w:rsidRPr="00D84E5C">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D84E5C" w:rsidRDefault="00012FA8" w:rsidP="00570CAD">
            <w:pPr>
              <w:pStyle w:val="TAH"/>
              <w:rPr>
                <w:color w:val="000000" w:themeColor="text1"/>
              </w:rPr>
            </w:pPr>
            <w:r w:rsidRPr="00D84E5C">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D84E5C" w:rsidRDefault="00012FA8" w:rsidP="00570CAD">
            <w:pPr>
              <w:pStyle w:val="TAH"/>
              <w:rPr>
                <w:color w:val="000000" w:themeColor="text1"/>
              </w:rPr>
            </w:pPr>
            <w:r w:rsidRPr="00D84E5C">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D84E5C" w:rsidRDefault="00012FA8" w:rsidP="00570CAD">
            <w:pPr>
              <w:pStyle w:val="TAH"/>
              <w:rPr>
                <w:color w:val="000000" w:themeColor="text1"/>
              </w:rPr>
            </w:pPr>
            <w:r w:rsidRPr="00D84E5C">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D84E5C" w:rsidRDefault="00012FA8" w:rsidP="00570CAD">
            <w:pPr>
              <w:pStyle w:val="TAH"/>
              <w:rPr>
                <w:color w:val="000000" w:themeColor="text1"/>
              </w:rPr>
            </w:pPr>
            <w:r w:rsidRPr="00D84E5C">
              <w:rPr>
                <w:color w:val="000000" w:themeColor="text1"/>
              </w:rPr>
              <w:t xml:space="preserve">Need for the </w:t>
            </w:r>
            <w:proofErr w:type="spellStart"/>
            <w:r w:rsidRPr="00D84E5C">
              <w:rPr>
                <w:color w:val="000000" w:themeColor="text1"/>
              </w:rPr>
              <w:t>gNB</w:t>
            </w:r>
            <w:proofErr w:type="spellEnd"/>
            <w:r w:rsidRPr="00D84E5C">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D84E5C" w:rsidRDefault="00012FA8" w:rsidP="00570CAD">
            <w:pPr>
              <w:pStyle w:val="TAH"/>
              <w:rPr>
                <w:color w:val="000000" w:themeColor="text1"/>
              </w:rPr>
            </w:pPr>
            <w:r w:rsidRPr="00D84E5C">
              <w:rPr>
                <w:rFonts w:eastAsia="Gulim" w:cstheme="minorHAnsi"/>
                <w:color w:val="000000" w:themeColor="text1"/>
              </w:rPr>
              <w:t xml:space="preserve">Applicable to </w:t>
            </w:r>
            <w:r w:rsidRPr="00D84E5C">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Type</w:t>
            </w:r>
          </w:p>
          <w:p w14:paraId="0934BDAF"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D84E5C" w:rsidRDefault="00012FA8" w:rsidP="00570CAD">
            <w:pPr>
              <w:pStyle w:val="TAH"/>
              <w:rPr>
                <w:color w:val="000000" w:themeColor="text1"/>
              </w:rPr>
            </w:pPr>
            <w:r w:rsidRPr="00D84E5C">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D84E5C" w:rsidRDefault="00012FA8" w:rsidP="00570CAD">
            <w:pPr>
              <w:pStyle w:val="TAH"/>
              <w:rPr>
                <w:color w:val="000000" w:themeColor="text1"/>
              </w:rPr>
            </w:pPr>
            <w:r w:rsidRPr="00D84E5C">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DC0ADDF" w14:textId="77777777" w:rsidR="00012FA8" w:rsidRPr="00D84E5C" w:rsidRDefault="00012FA8" w:rsidP="00570CAD">
            <w:pPr>
              <w:pStyle w:val="TAH"/>
              <w:rPr>
                <w:color w:val="000000" w:themeColor="text1"/>
              </w:rPr>
            </w:pPr>
            <w:r w:rsidRPr="00D84E5C">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73DB263D" w14:textId="77777777" w:rsidR="00012FA8" w:rsidRPr="00D84E5C" w:rsidRDefault="00012FA8" w:rsidP="00570CAD">
            <w:pPr>
              <w:pStyle w:val="TAH"/>
              <w:rPr>
                <w:color w:val="000000" w:themeColor="text1"/>
              </w:rPr>
            </w:pPr>
            <w:r w:rsidRPr="00D84E5C">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D84E5C" w:rsidRDefault="00012FA8" w:rsidP="00570CAD">
            <w:pPr>
              <w:pStyle w:val="TAH"/>
              <w:rPr>
                <w:color w:val="000000" w:themeColor="text1"/>
              </w:rPr>
            </w:pPr>
            <w:r w:rsidRPr="00D84E5C">
              <w:rPr>
                <w:color w:val="000000" w:themeColor="text1"/>
              </w:rPr>
              <w:t>Mandatory/Optional</w:t>
            </w:r>
          </w:p>
        </w:tc>
      </w:tr>
      <w:tr w:rsidR="00D84E5C" w:rsidRPr="00D84E5C" w14:paraId="3303AA52"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A6570C9" w14:textId="77777777" w:rsidR="00012FA8" w:rsidRPr="00D84E5C" w:rsidRDefault="00012FA8" w:rsidP="00570CAD">
            <w:pPr>
              <w:pStyle w:val="TAL"/>
              <w:rPr>
                <w:color w:val="000000" w:themeColor="text1"/>
                <w:lang w:eastAsia="ja-JP"/>
              </w:rPr>
            </w:pPr>
            <w:r w:rsidRPr="00D84E5C">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hideMark/>
          </w:tcPr>
          <w:p w14:paraId="60A495C0" w14:textId="77777777" w:rsidR="00012FA8" w:rsidRPr="00D84E5C" w:rsidRDefault="00012FA8" w:rsidP="00570CAD">
            <w:pPr>
              <w:pStyle w:val="TAL"/>
              <w:rPr>
                <w:color w:val="000000" w:themeColor="text1"/>
              </w:rPr>
            </w:pPr>
            <w:r w:rsidRPr="00D84E5C">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hideMark/>
          </w:tcPr>
          <w:p w14:paraId="2511D29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tcPr>
          <w:p w14:paraId="37C8137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1A0843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5FC273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579338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hideMark/>
          </w:tcPr>
          <w:p w14:paraId="55BADE5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7CF0AC0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805B05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D4ABAD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46EFB88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5860F3E" w14:textId="2388CD8C" w:rsidR="00012FA8" w:rsidRPr="00F35535" w:rsidRDefault="00F35535" w:rsidP="00570CAD">
            <w:pPr>
              <w:pStyle w:val="TAL"/>
              <w:rPr>
                <w:rFonts w:eastAsia="SimSun"/>
                <w:color w:val="000000" w:themeColor="text1"/>
                <w:lang w:eastAsia="zh-CN"/>
              </w:rPr>
            </w:pPr>
            <w:r>
              <w:rPr>
                <w:color w:val="000000" w:themeColor="text1"/>
              </w:rPr>
              <w:t>Mandatory</w:t>
            </w:r>
            <w:r w:rsidRPr="00F35535">
              <w:rPr>
                <w:color w:val="000000" w:themeColor="text1"/>
              </w:rPr>
              <w:t xml:space="preserve"> </w:t>
            </w:r>
            <w:r w:rsidR="00012FA8" w:rsidRPr="00F35535">
              <w:rPr>
                <w:color w:val="000000" w:themeColor="text1"/>
              </w:rPr>
              <w:t>with capability signalling</w:t>
            </w:r>
          </w:p>
        </w:tc>
      </w:tr>
      <w:tr w:rsidR="00D84E5C" w:rsidRPr="00D84E5C" w14:paraId="2885220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55FB43B" w14:textId="77777777" w:rsidR="00012FA8" w:rsidRPr="00D84E5C" w:rsidRDefault="00012FA8" w:rsidP="00570CAD">
            <w:pPr>
              <w:pStyle w:val="TAL"/>
              <w:rPr>
                <w:color w:val="000000" w:themeColor="text1"/>
                <w:lang w:eastAsia="ja-JP"/>
              </w:rPr>
            </w:pPr>
            <w:r w:rsidRPr="00D84E5C">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hideMark/>
          </w:tcPr>
          <w:p w14:paraId="03921BB8" w14:textId="77777777" w:rsidR="00012FA8" w:rsidRPr="00D84E5C" w:rsidRDefault="00012FA8" w:rsidP="00570CAD">
            <w:pPr>
              <w:pStyle w:val="TAL"/>
              <w:rPr>
                <w:color w:val="000000" w:themeColor="text1"/>
              </w:rPr>
            </w:pPr>
            <w:r w:rsidRPr="00D84E5C">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hideMark/>
          </w:tcPr>
          <w:p w14:paraId="173E24F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tcPr>
          <w:p w14:paraId="461D816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74FB476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EF309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12788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hideMark/>
          </w:tcPr>
          <w:p w14:paraId="64B9693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3807076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B4C3B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1C59C5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50AE94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EA3446F" w14:textId="06C23FFC" w:rsidR="00012FA8" w:rsidRPr="00F35535" w:rsidRDefault="00012FA8" w:rsidP="00570CAD">
            <w:pPr>
              <w:pStyle w:val="TAL"/>
              <w:rPr>
                <w:rFonts w:eastAsia="SimSun"/>
                <w:color w:val="000000" w:themeColor="text1"/>
                <w:lang w:eastAsia="zh-CN"/>
              </w:rPr>
            </w:pPr>
            <w:r w:rsidRPr="00F35535">
              <w:rPr>
                <w:color w:val="000000" w:themeColor="text1"/>
              </w:rPr>
              <w:t>Optional with capability signalling</w:t>
            </w:r>
          </w:p>
        </w:tc>
      </w:tr>
      <w:tr w:rsidR="00D84E5C" w:rsidRPr="00D84E5C" w14:paraId="3B2E325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9736777" w14:textId="77777777" w:rsidR="00012FA8" w:rsidRPr="00D84E5C" w:rsidRDefault="00012FA8" w:rsidP="00570CAD">
            <w:pPr>
              <w:pStyle w:val="TAL"/>
              <w:rPr>
                <w:color w:val="000000" w:themeColor="text1"/>
                <w:lang w:eastAsia="ja-JP"/>
              </w:rPr>
            </w:pPr>
            <w:r w:rsidRPr="00D84E5C">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hideMark/>
          </w:tcPr>
          <w:p w14:paraId="2B54EE33"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7442F1EE"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4748200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hideMark/>
          </w:tcPr>
          <w:p w14:paraId="35015F4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0B0B2C9"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65C77EE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hideMark/>
          </w:tcPr>
          <w:p w14:paraId="315BE1AC"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2CED4C1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68CE89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06C2F731"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091D79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608659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6093CE78"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F5AC1FC" w14:textId="77777777" w:rsidR="00012FA8" w:rsidRPr="00D84E5C" w:rsidRDefault="00012FA8" w:rsidP="00570CAD">
            <w:pPr>
              <w:pStyle w:val="TAL"/>
              <w:rPr>
                <w:color w:val="000000" w:themeColor="text1"/>
                <w:lang w:eastAsia="ja-JP"/>
              </w:rPr>
            </w:pPr>
            <w:r w:rsidRPr="00D84E5C">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hideMark/>
          </w:tcPr>
          <w:p w14:paraId="67D0BB48"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4DADB81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1C7BF24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hideMark/>
          </w:tcPr>
          <w:p w14:paraId="5A0AF9F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22466F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798E5988"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hideMark/>
          </w:tcPr>
          <w:p w14:paraId="650DA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58D5DF6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FE8F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861BF0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68E9E17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6F7B19A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540021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2EF788A7" w14:textId="77777777" w:rsidR="00012FA8" w:rsidRPr="00D84E5C" w:rsidRDefault="00012FA8" w:rsidP="00570CAD">
            <w:pPr>
              <w:pStyle w:val="TAL"/>
              <w:rPr>
                <w:color w:val="000000" w:themeColor="text1"/>
                <w:lang w:eastAsia="ja-JP"/>
              </w:rPr>
            </w:pPr>
            <w:r w:rsidRPr="00D84E5C">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hideMark/>
          </w:tcPr>
          <w:p w14:paraId="69423147" w14:textId="77777777" w:rsidR="00012FA8" w:rsidRPr="00D84E5C" w:rsidRDefault="00012FA8" w:rsidP="00570CAD">
            <w:pPr>
              <w:pStyle w:val="TAL"/>
              <w:rPr>
                <w:color w:val="000000" w:themeColor="text1"/>
              </w:rPr>
            </w:pPr>
            <w:r w:rsidRPr="00D84E5C">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hideMark/>
          </w:tcPr>
          <w:p w14:paraId="2B695CF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tcPr>
          <w:p w14:paraId="04213A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09DB174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519027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1B7F88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hideMark/>
          </w:tcPr>
          <w:p w14:paraId="069F0D1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1EC4D7E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9BC8D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737550C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76A8A64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3EFEE767" w14:textId="50032972"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06427C9E"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70CE608" w14:textId="77777777" w:rsidR="00012FA8" w:rsidRPr="00D84E5C" w:rsidRDefault="00012FA8" w:rsidP="00570CAD">
            <w:pPr>
              <w:pStyle w:val="TAL"/>
              <w:rPr>
                <w:color w:val="000000" w:themeColor="text1"/>
                <w:lang w:eastAsia="ja-JP"/>
              </w:rPr>
            </w:pPr>
            <w:r w:rsidRPr="00D84E5C">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hideMark/>
          </w:tcPr>
          <w:p w14:paraId="14E17E33" w14:textId="77777777" w:rsidR="00012FA8" w:rsidRPr="00D84E5C" w:rsidRDefault="00012FA8" w:rsidP="00570CAD">
            <w:pPr>
              <w:pStyle w:val="TAL"/>
              <w:rPr>
                <w:color w:val="000000" w:themeColor="text1"/>
              </w:rPr>
            </w:pPr>
            <w:r w:rsidRPr="00D84E5C">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hideMark/>
          </w:tcPr>
          <w:p w14:paraId="29B33455"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w:t>
            </w:r>
            <w:proofErr w:type="spellStart"/>
            <w:r w:rsidRPr="00D84E5C">
              <w:rPr>
                <w:color w:val="000000" w:themeColor="text1"/>
                <w:lang w:eastAsia="zh-CN"/>
              </w:rPr>
              <w:t>T_delta</w:t>
            </w:r>
            <w:proofErr w:type="spellEnd"/>
            <w:r w:rsidRPr="00D84E5C">
              <w:rPr>
                <w:color w:val="000000" w:themeColor="text1"/>
                <w:lang w:eastAsia="zh-CN"/>
              </w:rPr>
              <w:t xml:space="preserve"> reception. </w:t>
            </w:r>
          </w:p>
        </w:tc>
        <w:tc>
          <w:tcPr>
            <w:tcW w:w="1277" w:type="dxa"/>
            <w:gridSpan w:val="2"/>
            <w:tcBorders>
              <w:top w:val="single" w:sz="4" w:space="0" w:color="auto"/>
              <w:left w:val="single" w:sz="4" w:space="0" w:color="auto"/>
              <w:bottom w:val="single" w:sz="4" w:space="0" w:color="auto"/>
              <w:right w:val="single" w:sz="4" w:space="0" w:color="auto"/>
            </w:tcBorders>
          </w:tcPr>
          <w:p w14:paraId="5AEB777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6541C1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C5F6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C7CE87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hideMark/>
          </w:tcPr>
          <w:p w14:paraId="6EEF5A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6F5E745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5A33DA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280DAC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1454E29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785E22C" w14:textId="2459DE5F"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1C28955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60E624BC" w14:textId="77777777" w:rsidR="00012FA8" w:rsidRPr="00D84E5C" w:rsidRDefault="00012FA8" w:rsidP="00570CAD">
            <w:pPr>
              <w:pStyle w:val="TAL"/>
              <w:rPr>
                <w:color w:val="000000" w:themeColor="text1"/>
                <w:lang w:eastAsia="ja-JP"/>
              </w:rPr>
            </w:pPr>
            <w:r w:rsidRPr="00D84E5C">
              <w:rPr>
                <w:color w:val="000000" w:themeColor="text1"/>
              </w:rPr>
              <w:t>20-</w:t>
            </w:r>
            <w:r w:rsidRPr="00D84E5C">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tcPr>
          <w:p w14:paraId="781C358E" w14:textId="77777777" w:rsidR="00012FA8" w:rsidRPr="00D84E5C" w:rsidRDefault="00012FA8" w:rsidP="00570CAD">
            <w:pPr>
              <w:pStyle w:val="TAL"/>
              <w:rPr>
                <w:color w:val="000000" w:themeColor="text1"/>
              </w:rPr>
            </w:pPr>
            <w:r w:rsidRPr="00D84E5C">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tcPr>
          <w:p w14:paraId="6D3F930D" w14:textId="77777777" w:rsidR="00012FA8" w:rsidRPr="00D84E5C" w:rsidRDefault="00012FA8" w:rsidP="00570CAD">
            <w:pPr>
              <w:pStyle w:val="TAL"/>
              <w:rPr>
                <w:color w:val="000000" w:themeColor="text1"/>
                <w:lang w:eastAsia="ja-JP"/>
              </w:rPr>
            </w:pPr>
            <w:r w:rsidRPr="00D84E5C">
              <w:rPr>
                <w:color w:val="000000" w:themeColor="text1"/>
              </w:rPr>
              <w:t xml:space="preserve">1)  </w:t>
            </w:r>
            <w:r w:rsidRPr="00D84E5C">
              <w:rPr>
                <w:color w:val="000000" w:themeColor="text1"/>
                <w:lang w:eastAsia="zh-CN"/>
              </w:rPr>
              <w:t xml:space="preserve">Support </w:t>
            </w:r>
            <w:proofErr w:type="spellStart"/>
            <w:r w:rsidRPr="00D84E5C">
              <w:rPr>
                <w:color w:val="000000" w:themeColor="text1"/>
                <w:lang w:eastAsia="zh-CN"/>
              </w:rPr>
              <w:t>DesiredGuardSymbols</w:t>
            </w:r>
            <w:proofErr w:type="spellEnd"/>
            <w:r w:rsidRPr="00D84E5C">
              <w:rPr>
                <w:color w:val="000000" w:themeColor="text1"/>
                <w:lang w:eastAsia="zh-CN"/>
              </w:rPr>
              <w:t xml:space="preserve"> reporting</w:t>
            </w:r>
          </w:p>
          <w:p w14:paraId="3AF94D56" w14:textId="77777777" w:rsidR="00012FA8" w:rsidRPr="00D84E5C" w:rsidRDefault="00012FA8" w:rsidP="00570CAD">
            <w:pPr>
              <w:pStyle w:val="TAL"/>
              <w:rPr>
                <w:rFonts w:eastAsia="SimSun"/>
                <w:color w:val="000000" w:themeColor="text1"/>
                <w:lang w:eastAsia="zh-CN"/>
              </w:rPr>
            </w:pPr>
            <w:r w:rsidRPr="00D84E5C">
              <w:rPr>
                <w:color w:val="000000" w:themeColor="text1"/>
              </w:rPr>
              <w:t xml:space="preserve">2) </w:t>
            </w:r>
            <w:r w:rsidRPr="00D84E5C">
              <w:rPr>
                <w:color w:val="000000" w:themeColor="text1"/>
                <w:lang w:eastAsia="zh-CN"/>
              </w:rPr>
              <w:t xml:space="preserve">Support </w:t>
            </w:r>
            <w:proofErr w:type="spellStart"/>
            <w:r w:rsidRPr="00D84E5C">
              <w:rPr>
                <w:color w:val="000000" w:themeColor="text1"/>
                <w:lang w:eastAsia="zh-CN"/>
              </w:rPr>
              <w:t>ProvidedGuardSymbols</w:t>
            </w:r>
            <w:proofErr w:type="spellEnd"/>
            <w:r w:rsidRPr="00D84E5C">
              <w:rPr>
                <w:color w:val="000000" w:themeColor="text1"/>
                <w:lang w:eastAsia="zh-CN"/>
              </w:rPr>
              <w:t xml:space="preserve"> reception</w:t>
            </w:r>
          </w:p>
        </w:tc>
        <w:tc>
          <w:tcPr>
            <w:tcW w:w="1277" w:type="dxa"/>
            <w:gridSpan w:val="2"/>
            <w:tcBorders>
              <w:top w:val="single" w:sz="4" w:space="0" w:color="auto"/>
              <w:left w:val="single" w:sz="4" w:space="0" w:color="auto"/>
              <w:bottom w:val="single" w:sz="4" w:space="0" w:color="auto"/>
              <w:right w:val="single" w:sz="4" w:space="0" w:color="auto"/>
            </w:tcBorders>
          </w:tcPr>
          <w:p w14:paraId="0918C093" w14:textId="77777777" w:rsidR="00012FA8" w:rsidRPr="00D84E5C"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tcPr>
          <w:p w14:paraId="15A0833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D5ED0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F40E6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tcPr>
          <w:p w14:paraId="63D9308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tcPr>
          <w:p w14:paraId="1E26895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tcPr>
          <w:p w14:paraId="476FF5E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2D3A29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tcPr>
          <w:p w14:paraId="2B51AB5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726877C" w14:textId="77777777" w:rsidR="00012FA8" w:rsidRPr="00D84E5C" w:rsidRDefault="00012FA8" w:rsidP="00570CAD">
            <w:pPr>
              <w:pStyle w:val="TAL"/>
              <w:rPr>
                <w:color w:val="000000" w:themeColor="text1"/>
              </w:rPr>
            </w:pPr>
            <w:r w:rsidRPr="00D84E5C">
              <w:rPr>
                <w:color w:val="000000" w:themeColor="text1"/>
              </w:rPr>
              <w:t>Optional with capability signalling.</w:t>
            </w:r>
          </w:p>
        </w:tc>
      </w:tr>
      <w:tr w:rsidR="00D84E5C" w:rsidRPr="00D84E5C" w14:paraId="083711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D84E5C"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D84E5C"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D84E5C"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D84E5C"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D84E5C"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D84E5C"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D84E5C"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D84E5C"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D84E5C"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D84E5C"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D84E5C" w:rsidRDefault="00012FA8" w:rsidP="00570CAD">
            <w:pPr>
              <w:pStyle w:val="TAL"/>
              <w:rPr>
                <w:color w:val="000000" w:themeColor="text1"/>
                <w:highlight w:val="yellow"/>
              </w:rPr>
            </w:pPr>
          </w:p>
        </w:tc>
        <w:tc>
          <w:tcPr>
            <w:tcW w:w="11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D84E5C" w:rsidRDefault="00012FA8" w:rsidP="00570CAD">
            <w:pPr>
              <w:pStyle w:val="TAL"/>
              <w:rPr>
                <w:color w:val="000000" w:themeColor="text1"/>
                <w:highlight w:val="yellow"/>
              </w:rPr>
            </w:pPr>
          </w:p>
        </w:tc>
        <w:tc>
          <w:tcPr>
            <w:tcW w:w="2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D84E5C"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D84E5C"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MS Mincho"/>
          <w:sz w:val="22"/>
          <w:lang w:val="en-US"/>
        </w:rPr>
      </w:pPr>
    </w:p>
    <w:p w14:paraId="6C0A1C93" w14:textId="5AF723F1" w:rsidR="00E52FE2" w:rsidRDefault="00E52FE2" w:rsidP="00426293">
      <w:pPr>
        <w:spacing w:afterLines="50" w:after="120"/>
        <w:jc w:val="both"/>
        <w:rPr>
          <w:rFonts w:eastAsia="MS Mincho"/>
          <w:sz w:val="22"/>
          <w:lang w:val="en-US"/>
        </w:rPr>
      </w:pPr>
    </w:p>
    <w:p w14:paraId="562ACE29" w14:textId="77777777" w:rsidR="00E52FE2" w:rsidRPr="00CC1CFB" w:rsidRDefault="00E52FE2" w:rsidP="00426293">
      <w:pPr>
        <w:spacing w:afterLines="50" w:after="120"/>
        <w:jc w:val="both"/>
        <w:rPr>
          <w:rFonts w:eastAsia="MS Mincho"/>
          <w:sz w:val="22"/>
          <w:lang w:val="en-US"/>
        </w:rPr>
      </w:pPr>
    </w:p>
    <w:p w14:paraId="00A969F2" w14:textId="2853FBC6" w:rsidR="00E52FE2" w:rsidRDefault="00E52FE2">
      <w:pPr>
        <w:rPr>
          <w:rFonts w:eastAsia="MS Mincho"/>
          <w:sz w:val="22"/>
        </w:rPr>
      </w:pPr>
      <w:r>
        <w:rPr>
          <w:rFonts w:eastAsia="MS Mincho"/>
          <w:sz w:val="22"/>
        </w:rPr>
        <w:br w:type="page"/>
      </w:r>
    </w:p>
    <w:p w14:paraId="7E522587" w14:textId="77777777" w:rsidR="006E50C7"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1A7CCE" w:rsidRPr="001A7CCE" w14:paraId="41DAFE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1A7CCE" w:rsidRDefault="00012FA8" w:rsidP="00570CAD">
            <w:pPr>
              <w:pStyle w:val="TAH"/>
              <w:rPr>
                <w:color w:val="000000" w:themeColor="text1"/>
              </w:rPr>
            </w:pPr>
            <w:r w:rsidRPr="001A7CCE">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1A7CCE" w:rsidRDefault="00012FA8" w:rsidP="00570CAD">
            <w:pPr>
              <w:pStyle w:val="TAH"/>
              <w:rPr>
                <w:color w:val="000000" w:themeColor="text1"/>
              </w:rPr>
            </w:pPr>
            <w:r w:rsidRPr="001A7CCE">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1A7CCE" w:rsidRDefault="00012FA8" w:rsidP="00570CAD">
            <w:pPr>
              <w:pStyle w:val="TAH"/>
              <w:rPr>
                <w:color w:val="000000" w:themeColor="text1"/>
              </w:rPr>
            </w:pPr>
            <w:r w:rsidRPr="001A7CCE">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1A7CCE" w:rsidRDefault="00012FA8" w:rsidP="00570CAD">
            <w:pPr>
              <w:pStyle w:val="TAH"/>
              <w:rPr>
                <w:color w:val="000000" w:themeColor="text1"/>
              </w:rPr>
            </w:pPr>
            <w:r w:rsidRPr="001A7CCE">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1A7CCE" w:rsidRDefault="00012FA8" w:rsidP="00570CAD">
            <w:pPr>
              <w:pStyle w:val="TAH"/>
              <w:rPr>
                <w:color w:val="000000" w:themeColor="text1"/>
              </w:rPr>
            </w:pPr>
            <w:r w:rsidRPr="001A7CCE">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1A7CCE" w:rsidRDefault="00012FA8" w:rsidP="00570CAD">
            <w:pPr>
              <w:pStyle w:val="TAH"/>
              <w:rPr>
                <w:color w:val="000000" w:themeColor="text1"/>
              </w:rPr>
            </w:pPr>
            <w:r w:rsidRPr="001A7CCE">
              <w:rPr>
                <w:color w:val="000000" w:themeColor="text1"/>
              </w:rPr>
              <w:t xml:space="preserve">Need for the </w:t>
            </w:r>
            <w:proofErr w:type="spellStart"/>
            <w:r w:rsidRPr="001A7CCE">
              <w:rPr>
                <w:color w:val="000000" w:themeColor="text1"/>
              </w:rPr>
              <w:t>gNB</w:t>
            </w:r>
            <w:proofErr w:type="spellEnd"/>
            <w:r w:rsidRPr="001A7CCE">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1A7CCE" w:rsidRDefault="00012FA8" w:rsidP="00570CAD">
            <w:pPr>
              <w:pStyle w:val="TAH"/>
              <w:rPr>
                <w:color w:val="000000" w:themeColor="text1"/>
              </w:rPr>
            </w:pPr>
            <w:r w:rsidRPr="001A7CCE">
              <w:rPr>
                <w:rFonts w:eastAsia="Gulim" w:cstheme="minorHAnsi"/>
                <w:color w:val="000000" w:themeColor="text1"/>
              </w:rPr>
              <w:t xml:space="preserve">Applicable to </w:t>
            </w:r>
            <w:r w:rsidRPr="001A7CCE">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Type</w:t>
            </w:r>
          </w:p>
          <w:p w14:paraId="2C1F6ECD"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1A7CCE" w:rsidRDefault="00012FA8" w:rsidP="00570CAD">
            <w:pPr>
              <w:pStyle w:val="TAH"/>
              <w:rPr>
                <w:color w:val="000000" w:themeColor="text1"/>
              </w:rPr>
            </w:pPr>
            <w:r w:rsidRPr="001A7CCE">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1A7CCE" w:rsidRDefault="00012FA8" w:rsidP="00570CAD">
            <w:pPr>
              <w:pStyle w:val="TAH"/>
              <w:rPr>
                <w:color w:val="000000" w:themeColor="text1"/>
              </w:rPr>
            </w:pPr>
            <w:r w:rsidRPr="001A7CCE">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617260E" w14:textId="77777777" w:rsidR="00012FA8" w:rsidRPr="001A7CCE" w:rsidRDefault="00012FA8" w:rsidP="00570CAD">
            <w:pPr>
              <w:pStyle w:val="TAH"/>
              <w:rPr>
                <w:color w:val="000000" w:themeColor="text1"/>
              </w:rPr>
            </w:pPr>
            <w:r w:rsidRPr="001A7CCE">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011BC31A" w14:textId="77777777" w:rsidR="00012FA8" w:rsidRPr="001A7CCE" w:rsidRDefault="00012FA8" w:rsidP="00570CAD">
            <w:pPr>
              <w:pStyle w:val="TAH"/>
              <w:rPr>
                <w:color w:val="000000" w:themeColor="text1"/>
              </w:rPr>
            </w:pPr>
            <w:r w:rsidRPr="001A7CCE">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1A7CCE" w:rsidRDefault="00012FA8" w:rsidP="00570CAD">
            <w:pPr>
              <w:pStyle w:val="TAH"/>
              <w:rPr>
                <w:color w:val="000000" w:themeColor="text1"/>
              </w:rPr>
            </w:pPr>
            <w:r w:rsidRPr="001A7CCE">
              <w:rPr>
                <w:color w:val="000000" w:themeColor="text1"/>
              </w:rPr>
              <w:t>Mandatory/Optional</w:t>
            </w:r>
          </w:p>
        </w:tc>
      </w:tr>
      <w:tr w:rsidR="001A7CCE" w:rsidRPr="001A7CCE" w14:paraId="6A407373"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1A7CCE" w:rsidRDefault="00012FA8" w:rsidP="00570CAD">
            <w:pPr>
              <w:pStyle w:val="TAL"/>
              <w:rPr>
                <w:color w:val="000000" w:themeColor="text1"/>
                <w:lang w:eastAsia="ja-JP"/>
              </w:rPr>
            </w:pPr>
            <w:r w:rsidRPr="001A7CCE">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hideMark/>
          </w:tcPr>
          <w:p w14:paraId="40ADCD13" w14:textId="77777777" w:rsidR="00012FA8" w:rsidRPr="001A7CCE" w:rsidRDefault="00012FA8" w:rsidP="00570CAD">
            <w:pPr>
              <w:pStyle w:val="TAL"/>
              <w:rPr>
                <w:color w:val="000000" w:themeColor="text1"/>
                <w:lang w:eastAsia="ja-JP"/>
              </w:rPr>
            </w:pPr>
            <w:r w:rsidRPr="001A7CCE">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hideMark/>
          </w:tcPr>
          <w:p w14:paraId="66A11EDA" w14:textId="77777777" w:rsidR="00012FA8" w:rsidRPr="001A7CCE" w:rsidRDefault="00012FA8" w:rsidP="00570CAD">
            <w:pPr>
              <w:pStyle w:val="TAL"/>
              <w:rPr>
                <w:rFonts w:ascii="Times New Roman" w:eastAsia="SimSun" w:hAnsi="Times New Roman"/>
                <w:color w:val="000000" w:themeColor="text1"/>
                <w:lang w:eastAsia="zh-CN"/>
              </w:rPr>
            </w:pPr>
            <w:r w:rsidRPr="001A7CCE">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4E297FF0" w14:textId="77777777" w:rsidR="00012FA8" w:rsidRPr="001A7CCE" w:rsidRDefault="00012FA8" w:rsidP="00570CAD">
            <w:pPr>
              <w:pStyle w:val="TAL"/>
              <w:rPr>
                <w:color w:val="000000" w:themeColor="text1"/>
              </w:rPr>
            </w:pPr>
            <w:r w:rsidRPr="001A7CCE">
              <w:rPr>
                <w:color w:val="000000" w:themeColor="text1"/>
              </w:rPr>
              <w:t>Support of  intra-frequency DAPS-HO </w:t>
            </w:r>
          </w:p>
          <w:p w14:paraId="291E05DC" w14:textId="77777777" w:rsidR="00012FA8" w:rsidRPr="001A7CCE" w:rsidRDefault="00012FA8" w:rsidP="00570CAD">
            <w:pPr>
              <w:pStyle w:val="TAL"/>
              <w:rPr>
                <w:color w:val="000000" w:themeColor="text1"/>
              </w:rPr>
            </w:pPr>
            <w:r w:rsidRPr="001A7CCE">
              <w:rPr>
                <w:color w:val="000000" w:themeColor="text1"/>
              </w:rPr>
              <w:t> </w:t>
            </w:r>
          </w:p>
          <w:p w14:paraId="7FD3A36F" w14:textId="26B4A1D4" w:rsidR="00012FA8" w:rsidRPr="001A7CCE" w:rsidRDefault="00012FA8" w:rsidP="00AC29D1">
            <w:pPr>
              <w:pStyle w:val="TAL"/>
              <w:numPr>
                <w:ilvl w:val="0"/>
                <w:numId w:val="106"/>
              </w:numPr>
              <w:rPr>
                <w:color w:val="000000" w:themeColor="text1"/>
              </w:rPr>
            </w:pPr>
            <w:r w:rsidRPr="001A7CCE">
              <w:rPr>
                <w:color w:val="000000" w:themeColor="text1"/>
              </w:rPr>
              <w:t>Support of simultaneous DL reception of PDCCH and PDSCH from source and target cell in DAPS-HO</w:t>
            </w:r>
          </w:p>
          <w:p w14:paraId="2A2FB578" w14:textId="7492743E" w:rsidR="00012FA8" w:rsidRPr="001A7CCE" w:rsidRDefault="00012FA8" w:rsidP="00AC29D1">
            <w:pPr>
              <w:pStyle w:val="TAL"/>
              <w:numPr>
                <w:ilvl w:val="0"/>
                <w:numId w:val="106"/>
              </w:numPr>
              <w:rPr>
                <w:color w:val="000000" w:themeColor="text1"/>
              </w:rPr>
            </w:pPr>
            <w:r w:rsidRPr="001A7CCE">
              <w:rPr>
                <w:color w:val="000000" w:themeColor="text1"/>
              </w:rPr>
              <w:t> Support of PDCCH blind decoding capability in the first MCG and second MCG.</w:t>
            </w:r>
          </w:p>
          <w:p w14:paraId="11200813" w14:textId="72B60979" w:rsidR="00E94A68" w:rsidRPr="001A7CCE" w:rsidRDefault="00E94A68" w:rsidP="00AC29D1">
            <w:pPr>
              <w:pStyle w:val="TAL"/>
              <w:numPr>
                <w:ilvl w:val="0"/>
                <w:numId w:val="106"/>
              </w:numPr>
              <w:rPr>
                <w:color w:val="000000" w:themeColor="text1"/>
              </w:rPr>
            </w:pPr>
            <w:r w:rsidRPr="001A7CCE">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hideMark/>
          </w:tcPr>
          <w:p w14:paraId="14E2732F" w14:textId="77777777" w:rsidR="00012FA8" w:rsidRPr="001A7CCE" w:rsidRDefault="00012FA8" w:rsidP="00570CAD">
            <w:pPr>
              <w:pStyle w:val="TAL"/>
              <w:rPr>
                <w:color w:val="000000" w:themeColor="text1"/>
              </w:rPr>
            </w:pPr>
            <w:r w:rsidRPr="001A7CCE">
              <w:rPr>
                <w:color w:val="000000" w:themeColor="text1"/>
              </w:rPr>
              <w:t>DAPS</w:t>
            </w:r>
          </w:p>
          <w:p w14:paraId="4E6980F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4085EBC9" w14:textId="77777777" w:rsidR="00012FA8" w:rsidRPr="001A7CCE" w:rsidRDefault="00012FA8" w:rsidP="00570CAD">
            <w:pPr>
              <w:pStyle w:val="TAL"/>
              <w:rPr>
                <w:rFonts w:eastAsia="SimSun"/>
                <w:color w:val="000000" w:themeColor="text1"/>
                <w:highlight w:val="yellow"/>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6CB3463F" w14:textId="77777777" w:rsidR="00012FA8" w:rsidRPr="001A7CCE" w:rsidRDefault="00012FA8" w:rsidP="00570CAD">
            <w:pPr>
              <w:pStyle w:val="TAL"/>
              <w:rPr>
                <w:color w:val="000000" w:themeColor="text1"/>
                <w:highlight w:val="yellow"/>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hideMark/>
          </w:tcPr>
          <w:p w14:paraId="349AE2FC" w14:textId="221C7ED2"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The network cannot configure UE with </w:t>
            </w:r>
            <w:r w:rsidR="001A7CCE">
              <w:rPr>
                <w:color w:val="000000" w:themeColor="text1"/>
              </w:rPr>
              <w:t xml:space="preserve">intra-frequency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3502C061" w14:textId="214382EF"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Per </w:t>
            </w:r>
            <w:r w:rsidR="00624631">
              <w:rPr>
                <w:color w:val="000000" w:themeColor="text1"/>
              </w:rPr>
              <w:t>FS</w:t>
            </w:r>
          </w:p>
        </w:tc>
        <w:tc>
          <w:tcPr>
            <w:tcW w:w="992" w:type="dxa"/>
            <w:tcBorders>
              <w:top w:val="single" w:sz="4" w:space="0" w:color="auto"/>
              <w:left w:val="single" w:sz="4" w:space="0" w:color="auto"/>
              <w:bottom w:val="single" w:sz="4" w:space="0" w:color="auto"/>
              <w:right w:val="single" w:sz="4" w:space="0" w:color="auto"/>
            </w:tcBorders>
            <w:hideMark/>
          </w:tcPr>
          <w:p w14:paraId="459B131E" w14:textId="77777777" w:rsidR="00012FA8" w:rsidRPr="001A7CCE" w:rsidRDefault="00012FA8" w:rsidP="00570CAD">
            <w:pPr>
              <w:pStyle w:val="TAL"/>
              <w:rPr>
                <w:color w:val="000000" w:themeColor="text1"/>
                <w:highlight w:val="yellow"/>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939437B"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hideMark/>
          </w:tcPr>
          <w:p w14:paraId="54DEC0DD"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0099CFCE"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5CC6F" w14:textId="6F83597E" w:rsidR="00012FA8" w:rsidRPr="001A7CCE" w:rsidRDefault="00012FA8" w:rsidP="00570CAD">
            <w:pPr>
              <w:pStyle w:val="TAL"/>
              <w:rPr>
                <w:color w:val="000000" w:themeColor="text1"/>
              </w:rPr>
            </w:pPr>
            <w:r w:rsidRPr="001A7CCE">
              <w:rPr>
                <w:color w:val="000000" w:themeColor="text1"/>
              </w:rPr>
              <w:t>Optional with capability signalling</w:t>
            </w:r>
          </w:p>
        </w:tc>
      </w:tr>
      <w:tr w:rsidR="001A7CCE" w:rsidRPr="001A7CCE" w14:paraId="5160E95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1A7CCE"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3B2B9589"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tcPr>
          <w:p w14:paraId="12148F59"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39CC165C" w14:textId="77777777" w:rsidR="00012FA8" w:rsidRPr="001A7CCE" w:rsidRDefault="00012FA8" w:rsidP="00570CAD">
            <w:pPr>
              <w:pStyle w:val="TAL"/>
              <w:rPr>
                <w:color w:val="000000" w:themeColor="text1"/>
              </w:rPr>
            </w:pPr>
            <w:r w:rsidRPr="001A7CCE">
              <w:rPr>
                <w:color w:val="000000" w:themeColor="text1"/>
              </w:rPr>
              <w:t>Support of  inter-frequency DAPS-HO </w:t>
            </w:r>
          </w:p>
          <w:p w14:paraId="658296C5" w14:textId="77777777" w:rsidR="00012FA8" w:rsidRPr="001A7CCE" w:rsidRDefault="00012FA8" w:rsidP="00570CAD">
            <w:pPr>
              <w:pStyle w:val="TAL"/>
              <w:rPr>
                <w:color w:val="000000" w:themeColor="text1"/>
              </w:rPr>
            </w:pPr>
            <w:r w:rsidRPr="001A7CCE">
              <w:rPr>
                <w:color w:val="000000" w:themeColor="text1"/>
              </w:rPr>
              <w:t> </w:t>
            </w:r>
          </w:p>
          <w:p w14:paraId="5DDEEB1E" w14:textId="77777777" w:rsidR="00012FA8" w:rsidRPr="001A7CCE" w:rsidRDefault="00012FA8" w:rsidP="00570CAD">
            <w:pPr>
              <w:pStyle w:val="TAL"/>
              <w:rPr>
                <w:color w:val="000000" w:themeColor="text1"/>
              </w:rPr>
            </w:pPr>
            <w:r w:rsidRPr="001A7CCE">
              <w:rPr>
                <w:color w:val="000000" w:themeColor="text1"/>
              </w:rPr>
              <w:t>1) Support of simultaneous DL reception of PDCCH and PDSCH from source and target cell in DAPS-HO</w:t>
            </w:r>
          </w:p>
          <w:p w14:paraId="4BEEB8C9" w14:textId="77777777" w:rsidR="00012FA8" w:rsidRPr="001A7CCE" w:rsidRDefault="00012FA8" w:rsidP="00570CAD">
            <w:pPr>
              <w:pStyle w:val="TAL"/>
              <w:rPr>
                <w:color w:val="000000" w:themeColor="text1"/>
              </w:rPr>
            </w:pPr>
            <w:r w:rsidRPr="001A7CCE">
              <w:rPr>
                <w:color w:val="000000" w:themeColor="text1"/>
              </w:rPr>
              <w:t> </w:t>
            </w:r>
          </w:p>
          <w:p w14:paraId="2033DD86" w14:textId="77777777" w:rsidR="00012FA8" w:rsidRPr="001A7CCE" w:rsidRDefault="00012FA8" w:rsidP="00570CAD">
            <w:pPr>
              <w:pStyle w:val="TAL"/>
              <w:rPr>
                <w:color w:val="000000" w:themeColor="text1"/>
              </w:rPr>
            </w:pPr>
            <w:r w:rsidRPr="001A7CCE">
              <w:rPr>
                <w:color w:val="000000" w:themeColor="text1"/>
              </w:rPr>
              <w:t>2) Support of PDCCH blind decoding capability in the first MCG and second MCG.</w:t>
            </w:r>
          </w:p>
          <w:p w14:paraId="00C623BE"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4C55DD21" w14:textId="77777777" w:rsidR="00012FA8" w:rsidRPr="001A7CCE" w:rsidRDefault="00012FA8" w:rsidP="00570CAD">
            <w:pPr>
              <w:pStyle w:val="TAL"/>
              <w:rPr>
                <w:color w:val="000000" w:themeColor="text1"/>
              </w:rPr>
            </w:pPr>
            <w:r w:rsidRPr="001A7CCE">
              <w:rPr>
                <w:color w:val="000000" w:themeColor="text1"/>
              </w:rPr>
              <w:t>DAPS</w:t>
            </w:r>
          </w:p>
          <w:p w14:paraId="1511222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tcPr>
          <w:p w14:paraId="4D588F22"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tcPr>
          <w:p w14:paraId="5977D814" w14:textId="77777777" w:rsidR="00012FA8" w:rsidRPr="001A7CCE" w:rsidRDefault="00012FA8" w:rsidP="00570CAD">
            <w:pPr>
              <w:pStyle w:val="TAL"/>
              <w:rPr>
                <w:color w:val="000000" w:themeColor="text1"/>
                <w:szCs w:val="18"/>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5A9511A" w14:textId="4C2C0105" w:rsidR="00012FA8" w:rsidRPr="001A7CCE" w:rsidRDefault="00012FA8" w:rsidP="00570CAD">
            <w:pPr>
              <w:pStyle w:val="TAL"/>
              <w:rPr>
                <w:rFonts w:eastAsia="SimSun"/>
                <w:color w:val="000000" w:themeColor="text1"/>
                <w:szCs w:val="18"/>
                <w:lang w:eastAsia="zh-CN"/>
              </w:rPr>
            </w:pPr>
            <w:r w:rsidRPr="001A7CCE">
              <w:rPr>
                <w:color w:val="000000" w:themeColor="text1"/>
              </w:rPr>
              <w:t xml:space="preserve">The network cannot configure UE with </w:t>
            </w:r>
            <w:r w:rsidR="001A7CCE">
              <w:rPr>
                <w:color w:val="000000" w:themeColor="text1"/>
              </w:rPr>
              <w:t xml:space="preserve">inter-frequency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2B994A7B"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tcPr>
          <w:p w14:paraId="32CB2A13" w14:textId="77777777" w:rsidR="00012FA8" w:rsidRPr="001A7CCE" w:rsidRDefault="00012FA8" w:rsidP="00570CAD">
            <w:pPr>
              <w:pStyle w:val="TAL"/>
              <w:rPr>
                <w:color w:val="000000" w:themeColor="text1"/>
                <w:szCs w:val="18"/>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tcPr>
          <w:p w14:paraId="3719E921" w14:textId="77777777" w:rsidR="00012FA8" w:rsidRPr="001A7CCE" w:rsidRDefault="00012FA8" w:rsidP="00570CAD">
            <w:pPr>
              <w:pStyle w:val="TAL"/>
              <w:rPr>
                <w:color w:val="000000" w:themeColor="text1"/>
                <w:szCs w:val="18"/>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tcPr>
          <w:p w14:paraId="781162BD" w14:textId="77777777" w:rsidR="00012FA8" w:rsidRPr="001A7CCE" w:rsidRDefault="00012FA8" w:rsidP="00570CAD">
            <w:pPr>
              <w:pStyle w:val="TAL"/>
              <w:rPr>
                <w:color w:val="000000" w:themeColor="text1"/>
                <w:szCs w:val="18"/>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4E05DF00"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248E408" w14:textId="50E3E0E7" w:rsidR="00012FA8" w:rsidRPr="001E3608" w:rsidRDefault="00012FA8" w:rsidP="00570CAD">
            <w:pPr>
              <w:pStyle w:val="TAL"/>
              <w:rPr>
                <w:color w:val="000000" w:themeColor="text1"/>
                <w:szCs w:val="18"/>
              </w:rPr>
            </w:pPr>
            <w:r w:rsidRPr="001E3608">
              <w:rPr>
                <w:color w:val="000000" w:themeColor="text1"/>
              </w:rPr>
              <w:t>Optional with capability signalling</w:t>
            </w:r>
          </w:p>
        </w:tc>
      </w:tr>
      <w:tr w:rsidR="001A7CCE" w:rsidRPr="001A7CCE" w14:paraId="7E3A07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3F49744" w14:textId="77777777" w:rsidR="00012FA8" w:rsidRPr="001A7CCE" w:rsidRDefault="00012FA8" w:rsidP="00570CAD">
            <w:pPr>
              <w:pStyle w:val="TAL"/>
              <w:rPr>
                <w:color w:val="000000" w:themeColor="text1"/>
                <w:lang w:eastAsia="ja-JP"/>
              </w:rPr>
            </w:pPr>
            <w:r w:rsidRPr="001A7CCE">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hideMark/>
          </w:tcPr>
          <w:p w14:paraId="495BDEA6" w14:textId="1D0D3135" w:rsidR="00012FA8" w:rsidRPr="001A7CCE" w:rsidRDefault="00012FA8" w:rsidP="00570CAD">
            <w:pPr>
              <w:pStyle w:val="TAL"/>
              <w:rPr>
                <w:rFonts w:ascii="Times New Roman" w:eastAsia="SimSun" w:hAnsi="Times New Roman"/>
                <w:color w:val="000000" w:themeColor="text1"/>
                <w:lang w:eastAsia="zh-CN"/>
              </w:rPr>
            </w:pPr>
            <w:r w:rsidRPr="001A7CCE">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tcPr>
          <w:p w14:paraId="64796310" w14:textId="796B2F01" w:rsidR="00012FA8" w:rsidRPr="00624631" w:rsidRDefault="00012FA8" w:rsidP="00570CAD">
            <w:pPr>
              <w:pStyle w:val="NormalWeb"/>
              <w:rPr>
                <w:rFonts w:ascii="Arial" w:hAnsi="Arial" w:cs="Arial"/>
                <w:color w:val="000000" w:themeColor="text1"/>
                <w:sz w:val="18"/>
                <w:szCs w:val="18"/>
              </w:rPr>
            </w:pPr>
            <w:r w:rsidRPr="001A7CCE">
              <w:rPr>
                <w:rFonts w:ascii="Arial" w:hAnsi="Arial" w:cs="Arial"/>
                <w:color w:val="000000" w:themeColor="text1"/>
                <w:sz w:val="18"/>
                <w:szCs w:val="18"/>
              </w:rPr>
              <w:t>Support of semi-static power sharing mode1 between source and target cells of same FR</w:t>
            </w:r>
            <w:r w:rsidR="00624631">
              <w:rPr>
                <w:rFonts w:ascii="Arial" w:hAnsi="Arial" w:cs="Arial"/>
                <w:color w:val="000000" w:themeColor="text1"/>
                <w:sz w:val="18"/>
                <w:szCs w:val="18"/>
              </w:rPr>
              <w:t xml:space="preserve"> </w:t>
            </w:r>
            <w:r w:rsidR="00624631" w:rsidRPr="00624631">
              <w:rPr>
                <w:rFonts w:ascii="Arial" w:hAnsi="Arial" w:cs="Arial"/>
                <w:color w:val="000000" w:themeColor="text1"/>
                <w:sz w:val="18"/>
                <w:szCs w:val="18"/>
              </w:rPr>
              <w:t>for inter-frequency DAPS HO</w:t>
            </w:r>
          </w:p>
          <w:p w14:paraId="1FDA5812" w14:textId="77777777" w:rsidR="00012FA8" w:rsidRPr="001A7CCE" w:rsidRDefault="00012FA8" w:rsidP="00570CAD">
            <w:pPr>
              <w:pStyle w:val="TAL"/>
              <w:rPr>
                <w:color w:val="000000" w:themeColor="text1"/>
                <w:sz w:val="20"/>
                <w:lang w:eastAsia="zh-CN"/>
              </w:rPr>
            </w:pPr>
            <w:r w:rsidRPr="001A7CCE">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hideMark/>
          </w:tcPr>
          <w:p w14:paraId="16717CAA" w14:textId="74653416" w:rsidR="00012FA8" w:rsidRPr="001A7CCE" w:rsidRDefault="00012FA8" w:rsidP="00570CAD">
            <w:pPr>
              <w:pStyle w:val="NormalWeb"/>
              <w:rPr>
                <w:rFonts w:ascii="Times New Roman" w:hAnsi="Times New Roman" w:cs="Times New Roman"/>
                <w:color w:val="000000" w:themeColor="text1"/>
                <w:sz w:val="20"/>
                <w:szCs w:val="20"/>
              </w:rPr>
            </w:pPr>
            <w:r w:rsidRPr="001A7CCE">
              <w:rPr>
                <w:rFonts w:ascii="Arial" w:hAnsi="Arial" w:cs="Arial"/>
                <w:color w:val="000000" w:themeColor="text1"/>
                <w:sz w:val="18"/>
                <w:szCs w:val="18"/>
              </w:rPr>
              <w:t>DAPS</w:t>
            </w:r>
            <w:r w:rsidR="00624631">
              <w:rPr>
                <w:rFonts w:ascii="Arial" w:hAnsi="Arial" w:cs="Arial"/>
                <w:color w:val="000000" w:themeColor="text1"/>
                <w:sz w:val="18"/>
                <w:szCs w:val="18"/>
              </w:rPr>
              <w:t>, 21-1b</w:t>
            </w:r>
          </w:p>
          <w:p w14:paraId="1AC83C3C" w14:textId="77777777" w:rsidR="00012FA8" w:rsidRPr="001A7CCE" w:rsidRDefault="00012FA8" w:rsidP="00570CAD">
            <w:pPr>
              <w:pStyle w:val="TAL"/>
              <w:rPr>
                <w:color w:val="000000" w:themeColor="text1"/>
                <w:lang w:eastAsia="ja-JP"/>
              </w:rPr>
            </w:pPr>
            <w:r w:rsidRPr="001A7CCE">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0EBB7F4D"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4A0F549C" w14:textId="77777777" w:rsidR="00012FA8" w:rsidRPr="001A7CCE" w:rsidRDefault="00012FA8" w:rsidP="00570CAD">
            <w:pPr>
              <w:pStyle w:val="TAL"/>
              <w:rPr>
                <w:color w:val="000000" w:themeColor="text1"/>
                <w:highlight w:val="yellow"/>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73D370" w14:textId="22292F53" w:rsidR="00012FA8" w:rsidRPr="001A7CCE" w:rsidRDefault="00012FA8" w:rsidP="00570CAD">
            <w:pPr>
              <w:pStyle w:val="NormalWeb"/>
              <w:rPr>
                <w:color w:val="000000" w:themeColor="text1"/>
                <w:lang w:eastAsia="zh-CN"/>
              </w:rPr>
            </w:pPr>
            <w:r w:rsidRPr="001A7CCE">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hideMark/>
          </w:tcPr>
          <w:p w14:paraId="258375D0"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hideMark/>
          </w:tcPr>
          <w:p w14:paraId="3F4B656F" w14:textId="77777777" w:rsidR="00012FA8" w:rsidRPr="001A7CCE" w:rsidRDefault="00012FA8" w:rsidP="00570CAD">
            <w:pPr>
              <w:pStyle w:val="TAL"/>
              <w:rPr>
                <w:color w:val="000000" w:themeColor="text1"/>
                <w:highlight w:val="yellow"/>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A7F27FE"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0B2E1EDB"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03627A66" w14:textId="77777777" w:rsidR="00012FA8" w:rsidRPr="001A7CCE"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73FE4F6D" w14:textId="77777777" w:rsidR="00012FA8" w:rsidRPr="001A7CCE" w:rsidRDefault="00012FA8" w:rsidP="00570CAD">
            <w:pPr>
              <w:pStyle w:val="TAL"/>
              <w:rPr>
                <w:color w:val="000000" w:themeColor="text1"/>
                <w:highlight w:val="yellow"/>
              </w:rPr>
            </w:pPr>
            <w:r w:rsidRPr="001A7CCE">
              <w:rPr>
                <w:rFonts w:cs="Arial"/>
                <w:color w:val="000000" w:themeColor="text1"/>
                <w:szCs w:val="18"/>
              </w:rPr>
              <w:t>Optional with capability signalling</w:t>
            </w:r>
          </w:p>
        </w:tc>
      </w:tr>
      <w:tr w:rsidR="001A7CCE" w:rsidRPr="001A7CCE" w14:paraId="295C48F4"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09308682"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tcPr>
          <w:p w14:paraId="25A4EFD0"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tcPr>
          <w:p w14:paraId="4390B616" w14:textId="70044942" w:rsidR="00012FA8" w:rsidRPr="00624631" w:rsidRDefault="00012FA8" w:rsidP="00570CAD">
            <w:pPr>
              <w:pStyle w:val="TAL"/>
              <w:rPr>
                <w:rFonts w:cs="Arial"/>
                <w:color w:val="000000" w:themeColor="text1"/>
                <w:szCs w:val="18"/>
              </w:rPr>
            </w:pPr>
            <w:r w:rsidRPr="001A7CCE">
              <w:rPr>
                <w:rFonts w:cs="Arial"/>
                <w:color w:val="000000" w:themeColor="text1"/>
                <w:szCs w:val="18"/>
              </w:rPr>
              <w:t>Support of semi-static power sharing mode 2</w:t>
            </w:r>
            <w:r w:rsidRPr="00624631">
              <w:rPr>
                <w:rFonts w:cs="Arial"/>
                <w:color w:val="000000" w:themeColor="text1"/>
                <w:szCs w:val="18"/>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tc>
        <w:tc>
          <w:tcPr>
            <w:tcW w:w="1277" w:type="dxa"/>
            <w:gridSpan w:val="2"/>
            <w:tcBorders>
              <w:top w:val="single" w:sz="4" w:space="0" w:color="auto"/>
              <w:left w:val="single" w:sz="4" w:space="0" w:color="auto"/>
              <w:bottom w:val="single" w:sz="4" w:space="0" w:color="auto"/>
              <w:right w:val="single" w:sz="4" w:space="0" w:color="auto"/>
            </w:tcBorders>
          </w:tcPr>
          <w:p w14:paraId="21A63453" w14:textId="1798268E"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00320ED3"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B6F70BF"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1D451CCB"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E4B98"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4556FABB"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4DDC328"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3A94AC99"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74AE45F7" w14:textId="77777777" w:rsidR="00012FA8" w:rsidRPr="001A7CCE" w:rsidRDefault="00012FA8" w:rsidP="00570CAD">
            <w:pPr>
              <w:pStyle w:val="TAL"/>
              <w:rPr>
                <w:color w:val="000000" w:themeColor="text1"/>
                <w:highlight w:val="yellow"/>
              </w:rPr>
            </w:pPr>
            <w:r w:rsidRPr="001A7CCE">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tcPr>
          <w:p w14:paraId="5CBF1382" w14:textId="77777777" w:rsidR="00012FA8" w:rsidRPr="001A7CCE" w:rsidRDefault="00012FA8" w:rsidP="00570CAD">
            <w:pPr>
              <w:pStyle w:val="TAL"/>
              <w:rPr>
                <w:color w:val="000000" w:themeColor="text1"/>
                <w:szCs w:val="18"/>
              </w:rPr>
            </w:pPr>
            <w:r w:rsidRPr="001A7CCE">
              <w:rPr>
                <w:rFonts w:cs="Arial"/>
                <w:color w:val="000000" w:themeColor="text1"/>
                <w:szCs w:val="18"/>
              </w:rPr>
              <w:t>Optional with capability signalling</w:t>
            </w:r>
          </w:p>
        </w:tc>
      </w:tr>
      <w:tr w:rsidR="001A7CCE" w:rsidRPr="001A7CCE" w14:paraId="3212299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2496686B"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tcPr>
          <w:p w14:paraId="393092CF"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tcPr>
          <w:p w14:paraId="177CE30C" w14:textId="112E56CB" w:rsidR="00012FA8" w:rsidRPr="001A7CCE" w:rsidRDefault="00012FA8" w:rsidP="00570CAD">
            <w:pPr>
              <w:pStyle w:val="TAL"/>
              <w:rPr>
                <w:rFonts w:cs="Arial"/>
                <w:color w:val="000000" w:themeColor="text1"/>
                <w:szCs w:val="18"/>
              </w:rPr>
            </w:pPr>
            <w:r w:rsidRPr="001A7CCE">
              <w:rPr>
                <w:rFonts w:cs="Arial"/>
                <w:color w:val="000000" w:themeColor="text1"/>
                <w:szCs w:val="18"/>
              </w:rPr>
              <w:t>Support of dynamic power sharing</w:t>
            </w:r>
            <w:r w:rsidRPr="001A7CCE">
              <w:rPr>
                <w:color w:val="000000" w:themeColor="text1"/>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p w14:paraId="2D1F00A7"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rFonts w:cs="Arial"/>
                <w:color w:val="000000" w:themeColor="text1"/>
                <w:szCs w:val="18"/>
              </w:rPr>
              <w:t xml:space="preserve">1)           </w:t>
            </w:r>
            <w:proofErr w:type="spellStart"/>
            <w:r w:rsidRPr="001A7CCE">
              <w:rPr>
                <w:rFonts w:cs="Arial"/>
                <w:color w:val="000000" w:themeColor="text1"/>
                <w:szCs w:val="18"/>
              </w:rPr>
              <w:t>T_offset</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968D07A" w14:textId="58FCFFF1"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65128892"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30E4858"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25FA22C0"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13DDDF"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7D335760"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5ABF3E3"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20B8289A"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53FA6D51" w14:textId="77777777" w:rsidR="00012FA8" w:rsidRPr="001A7CCE" w:rsidRDefault="00012FA8" w:rsidP="00570CAD">
            <w:pPr>
              <w:pStyle w:val="TAL"/>
              <w:rPr>
                <w:color w:val="000000" w:themeColor="text1"/>
                <w:highlight w:val="yellow"/>
              </w:rPr>
            </w:pPr>
            <w:r w:rsidRPr="001A7CCE">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tcPr>
          <w:p w14:paraId="4940A04E" w14:textId="77777777" w:rsidR="00012FA8" w:rsidRPr="001A7CCE" w:rsidRDefault="00012FA8" w:rsidP="00570CAD">
            <w:pPr>
              <w:pStyle w:val="NormalWeb"/>
              <w:rPr>
                <w:rFonts w:ascii="Times New Roman" w:eastAsiaTheme="minorHAnsi" w:hAnsi="Times New Roman" w:cs="Times New Roman"/>
                <w:color w:val="000000" w:themeColor="text1"/>
                <w:sz w:val="20"/>
                <w:szCs w:val="20"/>
              </w:rPr>
            </w:pPr>
            <w:r w:rsidRPr="001A7CCE">
              <w:rPr>
                <w:rFonts w:ascii="Arial" w:hAnsi="Arial" w:cs="Arial"/>
                <w:color w:val="000000" w:themeColor="text1"/>
                <w:sz w:val="18"/>
                <w:szCs w:val="18"/>
              </w:rPr>
              <w:t xml:space="preserve">Optional with capability </w:t>
            </w:r>
            <w:proofErr w:type="spellStart"/>
            <w:r w:rsidRPr="001A7CCE">
              <w:rPr>
                <w:rFonts w:ascii="Arial" w:hAnsi="Arial" w:cs="Arial"/>
                <w:color w:val="000000" w:themeColor="text1"/>
                <w:sz w:val="18"/>
                <w:szCs w:val="18"/>
              </w:rPr>
              <w:t>signalling</w:t>
            </w:r>
            <w:proofErr w:type="spellEnd"/>
          </w:p>
          <w:p w14:paraId="4F52AF0B" w14:textId="77777777" w:rsidR="00012FA8" w:rsidRPr="001A7CCE" w:rsidRDefault="00012FA8" w:rsidP="00570CAD">
            <w:pPr>
              <w:pStyle w:val="TAL"/>
              <w:rPr>
                <w:color w:val="000000" w:themeColor="text1"/>
                <w:szCs w:val="18"/>
              </w:rPr>
            </w:pPr>
            <w:r w:rsidRPr="001A7CCE">
              <w:rPr>
                <w:rFonts w:ascii="Times New Roman" w:hAnsi="Times New Roman"/>
                <w:color w:val="000000" w:themeColor="text1"/>
                <w:sz w:val="20"/>
              </w:rPr>
              <w:t>  </w:t>
            </w:r>
          </w:p>
        </w:tc>
      </w:tr>
      <w:tr w:rsidR="001A7CCE" w:rsidRPr="001A7CCE" w14:paraId="1CA81A73"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1A7CCE" w:rsidRDefault="00E94A68" w:rsidP="00E94A68">
            <w:pPr>
              <w:pStyle w:val="TAL"/>
              <w:rPr>
                <w:rFonts w:asciiTheme="majorHAnsi" w:eastAsia="SimSun"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3513A9" w14:textId="7DB49F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0077E" w14:textId="123940A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C6973" w14:textId="6D1BECF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33E61" w14:textId="5804F2F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37CD2D2" w14:textId="1FD1937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0BC59" w14:textId="461298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6780E" w14:textId="527C5A71"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A85CC6" w14:textId="56D03B47"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BC76E" w14:textId="1C34E6EE"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ECD4F" w14:textId="348BF06F"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CB71D67" w14:textId="7793A01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37EFB9C2" w14:textId="7571CDC0"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09F1" w14:textId="29EF238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MS Mincho"/>
          <w:sz w:val="22"/>
        </w:rPr>
      </w:pPr>
    </w:p>
    <w:p w14:paraId="1EB471C2" w14:textId="77777777" w:rsidR="006E50C7" w:rsidRPr="00FB712F" w:rsidRDefault="006E50C7" w:rsidP="0072585D">
      <w:pPr>
        <w:spacing w:afterLines="50" w:after="120"/>
        <w:jc w:val="both"/>
        <w:rPr>
          <w:rFonts w:eastAsia="MS Mincho"/>
          <w:sz w:val="22"/>
        </w:rPr>
      </w:pPr>
    </w:p>
    <w:p w14:paraId="0B7CE84F" w14:textId="77777777" w:rsidR="006E50C7" w:rsidRDefault="006E50C7" w:rsidP="0072585D">
      <w:pPr>
        <w:spacing w:afterLines="50" w:after="120"/>
        <w:jc w:val="both"/>
        <w:rPr>
          <w:rFonts w:eastAsia="MS Mincho"/>
          <w:sz w:val="22"/>
        </w:rPr>
      </w:pPr>
    </w:p>
    <w:p w14:paraId="51E8E774" w14:textId="320E9172" w:rsidR="00A2595C" w:rsidRDefault="00A2595C"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134"/>
        <w:gridCol w:w="2551"/>
        <w:gridCol w:w="1276"/>
      </w:tblGrid>
      <w:tr w:rsidR="00FB712F" w14:paraId="787626F8" w14:textId="77777777" w:rsidTr="00342DB2">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134" w:type="dxa"/>
          </w:tcPr>
          <w:p w14:paraId="3EDD6338" w14:textId="77777777" w:rsidR="00FB712F" w:rsidRDefault="00FB712F" w:rsidP="00FB712F">
            <w:pPr>
              <w:pStyle w:val="TAH"/>
            </w:pPr>
            <w:r w:rsidRPr="001D22DD">
              <w:t>Capability interpretation for mixture of FDD/TDD and/or FR1/FR2</w:t>
            </w:r>
          </w:p>
        </w:tc>
        <w:tc>
          <w:tcPr>
            <w:tcW w:w="2551"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342DB2">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017E8468" w14:textId="48BDA339" w:rsidR="0065433D" w:rsidRPr="0065433D" w:rsidRDefault="0065433D" w:rsidP="0065433D">
            <w:pPr>
              <w:pStyle w:val="TAL"/>
              <w:rPr>
                <w:rFonts w:eastAsia="SimSun"/>
                <w:lang w:eastAsia="zh-CN"/>
              </w:rPr>
            </w:pPr>
            <w:r w:rsidRPr="0065433D">
              <w:t xml:space="preserve">When total transmission power exceeds </w:t>
            </w:r>
            <w:proofErr w:type="spellStart"/>
            <w:r w:rsidRPr="0065433D">
              <w:t>Pcmax</w:t>
            </w:r>
            <w:proofErr w:type="spellEnd"/>
            <w:r w:rsidRPr="0065433D">
              <w:t>,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DAA3A08" w14:textId="2E2BA031" w:rsidR="0065433D" w:rsidRPr="0065433D" w:rsidRDefault="0065433D" w:rsidP="0065433D">
            <w:pPr>
              <w:pStyle w:val="TAL"/>
              <w:rPr>
                <w:rFonts w:eastAsia="SimSun"/>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814436" w14:textId="4669AF04" w:rsidR="0065433D" w:rsidRPr="0065433D" w:rsidRDefault="0065433D" w:rsidP="0065433D">
            <w:pPr>
              <w:pStyle w:val="TAL"/>
              <w:rPr>
                <w:rFonts w:eastAsia="SimSun"/>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2A203" w14:textId="4FF7C8DF" w:rsidR="0065433D" w:rsidRPr="0065433D" w:rsidRDefault="0065433D" w:rsidP="0065433D">
            <w:pPr>
              <w:pStyle w:val="TAL"/>
              <w:rPr>
                <w:rFonts w:eastAsia="SimSun"/>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tcPr>
          <w:p w14:paraId="03AE1121" w14:textId="6FE1F9D0"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3CFC4" w14:textId="78500532" w:rsidR="0065433D" w:rsidRPr="0065433D" w:rsidRDefault="0065433D" w:rsidP="0065433D">
            <w:pPr>
              <w:pStyle w:val="TAL"/>
              <w:rPr>
                <w:rFonts w:eastAsia="SimSun"/>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6758F" w14:textId="53992012" w:rsidR="0065433D" w:rsidRPr="0065433D" w:rsidRDefault="0065433D" w:rsidP="0065433D">
            <w:pPr>
              <w:pStyle w:val="TAL"/>
              <w:rPr>
                <w:rFonts w:eastAsia="SimSun"/>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8C33E" w14:textId="3077B8B6" w:rsidR="0065433D" w:rsidRPr="0065433D" w:rsidRDefault="0065433D" w:rsidP="0065433D">
            <w:pPr>
              <w:pStyle w:val="TAL"/>
              <w:rPr>
                <w:rFonts w:eastAsia="SimSun"/>
                <w:lang w:eastAsia="zh-CN"/>
              </w:rPr>
            </w:pPr>
            <w:r w:rsidRPr="0065433D">
              <w:t>N</w:t>
            </w:r>
            <w:r w:rsidR="00461C7C">
              <w:t>o</w:t>
            </w:r>
          </w:p>
        </w:tc>
        <w:tc>
          <w:tcPr>
            <w:tcW w:w="1134" w:type="dxa"/>
            <w:tcBorders>
              <w:top w:val="single" w:sz="4" w:space="0" w:color="auto"/>
              <w:left w:val="single" w:sz="4" w:space="0" w:color="auto"/>
              <w:bottom w:val="single" w:sz="4" w:space="0" w:color="auto"/>
              <w:right w:val="single" w:sz="4" w:space="0" w:color="auto"/>
            </w:tcBorders>
          </w:tcPr>
          <w:p w14:paraId="4F1708A0" w14:textId="1F26A04D" w:rsidR="0065433D" w:rsidRPr="0065433D" w:rsidRDefault="0065433D" w:rsidP="0065433D">
            <w:pPr>
              <w:pStyle w:val="TAL"/>
              <w:rPr>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2B991" w14:textId="27E06372"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5C88C" w14:textId="58B213DE" w:rsidR="0065433D" w:rsidRPr="0065433D" w:rsidRDefault="0065433D" w:rsidP="0065433D">
            <w:pPr>
              <w:pStyle w:val="TAL"/>
              <w:rPr>
                <w:rFonts w:eastAsia="SimSun"/>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6D34C8" w14:paraId="6F83AC09" w14:textId="77777777" w:rsidTr="00342DB2">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134" w:type="dxa"/>
          </w:tcPr>
          <w:p w14:paraId="7BFE1F80" w14:textId="77777777" w:rsidR="006D34C8" w:rsidRDefault="006D34C8" w:rsidP="00FF4DAF">
            <w:pPr>
              <w:pStyle w:val="TAH"/>
            </w:pPr>
            <w:r w:rsidRPr="001D22DD">
              <w:t>Capability interpretation for mixture of FDD/TDD and/or FR1/FR2</w:t>
            </w:r>
          </w:p>
        </w:tc>
        <w:tc>
          <w:tcPr>
            <w:tcW w:w="2551"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342DB2">
        <w:trPr>
          <w:trHeight w:val="20"/>
        </w:trPr>
        <w:tc>
          <w:tcPr>
            <w:tcW w:w="1129" w:type="dxa"/>
            <w:shd w:val="clear" w:color="auto" w:fill="auto"/>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auto"/>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AC29D1">
            <w:pPr>
              <w:pStyle w:val="TAH"/>
              <w:numPr>
                <w:ilvl w:val="0"/>
                <w:numId w:val="82"/>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3AD11999" w14:textId="3AE0CD06" w:rsidR="006D34C8" w:rsidRPr="006D34C8" w:rsidRDefault="006D34C8" w:rsidP="006D34C8">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02CFC9B1" w14:textId="5D2642C2" w:rsidR="006D34C8" w:rsidRPr="006D34C8" w:rsidRDefault="006D34C8" w:rsidP="006D34C8">
            <w:pPr>
              <w:pStyle w:val="TAH"/>
              <w:jc w:val="left"/>
              <w:rPr>
                <w:b w:val="0"/>
                <w:bCs/>
              </w:rPr>
            </w:pPr>
            <w:r w:rsidRPr="006D34C8">
              <w:rPr>
                <w:rFonts w:eastAsia="MS Mincho"/>
                <w:b w:val="0"/>
                <w:bCs/>
                <w:iCs/>
              </w:rPr>
              <w:t>Yes</w:t>
            </w:r>
          </w:p>
        </w:tc>
        <w:tc>
          <w:tcPr>
            <w:tcW w:w="851" w:type="dxa"/>
            <w:shd w:val="clear" w:color="auto" w:fill="auto"/>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tcPr>
          <w:p w14:paraId="6094F101" w14:textId="77777777" w:rsidR="006D34C8" w:rsidRPr="006D34C8" w:rsidRDefault="006D34C8" w:rsidP="006D34C8">
            <w:pPr>
              <w:pStyle w:val="TAN"/>
              <w:ind w:left="0" w:firstLine="0"/>
              <w:rPr>
                <w:bCs/>
                <w:lang w:eastAsia="ja-JP"/>
              </w:rPr>
            </w:pPr>
          </w:p>
        </w:tc>
        <w:tc>
          <w:tcPr>
            <w:tcW w:w="1276" w:type="dxa"/>
            <w:shd w:val="clear" w:color="auto" w:fill="auto"/>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auto"/>
          </w:tcPr>
          <w:p w14:paraId="65A5FACF" w14:textId="06473CC1" w:rsidR="006D34C8" w:rsidRPr="006D34C8" w:rsidRDefault="006D34C8" w:rsidP="006D34C8">
            <w:pPr>
              <w:pStyle w:val="TAH"/>
              <w:jc w:val="left"/>
              <w:rPr>
                <w:b w:val="0"/>
                <w:bCs/>
              </w:rPr>
            </w:pPr>
            <w:r w:rsidRPr="006D34C8">
              <w:rPr>
                <w:b w:val="0"/>
                <w:bCs/>
              </w:rPr>
              <w:t>N/A (FR1 only)</w:t>
            </w:r>
          </w:p>
        </w:tc>
        <w:tc>
          <w:tcPr>
            <w:tcW w:w="1134" w:type="dxa"/>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198DDA4" w14:textId="45B5FE01" w:rsidR="006D34C8" w:rsidRPr="006D34C8" w:rsidRDefault="006D34C8" w:rsidP="006D34C8">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407BC10F" w14:textId="25679FB6" w:rsidR="006D34C8" w:rsidRPr="006D34C8" w:rsidRDefault="006D34C8" w:rsidP="006D34C8">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342DB2">
        <w:trPr>
          <w:trHeight w:val="20"/>
        </w:trPr>
        <w:tc>
          <w:tcPr>
            <w:tcW w:w="1129" w:type="dxa"/>
            <w:shd w:val="clear" w:color="auto" w:fill="auto"/>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auto"/>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AC29D1">
            <w:pPr>
              <w:pStyle w:val="TAL"/>
              <w:numPr>
                <w:ilvl w:val="0"/>
                <w:numId w:val="82"/>
              </w:numPr>
              <w:rPr>
                <w:bCs/>
              </w:rPr>
            </w:pPr>
            <w:r w:rsidRPr="006D34C8">
              <w:rPr>
                <w:rFonts w:eastAsia="SimSun"/>
                <w:bCs/>
                <w:lang w:eastAsia="zh-CN"/>
              </w:rPr>
              <w:t>Candidate values set is {option1, option2}</w:t>
            </w:r>
          </w:p>
        </w:tc>
        <w:tc>
          <w:tcPr>
            <w:tcW w:w="1277" w:type="dxa"/>
            <w:shd w:val="clear" w:color="auto" w:fill="auto"/>
          </w:tcPr>
          <w:p w14:paraId="6720A363" w14:textId="0090F0B7" w:rsidR="006D34C8" w:rsidRPr="006D34C8" w:rsidRDefault="006D34C8" w:rsidP="006D34C8">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290260" w14:textId="3EB1F013" w:rsidR="006D34C8" w:rsidRPr="006D34C8" w:rsidRDefault="006D34C8" w:rsidP="006D34C8">
            <w:pPr>
              <w:pStyle w:val="TAH"/>
              <w:jc w:val="left"/>
              <w:rPr>
                <w:rFonts w:eastAsia="MS Mincho"/>
                <w:b w:val="0"/>
                <w:bCs/>
                <w:iCs/>
              </w:rPr>
            </w:pPr>
            <w:r w:rsidRPr="006D34C8">
              <w:rPr>
                <w:rFonts w:eastAsia="MS Mincho"/>
                <w:b w:val="0"/>
                <w:bCs/>
                <w:iCs/>
              </w:rPr>
              <w:t>Yes</w:t>
            </w:r>
          </w:p>
        </w:tc>
        <w:tc>
          <w:tcPr>
            <w:tcW w:w="851" w:type="dxa"/>
            <w:shd w:val="clear" w:color="auto" w:fill="auto"/>
          </w:tcPr>
          <w:p w14:paraId="424D0EEB" w14:textId="4B53EA62" w:rsidR="006D34C8" w:rsidRPr="006D34C8" w:rsidRDefault="006D34C8" w:rsidP="006D34C8">
            <w:pPr>
              <w:pStyle w:val="TAH"/>
              <w:jc w:val="left"/>
              <w:rPr>
                <w:b w:val="0"/>
                <w:bCs/>
              </w:rPr>
            </w:pPr>
            <w:r w:rsidRPr="006D34C8">
              <w:rPr>
                <w:b w:val="0"/>
                <w:bCs/>
              </w:rPr>
              <w:t>N/A</w:t>
            </w:r>
          </w:p>
        </w:tc>
        <w:tc>
          <w:tcPr>
            <w:tcW w:w="1417" w:type="dxa"/>
          </w:tcPr>
          <w:p w14:paraId="21421262" w14:textId="77777777" w:rsidR="006D34C8" w:rsidRPr="006D34C8" w:rsidRDefault="006D34C8" w:rsidP="006D34C8">
            <w:pPr>
              <w:pStyle w:val="TAN"/>
              <w:ind w:left="0" w:firstLine="0"/>
              <w:rPr>
                <w:bCs/>
                <w:lang w:eastAsia="ja-JP"/>
              </w:rPr>
            </w:pPr>
          </w:p>
        </w:tc>
        <w:tc>
          <w:tcPr>
            <w:tcW w:w="1276" w:type="dxa"/>
            <w:shd w:val="clear" w:color="auto" w:fill="auto"/>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auto"/>
          </w:tcPr>
          <w:p w14:paraId="6FBD175C" w14:textId="72F70E11" w:rsidR="006D34C8" w:rsidRPr="006D34C8" w:rsidRDefault="006D34C8" w:rsidP="006D34C8">
            <w:pPr>
              <w:pStyle w:val="TAH"/>
              <w:jc w:val="left"/>
              <w:rPr>
                <w:b w:val="0"/>
                <w:bCs/>
              </w:rPr>
            </w:pPr>
            <w:r w:rsidRPr="006D34C8">
              <w:rPr>
                <w:b w:val="0"/>
                <w:bCs/>
              </w:rPr>
              <w:t>N/A (FR1 only)</w:t>
            </w:r>
          </w:p>
        </w:tc>
        <w:tc>
          <w:tcPr>
            <w:tcW w:w="1134" w:type="dxa"/>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853AC0B" w14:textId="0D50F6FA" w:rsidR="006D34C8" w:rsidRPr="006D34C8" w:rsidRDefault="006D34C8" w:rsidP="006D34C8">
            <w:pPr>
              <w:pStyle w:val="TAH"/>
              <w:jc w:val="left"/>
              <w:rPr>
                <w:rFonts w:eastAsia="SimSun"/>
                <w:b w:val="0"/>
                <w:bCs/>
                <w:lang w:eastAsia="zh-CN"/>
              </w:rPr>
            </w:pPr>
          </w:p>
        </w:tc>
        <w:tc>
          <w:tcPr>
            <w:tcW w:w="1276" w:type="dxa"/>
            <w:shd w:val="clear" w:color="auto" w:fill="auto"/>
          </w:tcPr>
          <w:p w14:paraId="6CFC2186" w14:textId="602EFDD7" w:rsidR="006D34C8" w:rsidRPr="006D34C8" w:rsidRDefault="006D34C8" w:rsidP="006D34C8">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D52604" w14:paraId="65F9BDC6" w14:textId="77777777" w:rsidTr="00342DB2">
        <w:trPr>
          <w:trHeight w:val="20"/>
        </w:trPr>
        <w:tc>
          <w:tcPr>
            <w:tcW w:w="1129" w:type="dxa"/>
            <w:shd w:val="clear" w:color="auto" w:fill="auto"/>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auto"/>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21EDBF19" w14:textId="4740D86A" w:rsidR="00D52604" w:rsidRPr="00013EC8" w:rsidRDefault="00D52604" w:rsidP="00D52604">
            <w:pPr>
              <w:pStyle w:val="TAH"/>
              <w:jc w:val="left"/>
              <w:rPr>
                <w:rFonts w:asciiTheme="majorHAnsi" w:eastAsia="MS Mincho" w:hAnsiTheme="majorHAnsi" w:cstheme="majorHAnsi"/>
                <w:b w:val="0"/>
                <w:bCs/>
                <w:szCs w:val="18"/>
              </w:rPr>
            </w:pPr>
          </w:p>
        </w:tc>
        <w:tc>
          <w:tcPr>
            <w:tcW w:w="858" w:type="dxa"/>
            <w:shd w:val="clear" w:color="auto" w:fill="auto"/>
          </w:tcPr>
          <w:p w14:paraId="38C8D4E2" w14:textId="46C54A8A" w:rsidR="00D52604" w:rsidRPr="00D52604" w:rsidRDefault="00D52604" w:rsidP="00D52604">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auto"/>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134" w:type="dxa"/>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2551" w:type="dxa"/>
            <w:shd w:val="clear" w:color="auto" w:fill="auto"/>
          </w:tcPr>
          <w:p w14:paraId="78D958CA" w14:textId="49100121" w:rsidR="00D52604" w:rsidRPr="00D52604" w:rsidRDefault="00013EC8" w:rsidP="00D52604">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3038A4" w14:textId="37247BF4" w:rsidR="00D52604" w:rsidRPr="00D52604" w:rsidRDefault="00D52604" w:rsidP="00D52604">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342DB2">
        <w:trPr>
          <w:trHeight w:val="20"/>
        </w:trPr>
        <w:tc>
          <w:tcPr>
            <w:tcW w:w="1129" w:type="dxa"/>
            <w:shd w:val="clear" w:color="auto" w:fill="auto"/>
          </w:tcPr>
          <w:p w14:paraId="1CDC0DC2" w14:textId="1F2A8692"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4DB5CE54" w14:textId="1DBB2643"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52B95916" w14:textId="32A8C8B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DA7E6A5" w14:textId="1799D467"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D48351E" w14:textId="22DF5F6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342DB2">
        <w:trPr>
          <w:trHeight w:val="20"/>
        </w:trPr>
        <w:tc>
          <w:tcPr>
            <w:tcW w:w="1129" w:type="dxa"/>
            <w:shd w:val="clear" w:color="auto" w:fill="auto"/>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18EAC339" w14:textId="2FB7A452"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01502359" w14:textId="5D03F1D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31E2846D" w14:textId="61A56C5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FF2742" w14:textId="57B2470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342DB2">
        <w:trPr>
          <w:trHeight w:val="20"/>
        </w:trPr>
        <w:tc>
          <w:tcPr>
            <w:tcW w:w="1129" w:type="dxa"/>
            <w:shd w:val="clear" w:color="auto" w:fill="auto"/>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5FB37A6E" w14:textId="110AE33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036CB764" w14:textId="73E03DBF"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87F8B98" w14:textId="4686F16D"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01B3D36" w14:textId="00C56528"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342DB2">
        <w:trPr>
          <w:trHeight w:val="20"/>
        </w:trPr>
        <w:tc>
          <w:tcPr>
            <w:tcW w:w="1129" w:type="dxa"/>
            <w:shd w:val="clear" w:color="auto" w:fill="auto"/>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070829A9" w14:textId="69BBB0FC"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5F32FD41" w14:textId="1DD8BF0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C9C0DF0" w14:textId="368F6E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CF64A3" w14:textId="68155E50"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342DB2">
        <w:trPr>
          <w:trHeight w:val="20"/>
        </w:trPr>
        <w:tc>
          <w:tcPr>
            <w:tcW w:w="1129" w:type="dxa"/>
            <w:shd w:val="clear" w:color="auto" w:fill="auto"/>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7ED9540" w14:textId="6081A4FD"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2083A220" w14:textId="4CF7C083"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0C4E35B" w14:textId="71A5F1FE"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C52E6C9" w14:textId="4A79F15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342DB2">
        <w:trPr>
          <w:trHeight w:val="20"/>
        </w:trPr>
        <w:tc>
          <w:tcPr>
            <w:tcW w:w="1129" w:type="dxa"/>
            <w:shd w:val="clear" w:color="auto" w:fill="auto"/>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05EA9F28" w14:textId="68A357E6"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14E87889" w14:textId="7215ECB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84017D9" w14:textId="2C98FCB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DFCF2D" w14:textId="5265145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342DB2">
        <w:trPr>
          <w:trHeight w:val="20"/>
        </w:trPr>
        <w:tc>
          <w:tcPr>
            <w:tcW w:w="1129" w:type="dxa"/>
            <w:shd w:val="clear" w:color="auto" w:fill="auto"/>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03E687B2" w14:textId="5D6FF22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3DF06C30" w14:textId="7D4D072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0948849" w14:textId="2E6331B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3D173C" w14:textId="0FB2D75E"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342DB2">
        <w:trPr>
          <w:trHeight w:val="20"/>
        </w:trPr>
        <w:tc>
          <w:tcPr>
            <w:tcW w:w="1129" w:type="dxa"/>
            <w:shd w:val="clear" w:color="auto" w:fill="auto"/>
          </w:tcPr>
          <w:p w14:paraId="053BE05B" w14:textId="089756C8"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AA47C6C" w14:textId="2B0656D0"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342DB2">
        <w:trPr>
          <w:trHeight w:val="20"/>
        </w:trPr>
        <w:tc>
          <w:tcPr>
            <w:tcW w:w="1129" w:type="dxa"/>
            <w:shd w:val="clear" w:color="auto" w:fill="auto"/>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24165E0" w14:textId="3C043E0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342DB2">
        <w:trPr>
          <w:trHeight w:val="20"/>
        </w:trPr>
        <w:tc>
          <w:tcPr>
            <w:tcW w:w="1129" w:type="dxa"/>
            <w:shd w:val="clear" w:color="auto" w:fill="auto"/>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5B1412A" w14:textId="1BD4C666"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342DB2">
        <w:trPr>
          <w:trHeight w:val="20"/>
        </w:trPr>
        <w:tc>
          <w:tcPr>
            <w:tcW w:w="1129" w:type="dxa"/>
            <w:shd w:val="clear" w:color="auto" w:fill="auto"/>
          </w:tcPr>
          <w:p w14:paraId="655D2283" w14:textId="6BC1F223" w:rsidR="0058677E" w:rsidRPr="00D52604" w:rsidRDefault="0058677E" w:rsidP="0058677E">
            <w:pPr>
              <w:pStyle w:val="TAH"/>
              <w:jc w:val="left"/>
              <w:rPr>
                <w:rFonts w:eastAsia="MS Mincho"/>
                <w:b w:val="0"/>
                <w:bCs/>
              </w:rPr>
            </w:pPr>
            <w:r w:rsidRPr="006D34C8">
              <w:rPr>
                <w:b w:val="0"/>
                <w:bCs/>
              </w:rPr>
              <w:t>22. NR Others</w:t>
            </w:r>
          </w:p>
        </w:tc>
        <w:tc>
          <w:tcPr>
            <w:tcW w:w="709" w:type="dxa"/>
            <w:shd w:val="clear" w:color="auto" w:fill="auto"/>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D2165D1" w14:textId="33532534"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342DB2">
        <w:trPr>
          <w:trHeight w:val="20"/>
        </w:trPr>
        <w:tc>
          <w:tcPr>
            <w:tcW w:w="1129" w:type="dxa"/>
            <w:shd w:val="clear" w:color="auto" w:fill="auto"/>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F28B22E" w14:textId="4A9CA84B"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342DB2">
        <w:trPr>
          <w:trHeight w:val="20"/>
        </w:trPr>
        <w:tc>
          <w:tcPr>
            <w:tcW w:w="1129" w:type="dxa"/>
            <w:shd w:val="clear" w:color="auto" w:fill="auto"/>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EDDD069" w14:textId="7FB825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342DB2">
        <w:trPr>
          <w:trHeight w:val="20"/>
        </w:trPr>
        <w:tc>
          <w:tcPr>
            <w:tcW w:w="1129" w:type="dxa"/>
            <w:shd w:val="clear" w:color="auto" w:fill="auto"/>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4448C7A3" w14:textId="7E1DB8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342DB2">
        <w:trPr>
          <w:trHeight w:val="20"/>
        </w:trPr>
        <w:tc>
          <w:tcPr>
            <w:tcW w:w="1129" w:type="dxa"/>
            <w:shd w:val="clear" w:color="auto" w:fill="auto"/>
          </w:tcPr>
          <w:p w14:paraId="7B953D60" w14:textId="125D56D7"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380A666" w14:textId="5870D6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CF7329" w:rsidRPr="00F31072" w14:paraId="1066ECD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62C830"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A6A3D8"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8571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628524"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intra-band UL CA</w:t>
            </w:r>
          </w:p>
          <w:p w14:paraId="559AAA3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80EEA7"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503B02"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49A5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D2A512"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381DF"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A3C26"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926C79"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95842AA"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022C07"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FF230"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2BDB1FF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CF7329" w:rsidRPr="00F31072" w14:paraId="11F3BCD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98322B"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C97B75"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1F73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AC4FBC7"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inter-band UL CA</w:t>
            </w:r>
          </w:p>
          <w:p w14:paraId="31FBC721"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12FB8E"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4943C4"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96D2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9C43EE"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70377"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7CA56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22A9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308902A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38918C"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47482"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0366987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CF7329" w:rsidRPr="00F31072" w14:paraId="0D564C6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F3826"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39F9AC"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2C1C9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51B64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AB170"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05E20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BD76FF"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368AD48D"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8FCBE"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4BE7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CCDD3"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49100C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D7A611" w14:textId="2D2A0818"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A908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CF7329" w:rsidRPr="00F31072" w14:paraId="299F48B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EC7D7"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6B12"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9592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0EB95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E8F59A"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22FB3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0C913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22C178A"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FEF43"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AA6F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54D5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2CB3FD9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513C7" w14:textId="53217D76"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4856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AA31C0" w:rsidRPr="00F31072" w14:paraId="33246A7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696360" w14:textId="62CA87D2" w:rsidR="00AA31C0" w:rsidRPr="00AA31C0" w:rsidRDefault="00AA31C0" w:rsidP="00AA31C0">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64000" w14:textId="33ADD5C4" w:rsidR="00AA31C0" w:rsidRPr="00AA31C0" w:rsidRDefault="00AA31C0" w:rsidP="00AA31C0">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22FF2" w14:textId="161A2512" w:rsidR="00AA31C0" w:rsidRPr="001803D2" w:rsidRDefault="00AA31C0" w:rsidP="00AA31C0">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538A6FB" w14:textId="7777777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496AC519" w14:textId="77777777" w:rsidR="00AA31C0" w:rsidRPr="001803D2" w:rsidRDefault="00AA31C0" w:rsidP="00AA31C0">
            <w:pPr>
              <w:pStyle w:val="TAH"/>
              <w:jc w:val="left"/>
              <w:rPr>
                <w:rFonts w:asciiTheme="majorHAnsi" w:hAnsiTheme="majorHAnsi" w:cstheme="majorHAnsi"/>
                <w:b w:val="0"/>
                <w:bCs/>
                <w:szCs w:val="18"/>
              </w:rPr>
            </w:pPr>
          </w:p>
          <w:p w14:paraId="0A1618A1" w14:textId="5FCBFE93" w:rsidR="00AA31C0" w:rsidRPr="001803D2" w:rsidRDefault="00AA31C0" w:rsidP="001803D2">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BB976E" w14:textId="77777777" w:rsidR="00AA31C0" w:rsidRPr="001803D2" w:rsidRDefault="00AA31C0" w:rsidP="00AA31C0">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AD209E" w14:textId="402569F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C91613" w14:textId="765F067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460DE74" w14:textId="77777777"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7E5F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1342ABE2" w14:textId="2FF2358E"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8C93A" w14:textId="7E66B8DC"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CA4E3" w14:textId="45CEC5B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134" w:type="dxa"/>
            <w:tcBorders>
              <w:top w:val="single" w:sz="4" w:space="0" w:color="auto"/>
              <w:left w:val="single" w:sz="4" w:space="0" w:color="auto"/>
              <w:bottom w:val="single" w:sz="4" w:space="0" w:color="auto"/>
              <w:right w:val="single" w:sz="4" w:space="0" w:color="auto"/>
            </w:tcBorders>
          </w:tcPr>
          <w:p w14:paraId="2FAE8B2E" w14:textId="2883B65A"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F76F5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1F5EB45" w14:textId="49DEBEB3" w:rsidR="00AA31C0" w:rsidRDefault="001803D2" w:rsidP="00AC29D1">
            <w:pPr>
              <w:pStyle w:val="TAH"/>
              <w:numPr>
                <w:ilvl w:val="0"/>
                <w:numId w:val="170"/>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60BCC24E" w14:textId="77777777" w:rsidR="00E37434" w:rsidRDefault="00E37434" w:rsidP="00E37434">
            <w:pPr>
              <w:pStyle w:val="TAH"/>
              <w:jc w:val="left"/>
              <w:rPr>
                <w:rFonts w:asciiTheme="majorHAnsi" w:eastAsiaTheme="minorEastAsia" w:hAnsiTheme="majorHAnsi" w:cstheme="majorHAnsi"/>
                <w:b w:val="0"/>
                <w:szCs w:val="18"/>
                <w:lang w:eastAsia="zh-CN"/>
              </w:rPr>
            </w:pPr>
          </w:p>
          <w:p w14:paraId="561E4112" w14:textId="25A9BAD9" w:rsidR="00E37434" w:rsidRPr="001803D2" w:rsidRDefault="002B2D64" w:rsidP="00E37434">
            <w:pPr>
              <w:pStyle w:val="TAH"/>
              <w:jc w:val="left"/>
              <w:rPr>
                <w:rFonts w:asciiTheme="majorHAnsi" w:hAnsiTheme="majorHAnsi" w:cstheme="majorHAnsi"/>
                <w:b w:val="0"/>
                <w:bCs/>
                <w:szCs w:val="18"/>
              </w:rPr>
            </w:pPr>
            <w:r w:rsidRPr="002B2D64">
              <w:rPr>
                <w:rFonts w:asciiTheme="majorHAnsi" w:hAnsiTheme="majorHAnsi" w:cstheme="majorHAnsi"/>
                <w:b w:val="0"/>
                <w:bCs/>
                <w:szCs w:val="18"/>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6EC4A"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1B335D0" w14:textId="77777777" w:rsidR="00AA31C0" w:rsidRPr="001803D2" w:rsidRDefault="00AA31C0" w:rsidP="00AA31C0">
            <w:pPr>
              <w:pStyle w:val="TAH"/>
              <w:jc w:val="left"/>
              <w:rPr>
                <w:rFonts w:asciiTheme="majorHAnsi" w:hAnsiTheme="majorHAnsi" w:cstheme="majorHAnsi"/>
                <w:b w:val="0"/>
                <w:bCs/>
                <w:szCs w:val="18"/>
              </w:rPr>
            </w:pPr>
          </w:p>
        </w:tc>
      </w:tr>
      <w:tr w:rsidR="00A26EE6" w:rsidRPr="00CA6263" w14:paraId="6AAFFA4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8FEE8B" w14:textId="77777777" w:rsidR="00A26EE6" w:rsidRPr="00A26EE6" w:rsidRDefault="00A26EE6" w:rsidP="00A26EE6">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F1B0C" w14:textId="28617FB3"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7D58F4" w14:textId="29D3AAFC"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9CA47F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60374823" w14:textId="77777777" w:rsidR="00A26EE6" w:rsidRPr="001803D2" w:rsidRDefault="00A26EE6" w:rsidP="00A26EE6">
            <w:pPr>
              <w:pStyle w:val="TAH"/>
              <w:jc w:val="left"/>
              <w:rPr>
                <w:rFonts w:asciiTheme="majorHAnsi" w:hAnsiTheme="majorHAnsi" w:cstheme="majorHAnsi"/>
                <w:b w:val="0"/>
                <w:bCs/>
                <w:szCs w:val="18"/>
                <w:lang w:eastAsia="zh-CN"/>
              </w:rPr>
            </w:pPr>
          </w:p>
          <w:p w14:paraId="66A4617D" w14:textId="4A541D98" w:rsidR="00A26EE6" w:rsidRPr="001803D2" w:rsidRDefault="00A26EE6" w:rsidP="001803D2">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3CEFFF" w14:textId="77777777" w:rsidR="00A26EE6" w:rsidRPr="001803D2" w:rsidRDefault="00A26EE6" w:rsidP="00A26EE6">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FDF93"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117B7"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AB7B780" w14:textId="77777777" w:rsidR="00A26EE6" w:rsidRPr="001803D2" w:rsidRDefault="00A26EE6" w:rsidP="00A26EE6">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77242"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7EE4981C" w14:textId="180036A6" w:rsidR="00A26EE6" w:rsidRPr="001803D2" w:rsidRDefault="00A26EE6" w:rsidP="00A26EE6">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C5625"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1998A"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91C23A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790229E"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760AE0B3" w14:textId="1A5B1D7E" w:rsidR="00A26EE6" w:rsidRPr="00E37434" w:rsidRDefault="001803D2" w:rsidP="00AC29D1">
            <w:pPr>
              <w:pStyle w:val="ListParagraph"/>
              <w:keepNext/>
              <w:keepLines/>
              <w:numPr>
                <w:ilvl w:val="0"/>
                <w:numId w:val="171"/>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3A8A9AD7" w14:textId="77777777" w:rsidR="00E37434" w:rsidRDefault="00E37434" w:rsidP="00E37434">
            <w:pPr>
              <w:keepNext/>
              <w:keepLines/>
              <w:rPr>
                <w:rFonts w:asciiTheme="majorHAnsi" w:eastAsiaTheme="minorEastAsia" w:hAnsiTheme="majorHAnsi" w:cstheme="majorHAnsi"/>
                <w:bCs/>
                <w:sz w:val="18"/>
                <w:szCs w:val="18"/>
                <w:lang w:eastAsia="zh-CN"/>
              </w:rPr>
            </w:pPr>
          </w:p>
          <w:p w14:paraId="6D1F3682" w14:textId="7B71E787" w:rsidR="00E37434" w:rsidRPr="00E37434" w:rsidRDefault="002B2D64" w:rsidP="00E37434">
            <w:pPr>
              <w:keepNext/>
              <w:keepLines/>
              <w:rPr>
                <w:rFonts w:asciiTheme="majorHAnsi" w:eastAsiaTheme="minorEastAsia" w:hAnsiTheme="majorHAnsi" w:cstheme="majorHAnsi"/>
                <w:bCs/>
                <w:sz w:val="18"/>
                <w:szCs w:val="18"/>
                <w:lang w:eastAsia="zh-CN"/>
              </w:rPr>
            </w:pPr>
            <w:r w:rsidRPr="002B2D64">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7B04D2" w14:textId="77777777" w:rsidR="00A26EE6" w:rsidRPr="00A26EE6" w:rsidRDefault="00A26EE6" w:rsidP="00A26EE6">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74E632" w14:textId="77777777" w:rsidR="00A26EE6" w:rsidRPr="00A26EE6" w:rsidRDefault="00A26EE6" w:rsidP="00A26EE6">
            <w:pPr>
              <w:keepNext/>
              <w:keepLines/>
              <w:rPr>
                <w:rFonts w:asciiTheme="majorHAnsi" w:eastAsia="Times New Roman" w:hAnsiTheme="majorHAnsi" w:cstheme="majorHAnsi"/>
                <w:bCs/>
                <w:sz w:val="18"/>
                <w:szCs w:val="18"/>
                <w:lang w:eastAsia="zh-CN"/>
              </w:rPr>
            </w:pPr>
          </w:p>
        </w:tc>
      </w:tr>
      <w:tr w:rsidR="00B40E1F" w:rsidRPr="00CA6263" w14:paraId="33B7DC3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9B1265" w14:textId="47431255"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D9DC2" w14:textId="677A01D5" w:rsidR="00B40E1F" w:rsidRPr="00A26EE6" w:rsidRDefault="00B40E1F" w:rsidP="00B40E1F">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9F911" w14:textId="484225D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49160E1" w14:textId="77777777" w:rsidR="00B40E1F" w:rsidRPr="00A26EE6" w:rsidRDefault="00B40E1F" w:rsidP="00B40E1F">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83E8150"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0F3B147"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2FE4DB1E"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79B6DE12"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77724003"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750EAD72"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4F20E014"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F14AFA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A2A50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0F852" w14:textId="4A133C5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33D47" w14:textId="5EFE4CB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9329E51" w14:textId="77777777" w:rsidR="00B40E1F" w:rsidRPr="00A26EE6" w:rsidRDefault="00B40E1F" w:rsidP="00B40E1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054E1" w14:textId="32A37ECE" w:rsidR="00B40E1F" w:rsidRPr="00A26EE6" w:rsidRDefault="00B40E1F" w:rsidP="00B40E1F">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F51234" w14:textId="49F0E6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84642" w14:textId="39C2ED1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393C24FF" w14:textId="060F04C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588FCB7" w14:textId="3EF7B633" w:rsidR="00B40E1F" w:rsidRPr="00AF0040" w:rsidRDefault="00B40E1F" w:rsidP="00282563">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w:t>
            </w:r>
            <w:r w:rsidR="00282563" w:rsidRPr="00282563">
              <w:rPr>
                <w:rFonts w:asciiTheme="majorHAnsi" w:eastAsia="Times New Roman" w:hAnsiTheme="majorHAnsi" w:cstheme="majorHAnsi"/>
                <w:bCs/>
                <w:sz w:val="18"/>
                <w:szCs w:val="18"/>
                <w:lang w:eastAsia="zh-CN"/>
              </w:rPr>
              <w:t>For a band combination with SUL, the SUL band is counted as one of the bands for the condition of FG22-7</w:t>
            </w:r>
            <w:r w:rsidR="00282563">
              <w:rPr>
                <w:rFonts w:asciiTheme="majorHAnsi" w:eastAsia="Times New Roman" w:hAnsiTheme="majorHAnsi" w:cstheme="majorHAnsi"/>
                <w:bCs/>
                <w:sz w:val="18"/>
                <w:szCs w:val="18"/>
                <w:lang w:eastAsia="zh-CN"/>
              </w:rPr>
              <w:t>.</w:t>
            </w:r>
          </w:p>
          <w:p w14:paraId="3353C55C" w14:textId="2A1F29EC" w:rsidR="00B40E1F" w:rsidRDefault="00B40E1F" w:rsidP="00B40E1F">
            <w:pPr>
              <w:keepNext/>
              <w:keepLines/>
              <w:rPr>
                <w:rFonts w:asciiTheme="majorHAnsi" w:eastAsiaTheme="minorEastAsia" w:hAnsiTheme="majorHAnsi" w:cstheme="majorHAnsi"/>
                <w:bCs/>
                <w:sz w:val="18"/>
                <w:szCs w:val="18"/>
                <w:lang w:eastAsia="zh-CN"/>
              </w:rPr>
            </w:pPr>
          </w:p>
          <w:p w14:paraId="340C7D5C" w14:textId="4C4461A2" w:rsidR="00282563" w:rsidRPr="00282563" w:rsidRDefault="00282563" w:rsidP="00282563">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N</w:t>
            </w:r>
            <w:r>
              <w:rPr>
                <w:rFonts w:asciiTheme="majorHAnsi" w:eastAsia="MS Mincho" w:hAnsiTheme="majorHAnsi" w:cstheme="majorHAnsi"/>
                <w:bCs/>
                <w:sz w:val="18"/>
                <w:szCs w:val="18"/>
              </w:rPr>
              <w:t xml:space="preserve">ote: </w:t>
            </w:r>
            <w:r w:rsidRPr="00282563">
              <w:rPr>
                <w:rFonts w:asciiTheme="majorHAnsi" w:eastAsia="MS Mincho" w:hAnsiTheme="majorHAnsi" w:cstheme="majorHAnsi"/>
                <w:bCs/>
                <w:sz w:val="18"/>
                <w:szCs w:val="18"/>
              </w:rPr>
              <w:t>For a band combination with SDL, the SDL band is counted as one of the bands for the condition of FG22-7</w:t>
            </w:r>
          </w:p>
          <w:p w14:paraId="5E31FD80" w14:textId="24F14388" w:rsidR="00282563" w:rsidRPr="00282563" w:rsidRDefault="00282563" w:rsidP="00282563">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w:t>
            </w:r>
            <w:r w:rsidRPr="00282563">
              <w:rPr>
                <w:rFonts w:asciiTheme="majorHAnsi" w:eastAsia="MS Mincho" w:hAnsiTheme="majorHAnsi" w:cstheme="majorHAnsi"/>
                <w:bCs/>
                <w:sz w:val="18"/>
                <w:szCs w:val="18"/>
              </w:rPr>
              <w:t>SDL is indicated as ‘FR1 licensed FDD’ carrier type when FG22-7 is applied to SDL carrier</w:t>
            </w:r>
          </w:p>
          <w:p w14:paraId="48089726" w14:textId="674BB84A" w:rsidR="00282563" w:rsidRPr="00282563" w:rsidRDefault="00282563" w:rsidP="00282563">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w:t>
            </w:r>
            <w:r w:rsidRPr="00282563">
              <w:rPr>
                <w:rFonts w:asciiTheme="majorHAnsi" w:eastAsia="MS Mincho" w:hAnsiTheme="majorHAnsi" w:cstheme="majorHAnsi"/>
                <w:bCs/>
                <w:sz w:val="18"/>
                <w:szCs w:val="18"/>
              </w:rPr>
              <w:t>Note: Per UE capabilities that are TDD only are not applicable to SDL</w:t>
            </w:r>
          </w:p>
          <w:p w14:paraId="4F772DA6" w14:textId="77777777" w:rsidR="00282563" w:rsidRPr="00282563" w:rsidRDefault="00282563" w:rsidP="00B40E1F">
            <w:pPr>
              <w:keepNext/>
              <w:keepLines/>
              <w:rPr>
                <w:rFonts w:asciiTheme="majorHAnsi" w:eastAsiaTheme="minorEastAsia" w:hAnsiTheme="majorHAnsi" w:cstheme="majorHAnsi"/>
                <w:bCs/>
                <w:sz w:val="18"/>
                <w:szCs w:val="18"/>
                <w:lang w:eastAsia="zh-CN"/>
              </w:rPr>
            </w:pPr>
          </w:p>
          <w:p w14:paraId="2FC71BD6" w14:textId="77777777" w:rsidR="00B40E1F" w:rsidRPr="00AF0040" w:rsidRDefault="00B40E1F" w:rsidP="00B40E1F">
            <w:pPr>
              <w:keepNext/>
              <w:keepLines/>
              <w:rPr>
                <w:rFonts w:asciiTheme="majorHAnsi" w:eastAsiaTheme="minorEastAsia" w:hAnsiTheme="majorHAnsi" w:cstheme="majorHAnsi"/>
                <w:bCs/>
                <w:sz w:val="18"/>
                <w:szCs w:val="18"/>
                <w:lang w:eastAsia="zh-CN"/>
              </w:rPr>
            </w:pPr>
            <w:bookmarkStart w:id="29"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29"/>
          </w:p>
          <w:p w14:paraId="4A24341F" w14:textId="77777777" w:rsidR="00B40E1F" w:rsidRPr="00AF0040" w:rsidRDefault="00B40E1F" w:rsidP="00B40E1F">
            <w:pPr>
              <w:keepNext/>
              <w:keepLines/>
              <w:rPr>
                <w:rFonts w:asciiTheme="majorHAnsi" w:eastAsia="Times New Roman" w:hAnsiTheme="majorHAnsi" w:cstheme="majorHAnsi"/>
                <w:bCs/>
                <w:sz w:val="18"/>
                <w:szCs w:val="18"/>
                <w:lang w:eastAsia="zh-CN"/>
              </w:rPr>
            </w:pPr>
          </w:p>
          <w:p w14:paraId="69F076CE" w14:textId="77777777" w:rsidR="00B40E1F" w:rsidRPr="00AF0040" w:rsidRDefault="00B40E1F" w:rsidP="00B40E1F">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A5AA1F2" w14:textId="174ABD44" w:rsidR="00B40E1F" w:rsidRDefault="00B40E1F" w:rsidP="00B40E1F">
            <w:pPr>
              <w:keepNext/>
              <w:keepLines/>
              <w:rPr>
                <w:rFonts w:asciiTheme="majorHAnsi" w:eastAsia="Times New Roman" w:hAnsiTheme="majorHAnsi" w:cstheme="majorHAnsi"/>
                <w:bCs/>
                <w:sz w:val="18"/>
                <w:szCs w:val="18"/>
                <w:lang w:eastAsia="zh-CN"/>
              </w:rPr>
            </w:pPr>
          </w:p>
          <w:p w14:paraId="1D9FC372" w14:textId="77777777" w:rsidR="002B2D64" w:rsidRDefault="002B2D64" w:rsidP="00B40E1F">
            <w:pPr>
              <w:keepNext/>
              <w:keepLines/>
              <w:rPr>
                <w:rFonts w:asciiTheme="majorHAnsi" w:eastAsiaTheme="minorEastAsia" w:hAnsiTheme="majorHAnsi" w:cstheme="majorHAnsi"/>
                <w:bCs/>
                <w:sz w:val="18"/>
                <w:szCs w:val="18"/>
                <w:lang w:eastAsia="zh-CN"/>
              </w:rPr>
            </w:pPr>
          </w:p>
          <w:p w14:paraId="53642E5E" w14:textId="5E819F4F" w:rsidR="002B2D64" w:rsidRPr="002B2D64" w:rsidRDefault="002B2D64" w:rsidP="00B40E1F">
            <w:pPr>
              <w:keepNext/>
              <w:keepLines/>
              <w:rPr>
                <w:rFonts w:asciiTheme="majorHAnsi" w:eastAsiaTheme="minorEastAsia" w:hAnsiTheme="majorHAnsi" w:cstheme="majorHAnsi"/>
                <w:bCs/>
                <w:sz w:val="18"/>
                <w:szCs w:val="18"/>
                <w:lang w:eastAsia="zh-CN"/>
              </w:rPr>
            </w:pPr>
            <w:r w:rsidRPr="002B2D64">
              <w:rPr>
                <w:rFonts w:asciiTheme="majorHAnsi" w:eastAsiaTheme="minorEastAsia" w:hAnsiTheme="majorHAnsi" w:cstheme="majorHAnsi"/>
                <w:bCs/>
                <w:sz w:val="18"/>
                <w:szCs w:val="18"/>
                <w:lang w:eastAsia="zh-CN"/>
              </w:rPr>
              <w:t>Note: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2F63F" w14:textId="7777777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5539CEC" w14:textId="77777777" w:rsidR="00B40E1F" w:rsidRPr="00A26EE6" w:rsidRDefault="00B40E1F" w:rsidP="00B40E1F">
            <w:pPr>
              <w:keepNext/>
              <w:keepLines/>
              <w:rPr>
                <w:rFonts w:asciiTheme="majorHAnsi" w:eastAsia="Times New Roman" w:hAnsiTheme="majorHAnsi" w:cstheme="majorHAnsi"/>
                <w:bCs/>
                <w:sz w:val="18"/>
                <w:szCs w:val="18"/>
                <w:lang w:eastAsia="zh-CN"/>
              </w:rPr>
            </w:pPr>
          </w:p>
        </w:tc>
      </w:tr>
      <w:tr w:rsidR="002B2D64" w:rsidRPr="00CA6263" w14:paraId="46ECAA67"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75172B" w14:textId="3D429663"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06AB42" w14:textId="3E902317" w:rsidR="002B2D64" w:rsidRPr="002B2D64" w:rsidRDefault="002B2D64" w:rsidP="002B2D64">
            <w:pPr>
              <w:pStyle w:val="TAH"/>
              <w:jc w:val="left"/>
              <w:rPr>
                <w:rFonts w:asciiTheme="majorHAnsi" w:eastAsia="MS Mincho" w:hAnsiTheme="majorHAnsi" w:cstheme="majorHAnsi"/>
                <w:b w:val="0"/>
                <w:bCs/>
                <w:szCs w:val="18"/>
              </w:rPr>
            </w:pPr>
            <w:r w:rsidRPr="002B2D64">
              <w:rPr>
                <w:rFonts w:asciiTheme="majorHAnsi" w:hAnsiTheme="majorHAnsi" w:cstheme="majorHAnsi"/>
                <w:b w:val="0"/>
                <w:bCs/>
                <w:szCs w:val="18"/>
              </w:rPr>
              <w:t>22-7a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E4C643" w14:textId="3A9EFC0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numerology across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6D686" w14:textId="0036734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numerology between two NR PUCCH groups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B0B8E1" w14:textId="43F043A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MS Mincho"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186A6" w14:textId="735F481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877242" w14:textId="295E537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63733A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57A2A" w14:textId="22B57286" w:rsidR="002B2D64" w:rsidRPr="002B2D64" w:rsidRDefault="002B2D64" w:rsidP="002B2D64">
            <w:pPr>
              <w:keepNext/>
              <w:keepLines/>
              <w:rPr>
                <w:rFonts w:asciiTheme="majorHAnsi" w:eastAsia="MS Mincho" w:hAnsiTheme="majorHAnsi" w:cstheme="majorHAnsi"/>
                <w:bCs/>
                <w:sz w:val="18"/>
                <w:szCs w:val="18"/>
              </w:rPr>
            </w:pPr>
            <w:r w:rsidRPr="002B2D64">
              <w:rPr>
                <w:rFonts w:asciiTheme="majorHAnsi" w:eastAsia="MS Mincho"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C77B2" w14:textId="25F7342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B8CAB8" w14:textId="179996B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6645D3A0" w14:textId="7A37A153"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D498B6"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35410" w14:textId="4334EBD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MS Mincho" w:hAnsiTheme="majorHAnsi" w:cstheme="majorHAnsi"/>
                <w:bCs/>
                <w:sz w:val="18"/>
                <w:szCs w:val="18"/>
              </w:rPr>
              <w:t xml:space="preserve">Optional with capability </w:t>
            </w:r>
            <w:proofErr w:type="spellStart"/>
            <w:r w:rsidRPr="002B2D64">
              <w:rPr>
                <w:rFonts w:asciiTheme="majorHAnsi" w:eastAsia="MS Mincho" w:hAnsiTheme="majorHAnsi" w:cstheme="majorHAnsi"/>
                <w:bCs/>
                <w:sz w:val="18"/>
                <w:szCs w:val="18"/>
              </w:rPr>
              <w:t>signaling</w:t>
            </w:r>
            <w:proofErr w:type="spellEnd"/>
          </w:p>
        </w:tc>
      </w:tr>
      <w:tr w:rsidR="002B2D64" w:rsidRPr="00CA6263" w14:paraId="43A4C383"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C03D0B" w14:textId="60491064"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F288C4" w14:textId="6E06B261" w:rsidR="002B2D64" w:rsidRPr="002B2D64" w:rsidRDefault="002B2D64" w:rsidP="002B2D64">
            <w:pPr>
              <w:pStyle w:val="TAH"/>
              <w:jc w:val="left"/>
              <w:rPr>
                <w:rFonts w:asciiTheme="majorHAnsi" w:eastAsia="MS Mincho" w:hAnsiTheme="majorHAnsi" w:cstheme="majorHAnsi"/>
                <w:b w:val="0"/>
                <w:bCs/>
                <w:szCs w:val="18"/>
              </w:rPr>
            </w:pPr>
            <w:r w:rsidRPr="002B2D64">
              <w:rPr>
                <w:rFonts w:asciiTheme="majorHAnsi" w:eastAsia="MS Mincho" w:hAnsiTheme="majorHAnsi" w:cstheme="majorHAnsi"/>
                <w:b w:val="0"/>
                <w:bCs/>
                <w:szCs w:val="18"/>
              </w:rPr>
              <w:t>22-7b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75A2C4" w14:textId="11F61C3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smaller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0F211B2" w14:textId="29A52FE4"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smaller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9DA0FF" w14:textId="412B035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MS Mincho"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62D7B" w14:textId="2A2CCFD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7B8F2B" w14:textId="142E48C5"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330230A"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CF5DF" w14:textId="4EAA62FD" w:rsidR="002B2D64" w:rsidRPr="002B2D64" w:rsidRDefault="002B2D64" w:rsidP="002B2D64">
            <w:pPr>
              <w:keepNext/>
              <w:keepLines/>
              <w:rPr>
                <w:rFonts w:asciiTheme="majorHAnsi" w:eastAsia="MS Mincho" w:hAnsiTheme="majorHAnsi" w:cstheme="majorHAnsi"/>
                <w:bCs/>
                <w:sz w:val="18"/>
                <w:szCs w:val="18"/>
              </w:rPr>
            </w:pPr>
            <w:r w:rsidRPr="002B2D64">
              <w:rPr>
                <w:rFonts w:asciiTheme="majorHAnsi" w:eastAsia="MS Mincho"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1518B" w14:textId="79A4714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210B2" w14:textId="349B9EAB"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7175647" w14:textId="5122DE29"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1B525"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larger than SCS of any DL carriers corresponding to the NR PUCCH group.</w:t>
            </w:r>
          </w:p>
          <w:p w14:paraId="6555C4EC"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0777D" w14:textId="597F15A5"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MS Mincho" w:hAnsiTheme="majorHAnsi" w:cstheme="majorHAnsi"/>
                <w:bCs/>
                <w:sz w:val="18"/>
                <w:szCs w:val="18"/>
              </w:rPr>
              <w:t xml:space="preserve">Optional with capability </w:t>
            </w:r>
            <w:proofErr w:type="spellStart"/>
            <w:r w:rsidRPr="002B2D64">
              <w:rPr>
                <w:rFonts w:asciiTheme="majorHAnsi" w:eastAsia="MS Mincho" w:hAnsiTheme="majorHAnsi" w:cstheme="majorHAnsi"/>
                <w:bCs/>
                <w:sz w:val="18"/>
                <w:szCs w:val="18"/>
              </w:rPr>
              <w:t>signaling</w:t>
            </w:r>
            <w:proofErr w:type="spellEnd"/>
          </w:p>
        </w:tc>
      </w:tr>
      <w:tr w:rsidR="002B2D64" w:rsidRPr="00CA6263" w14:paraId="65103029"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125732" w14:textId="7B6E4689"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7C18D" w14:textId="5094EFAD" w:rsidR="002B2D64" w:rsidRPr="002B2D64" w:rsidRDefault="002B2D64" w:rsidP="002B2D64">
            <w:pPr>
              <w:pStyle w:val="TAH"/>
              <w:jc w:val="left"/>
              <w:rPr>
                <w:rFonts w:asciiTheme="majorHAnsi" w:eastAsia="MS Mincho" w:hAnsiTheme="majorHAnsi" w:cstheme="majorHAnsi"/>
                <w:b w:val="0"/>
                <w:bCs/>
                <w:szCs w:val="18"/>
              </w:rPr>
            </w:pPr>
            <w:r w:rsidRPr="002B2D64">
              <w:rPr>
                <w:rFonts w:asciiTheme="majorHAnsi" w:eastAsia="MS Mincho" w:hAnsiTheme="majorHAnsi" w:cstheme="majorHAnsi"/>
                <w:b w:val="0"/>
                <w:bCs/>
                <w:szCs w:val="18"/>
              </w:rPr>
              <w:t>22-7c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91464" w14:textId="7CBBAE10"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larger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05015D3" w14:textId="4711A36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larger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61FCCB" w14:textId="0AB7AA7A"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MS Mincho"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2BD9FA" w14:textId="4313B2E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562AAE" w14:textId="65C43F8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EB02D6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A9A3D" w14:textId="34C633E7" w:rsidR="002B2D64" w:rsidRPr="002B2D64" w:rsidRDefault="002B2D64" w:rsidP="002B2D64">
            <w:pPr>
              <w:keepNext/>
              <w:keepLines/>
              <w:rPr>
                <w:rFonts w:asciiTheme="majorHAnsi" w:eastAsia="MS Mincho" w:hAnsiTheme="majorHAnsi" w:cstheme="majorHAnsi"/>
                <w:bCs/>
                <w:sz w:val="18"/>
                <w:szCs w:val="18"/>
              </w:rPr>
            </w:pPr>
            <w:r w:rsidRPr="002B2D64">
              <w:rPr>
                <w:rFonts w:asciiTheme="majorHAnsi" w:eastAsia="MS Mincho"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BFD7C" w14:textId="32C1E32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86A65" w14:textId="533559B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1F667132" w14:textId="40C0956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317AC6"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smaller than SCS of any DL carriers corresponding to the NR PUCCH group.</w:t>
            </w:r>
          </w:p>
          <w:p w14:paraId="38115019"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AAD1F" w14:textId="003FC14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MS Mincho" w:hAnsiTheme="majorHAnsi" w:cstheme="majorHAnsi"/>
                <w:bCs/>
                <w:sz w:val="18"/>
                <w:szCs w:val="18"/>
              </w:rPr>
              <w:t xml:space="preserve">Optional with capability </w:t>
            </w:r>
            <w:proofErr w:type="spellStart"/>
            <w:r w:rsidRPr="002B2D64">
              <w:rPr>
                <w:rFonts w:asciiTheme="majorHAnsi" w:eastAsia="MS Mincho" w:hAnsiTheme="majorHAnsi" w:cstheme="majorHAnsi"/>
                <w:bCs/>
                <w:sz w:val="18"/>
                <w:szCs w:val="18"/>
              </w:rPr>
              <w:t>signaling</w:t>
            </w:r>
            <w:proofErr w:type="spellEnd"/>
          </w:p>
        </w:tc>
      </w:tr>
      <w:tr w:rsidR="00B40E1F" w:rsidRPr="00CA6263" w14:paraId="34168D2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308ADB" w14:textId="7A9889E0"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BBCC3" w14:textId="338868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57071" w14:textId="328C2B87"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074C3C" w14:textId="2EFDB11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46195" w14:textId="1D3A565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20450E" w14:textId="620EB5F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5FF34" w14:textId="6968DD8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F1C54EA" w14:textId="7707D22B"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6B01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CF28BD8" w14:textId="3B6D13C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BBA9A" w14:textId="629C9B7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629DAE" w14:textId="2D0479A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F48003D" w14:textId="1FBC8EB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3E10CF" w14:textId="1FBC6E3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7975C" w14:textId="1ADCABA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7E5EEDA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814A7" w14:textId="0D75C93B"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D2A5A" w14:textId="20E9E45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E96CF" w14:textId="3DF493F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EE5A25C" w14:textId="4AC55F81" w:rsidR="00282563" w:rsidRDefault="00F759BF" w:rsidP="00282563">
            <w:pPr>
              <w:spacing w:line="252" w:lineRule="atLeast"/>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00282563" w:rsidRPr="00282563">
              <w:rPr>
                <w:rFonts w:asciiTheme="majorHAnsi" w:eastAsia="Times New Roman" w:hAnsiTheme="majorHAnsi" w:cstheme="majorHAnsi"/>
                <w:bCs/>
                <w:sz w:val="18"/>
                <w:szCs w:val="18"/>
                <w:lang w:eastAsia="zh-CN"/>
              </w:rPr>
              <w:t>For a given UE, all search space configurations are within the same span of 3 consecutive OFDM symbols in the slot</w:t>
            </w:r>
            <w:r w:rsidR="00282563" w:rsidRPr="00282563" w:rsidDel="00282563">
              <w:rPr>
                <w:rFonts w:asciiTheme="majorHAnsi" w:eastAsia="Times New Roman" w:hAnsiTheme="majorHAnsi" w:cstheme="majorHAnsi"/>
                <w:bCs/>
                <w:sz w:val="18"/>
                <w:szCs w:val="18"/>
                <w:lang w:eastAsia="zh-CN"/>
              </w:rPr>
              <w:t xml:space="preserve"> </w:t>
            </w:r>
          </w:p>
          <w:p w14:paraId="5AFC746A" w14:textId="282B7CFF" w:rsidR="00B40E1F" w:rsidRPr="00282563" w:rsidRDefault="00F759BF" w:rsidP="00282563">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282563">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AF1F5" w14:textId="10EDABD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F1099D" w14:textId="1891974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A9C0E" w14:textId="2465A642"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C11C4FE" w14:textId="6AA80A8A"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944CC"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0BEFA25" w14:textId="37C118D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F4E48" w14:textId="05E26B3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B0F47" w14:textId="5A38BE0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845D894" w14:textId="4DDFF01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92920A" w14:textId="230A3D0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94F2B" w14:textId="5AD428D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A0E1296"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9FC811" w14:textId="49FC03E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CAE495" w14:textId="64DD366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FE8A5" w14:textId="0F529DA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F0455AD" w14:textId="76284D8D" w:rsidR="00F759BF" w:rsidRPr="00F759BF" w:rsidRDefault="00F759BF" w:rsidP="00F759BF">
            <w:pPr>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Pr="00F759BF">
              <w:rPr>
                <w:rFonts w:asciiTheme="majorHAnsi" w:eastAsia="Times New Roman" w:hAnsiTheme="majorHAnsi" w:cstheme="majorHAnsi"/>
                <w:bCs/>
                <w:sz w:val="18"/>
                <w:szCs w:val="18"/>
                <w:lang w:eastAsia="zh-CN"/>
              </w:rPr>
              <w:t>For type 1 CSS with dedicated RRC configuration, type 3 CSS, and UE-SS, monitoring occasion can be any OFDM symbol(s) of a slot for Case 2</w:t>
            </w:r>
          </w:p>
          <w:p w14:paraId="0B7CC47B" w14:textId="35E226BA" w:rsidR="00B40E1F" w:rsidRPr="00A26EE6" w:rsidRDefault="00F759BF" w:rsidP="00F759BF">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A618C" w14:textId="1C7EB3B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D20E8" w14:textId="64843D3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745773" w14:textId="402CC23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D4B914C" w14:textId="1022A486"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E708A"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6711E520" w14:textId="71001906"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FF8A2" w14:textId="2BCCF28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29EF" w14:textId="70817F9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F4F6974" w14:textId="3309579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8D4062" w14:textId="0872267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BE71C" w14:textId="1E3B025F"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00E32245"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934AFD" w14:textId="0726E071"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09F3C" w14:textId="79A89C9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D973AC" w14:textId="3DD6E57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983315C" w14:textId="7B937F4D"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690985FD" w14:textId="77777777" w:rsidR="00F759BF" w:rsidRPr="00F759BF" w:rsidRDefault="00F759BF" w:rsidP="00AC29D1">
            <w:pPr>
              <w:pStyle w:val="ListParagraph"/>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2OFDM symbols for 15kHz</w:t>
            </w:r>
          </w:p>
          <w:p w14:paraId="2D662682" w14:textId="77777777" w:rsidR="00F759BF" w:rsidRPr="00F759BF" w:rsidRDefault="00F759BF" w:rsidP="00AC29D1">
            <w:pPr>
              <w:pStyle w:val="ListParagraph"/>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4OFDM symbols for 30kHz</w:t>
            </w:r>
          </w:p>
          <w:p w14:paraId="42E01CC6" w14:textId="77777777" w:rsidR="00F759BF" w:rsidRPr="00F759BF" w:rsidRDefault="00F759BF" w:rsidP="00AC29D1">
            <w:pPr>
              <w:pStyle w:val="ListParagraph"/>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7OFDM symbols for 60kHz with NCP</w:t>
            </w:r>
          </w:p>
          <w:p w14:paraId="2ABC9FB6" w14:textId="77777777" w:rsidR="00F759BF" w:rsidRPr="00F759BF" w:rsidRDefault="00F759BF" w:rsidP="00AC29D1">
            <w:pPr>
              <w:pStyle w:val="ListParagraph"/>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11OFDM symbols for 120kHz</w:t>
            </w:r>
          </w:p>
          <w:p w14:paraId="2147E368" w14:textId="77777777" w:rsidR="00F759BF" w:rsidRPr="00F759BF" w:rsidRDefault="00F759BF" w:rsidP="00F759BF">
            <w:pPr>
              <w:spacing w:line="252" w:lineRule="atLeast"/>
              <w:ind w:left="720"/>
              <w:rPr>
                <w:rFonts w:ascii="Arial" w:eastAsia="Times New Roman" w:hAnsi="Arial" w:cs="Arial"/>
                <w:bCs/>
                <w:sz w:val="18"/>
                <w:szCs w:val="18"/>
                <w:lang w:eastAsia="zh-CN"/>
              </w:rPr>
            </w:pPr>
          </w:p>
          <w:p w14:paraId="5DEBE1E6" w14:textId="51DC09E3"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2. Up to one unicast DL DCI and up to one unicast UL DCI in a monitoring occasion except for the monitoring occasions of FG 3-1.</w:t>
            </w:r>
          </w:p>
          <w:p w14:paraId="3D461B95" w14:textId="1E877876"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3. In addition for TDD the minimum separation between the first two UL unicast DCIs within the first 3 OFDM symbols of a slot can be zero OFDM symbols.</w:t>
            </w:r>
          </w:p>
          <w:p w14:paraId="3A9E6486" w14:textId="77777777" w:rsidR="00F759BF" w:rsidRPr="00F759BF" w:rsidRDefault="00F759BF" w:rsidP="00F759BF">
            <w:pPr>
              <w:spacing w:line="252" w:lineRule="atLeast"/>
              <w:ind w:left="420"/>
              <w:rPr>
                <w:rFonts w:asciiTheme="majorHAnsi" w:hAnsiTheme="majorHAnsi" w:cstheme="majorHAnsi"/>
                <w:b/>
                <w:bCs/>
                <w:szCs w:val="18"/>
                <w:lang w:eastAsia="zh-CN"/>
              </w:rPr>
            </w:pPr>
          </w:p>
          <w:p w14:paraId="71377422" w14:textId="051945F2" w:rsidR="00B40E1F" w:rsidRPr="00F759BF" w:rsidRDefault="00F759BF" w:rsidP="00F759BF">
            <w:pPr>
              <w:overflowPunct w:val="0"/>
              <w:autoSpaceDE w:val="0"/>
              <w:autoSpaceDN w:val="0"/>
              <w:adjustRightInd w:val="0"/>
              <w:spacing w:after="180" w:line="252" w:lineRule="atLeast"/>
              <w:textAlignment w:val="baseline"/>
              <w:rPr>
                <w:rFonts w:asciiTheme="majorHAnsi" w:hAnsiTheme="majorHAnsi" w:cstheme="majorHAnsi"/>
                <w:b/>
                <w:bCs/>
                <w:szCs w:val="18"/>
                <w:lang w:eastAsia="zh-CN"/>
              </w:rPr>
            </w:pPr>
            <w:r w:rsidRPr="00F759BF">
              <w:rPr>
                <w:rFonts w:ascii="Arial" w:eastAsia="Times New Roman" w:hAnsi="Arial" w:cs="Arial"/>
                <w:bCs/>
                <w:sz w:val="18"/>
                <w:szCs w:val="18"/>
                <w:lang w:eastAsia="zh-CN"/>
              </w:rPr>
              <w:t xml:space="preserve">4. 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6F36B5" w14:textId="0039E9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2AF6D" w14:textId="48BAF18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608AD8" w14:textId="46D07FD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0BB3453" w14:textId="47C635E0"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D9E21"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8D30770" w14:textId="177823F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14D7C" w14:textId="77089B9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65E98" w14:textId="2046AA8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DB7D12D" w14:textId="5209DF3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E06AAA" w14:textId="5FC5A583"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8C1E4" w14:textId="3C6B6C9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517B38C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44903A" w14:textId="705C2AC2"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DEBEB" w14:textId="507C1A9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070F6" w14:textId="7DD8B90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6BD795"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1F3A3A0F"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For the set of monitoring occasions which are within the same span:</w:t>
            </w:r>
          </w:p>
          <w:p w14:paraId="17D21D81" w14:textId="3BE61DFF"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one unicast DCI scheduling UL per scheduled CC across this set of monitoring occasions for FDD</w:t>
            </w:r>
          </w:p>
          <w:p w14:paraId="72C29F59" w14:textId="1C39307D"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two unicast DCI scheduling UL per scheduled CC across this set of monitoring occasions for TDD</w:t>
            </w:r>
          </w:p>
          <w:p w14:paraId="2F681018" w14:textId="55ED66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two unicast DCI scheduling DL and one unicast DCI scheduling UL per scheduled CC across this set of monitoring occasions for TDD</w:t>
            </w:r>
          </w:p>
          <w:p w14:paraId="463E3ED0"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spans for all PDCCH monitoring occasions per slot, including PDCCH monitoring occasions of FG-3-1, is no more than floor(14/X) (X is minimum among values reported by UE).</w:t>
            </w:r>
          </w:p>
          <w:p w14:paraId="5CFC8016"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PDCCH monitoring occasions per slot including PDCCH monitoring occasions of FG-3-1, is no more than 7.</w:t>
            </w:r>
          </w:p>
          <w:p w14:paraId="3EF4FBB5" w14:textId="5DCAB39E"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The number of different start symbol indices of PDCCH monitoring occasions per half-slot including PDCCH monitoring occasions of FG-3-1 is no more than 4 in </w:t>
            </w:r>
            <w:proofErr w:type="spellStart"/>
            <w:r w:rsidRPr="00F759BF">
              <w:rPr>
                <w:rFonts w:asciiTheme="majorHAnsi" w:eastAsia="Times New Roman" w:hAnsiTheme="majorHAnsi" w:cstheme="majorHAnsi"/>
                <w:bCs/>
                <w:sz w:val="18"/>
                <w:szCs w:val="18"/>
                <w:lang w:eastAsia="zh-CN"/>
              </w:rPr>
              <w:t>SCell</w:t>
            </w:r>
            <w:proofErr w:type="spellEnd"/>
            <w:r w:rsidRPr="00F759BF">
              <w:rPr>
                <w:rFonts w:asciiTheme="majorHAnsi" w:eastAsia="Times New Roman" w:hAnsiTheme="majorHAnsi" w:cstheme="majorHAnsi"/>
                <w:bCs/>
                <w:sz w:val="18"/>
                <w:szCs w:val="18"/>
                <w:lang w:eastAsia="zh-CN"/>
              </w:rPr>
              <w:t>.</w:t>
            </w:r>
          </w:p>
          <w:p w14:paraId="1C6A5800" w14:textId="5338A3E9" w:rsidR="00B40E1F" w:rsidRPr="00A26EE6" w:rsidRDefault="00B40E1F" w:rsidP="00F759BF">
            <w:p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BEA82E" w14:textId="667FAB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46BEAF" w14:textId="028BCA2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0E79" w14:textId="47D7EF1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4E1C0F" w14:textId="41FC6841"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84BC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01975F11" w14:textId="09BEB8D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6CD12" w14:textId="74C559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5E05E" w14:textId="520F53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ECD374D" w14:textId="3104A66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4A72E1" w14:textId="4AE4BF9F"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This capability is necessary for each SCS.</w:t>
            </w:r>
          </w:p>
          <w:p w14:paraId="18260BFD" w14:textId="77777777" w:rsidR="00F759BF" w:rsidRPr="00F759BF" w:rsidRDefault="00F759BF" w:rsidP="00F759BF">
            <w:pPr>
              <w:keepNext/>
              <w:keepLines/>
              <w:rPr>
                <w:rFonts w:asciiTheme="majorHAnsi" w:eastAsia="Times New Roman" w:hAnsiTheme="majorHAnsi" w:cstheme="majorHAnsi"/>
                <w:bCs/>
                <w:sz w:val="18"/>
                <w:szCs w:val="18"/>
                <w:lang w:eastAsia="zh-CN"/>
              </w:rPr>
            </w:pPr>
          </w:p>
          <w:p w14:paraId="06A6B21E"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Candidate value set for (X, Y):</w:t>
            </w:r>
          </w:p>
          <w:p w14:paraId="440BEE22"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{(7, 3), </w:t>
            </w:r>
          </w:p>
          <w:p w14:paraId="18BB61E6"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(4, 3) and (7, 3), </w:t>
            </w:r>
          </w:p>
          <w:p w14:paraId="71CF4931" w14:textId="67A77C55" w:rsidR="00B40E1F" w:rsidRPr="00A26EE6"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(2, 2) and (4, 3) and (7,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7D88C" w14:textId="151B9BD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21637D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4E9F9A" w14:textId="0DE663F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4DDEA4" w14:textId="29155B4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3119F" w14:textId="50C23ED6"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F18896" w14:textId="6D85609D" w:rsidR="00B40E1F" w:rsidRPr="00033BE4" w:rsidRDefault="00B40E1F" w:rsidP="00B40E1F">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3B11AB19" w14:textId="77777777"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5A5087D1" w14:textId="40829926" w:rsidR="00986138" w:rsidRDefault="00986138" w:rsidP="00AC29D1">
            <w:pPr>
              <w:keepNext/>
              <w:keepLines/>
              <w:numPr>
                <w:ilvl w:val="0"/>
                <w:numId w:val="176"/>
              </w:numPr>
              <w:jc w:val="both"/>
              <w:rPr>
                <w:ins w:id="30" w:author="Hiroki Harada" w:date="2021-05-27T10:38:00Z"/>
                <w:rFonts w:asciiTheme="majorHAnsi" w:eastAsia="Times New Roman" w:hAnsiTheme="majorHAnsi" w:cstheme="majorHAnsi"/>
                <w:bCs/>
                <w:sz w:val="18"/>
                <w:szCs w:val="18"/>
                <w:lang w:eastAsia="zh-CN"/>
              </w:rPr>
            </w:pPr>
            <w:ins w:id="31" w:author="Hiroki Harada" w:date="2021-05-27T10:38:00Z">
              <w:r w:rsidRPr="00986138">
                <w:rPr>
                  <w:rFonts w:asciiTheme="majorHAnsi" w:eastAsia="Times New Roman" w:hAnsiTheme="majorHAnsi" w:cstheme="majorHAnsi"/>
                  <w:bCs/>
                  <w:sz w:val="18"/>
                  <w:szCs w:val="18"/>
                  <w:lang w:eastAsia="zh-CN"/>
                </w:rPr>
                <w:t>The UE cancels the configured PUCCH or PUSCH or PRACH in a set of symbols of a slot due to a DCI format 2_0 being configured but not detected, when either a subset of symbols from the set of symbols are indicated as flexible by</w:t>
              </w:r>
              <w:r w:rsidRPr="00986138">
                <w:rPr>
                  <w:rFonts w:asciiTheme="majorHAnsi" w:eastAsia="Times New Roman" w:hAnsiTheme="majorHAnsi" w:cstheme="majorHAnsi"/>
                  <w:bCs/>
                  <w:i/>
                  <w:iCs/>
                  <w:sz w:val="18"/>
                  <w:szCs w:val="18"/>
                  <w:lang w:eastAsia="zh-CN"/>
                </w:rPr>
                <w:t xml:space="preserve">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ConfigurationCommon</w:t>
              </w:r>
              <w:proofErr w:type="spellEnd"/>
              <w:r w:rsidRPr="00986138">
                <w:rPr>
                  <w:rFonts w:asciiTheme="majorHAnsi" w:eastAsia="Times New Roman" w:hAnsiTheme="majorHAnsi" w:cstheme="majorHAnsi"/>
                  <w:bCs/>
                  <w:sz w:val="18"/>
                  <w:szCs w:val="18"/>
                  <w:lang w:eastAsia="zh-CN"/>
                </w:rPr>
                <w:t xml:space="preserve">, and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ConfigurationDedicated</w:t>
              </w:r>
              <w:proofErr w:type="spellEnd"/>
              <w:r w:rsidRPr="00986138">
                <w:rPr>
                  <w:rFonts w:asciiTheme="majorHAnsi" w:eastAsia="Times New Roman" w:hAnsiTheme="majorHAnsi" w:cstheme="majorHAnsi"/>
                  <w:bCs/>
                  <w:sz w:val="18"/>
                  <w:szCs w:val="18"/>
                  <w:lang w:eastAsia="zh-CN"/>
                </w:rPr>
                <w:t xml:space="preserve"> if provided, or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ConfigurationCommon</w:t>
              </w:r>
              <w:proofErr w:type="spellEnd"/>
              <w:r w:rsidRPr="00986138">
                <w:rPr>
                  <w:rFonts w:asciiTheme="majorHAnsi" w:eastAsia="Times New Roman" w:hAnsiTheme="majorHAnsi" w:cstheme="majorHAnsi"/>
                  <w:bCs/>
                  <w:sz w:val="18"/>
                  <w:szCs w:val="18"/>
                  <w:lang w:eastAsia="zh-CN"/>
                </w:rPr>
                <w:t xml:space="preserve"> and </w:t>
              </w:r>
              <w:proofErr w:type="spellStart"/>
              <w:r w:rsidRPr="00986138">
                <w:rPr>
                  <w:rFonts w:asciiTheme="majorHAnsi" w:eastAsia="Times New Roman" w:hAnsiTheme="majorHAnsi" w:cstheme="majorHAnsi"/>
                  <w:bCs/>
                  <w:i/>
                  <w:iCs/>
                  <w:sz w:val="18"/>
                  <w:szCs w:val="18"/>
                  <w:lang w:eastAsia="zh-CN"/>
                </w:rPr>
                <w:t>tdd</w:t>
              </w:r>
              <w:proofErr w:type="spellEnd"/>
              <w:r w:rsidRPr="00986138">
                <w:rPr>
                  <w:rFonts w:asciiTheme="majorHAnsi" w:eastAsia="Times New Roman" w:hAnsiTheme="majorHAnsi" w:cstheme="majorHAnsi"/>
                  <w:bCs/>
                  <w:i/>
                  <w:iCs/>
                  <w:sz w:val="18"/>
                  <w:szCs w:val="18"/>
                  <w:lang w:eastAsia="zh-CN"/>
                </w:rPr>
                <w:t>-UL-DL-</w:t>
              </w:r>
              <w:proofErr w:type="spellStart"/>
              <w:r w:rsidRPr="00986138">
                <w:rPr>
                  <w:rFonts w:asciiTheme="majorHAnsi" w:eastAsia="Times New Roman" w:hAnsiTheme="majorHAnsi" w:cstheme="majorHAnsi"/>
                  <w:bCs/>
                  <w:i/>
                  <w:iCs/>
                  <w:sz w:val="18"/>
                  <w:szCs w:val="18"/>
                  <w:lang w:eastAsia="zh-CN"/>
                </w:rPr>
                <w:t>ConfigurationDedicated</w:t>
              </w:r>
              <w:proofErr w:type="spellEnd"/>
              <w:r w:rsidRPr="00986138">
                <w:rPr>
                  <w:rFonts w:asciiTheme="majorHAnsi" w:eastAsia="Times New Roman" w:hAnsiTheme="majorHAnsi" w:cstheme="majorHAnsi"/>
                  <w:bCs/>
                  <w:sz w:val="18"/>
                  <w:szCs w:val="18"/>
                  <w:lang w:eastAsia="zh-CN"/>
                </w:rPr>
                <w:t xml:space="preserve"> are not provided to the UE.</w:t>
              </w:r>
            </w:ins>
          </w:p>
          <w:p w14:paraId="2FDDB84C" w14:textId="70C540B6"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56A7C4A5"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2FDD8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51AFD3" w14:textId="67F409C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30532" w14:textId="182742A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27B3D4F" w14:textId="3533C439" w:rsidR="00B40E1F" w:rsidRPr="00A26EE6" w:rsidRDefault="00B40E1F" w:rsidP="00B40E1F">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BD9FD" w14:textId="1DFB9F38"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69407" w14:textId="5917D905"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9B792" w14:textId="02ED7F1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1442C96" w14:textId="6C307861"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6F5A72" w14:textId="1A870CD7"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DAD18" w14:textId="4A04585D"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A32B25" w:rsidRPr="00CA6263" w14:paraId="5891ADE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2565B6" w14:textId="07F0CF09" w:rsidR="00A32B25" w:rsidRPr="00A26EE6" w:rsidRDefault="00A32B25" w:rsidP="00A32B25">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BD3A8" w14:textId="7B4233F7" w:rsidR="00A32B25" w:rsidRPr="00A32B25" w:rsidRDefault="00A32B25" w:rsidP="00A32B25">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39405" w14:textId="78D0786C" w:rsidR="00A32B25" w:rsidRPr="00033BE4" w:rsidRDefault="0044526D" w:rsidP="00A32B25">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00A32B25" w:rsidRPr="00A32B25">
              <w:rPr>
                <w:rFonts w:asciiTheme="majorHAnsi" w:hAnsiTheme="majorHAnsi" w:cstheme="majorHAnsi"/>
                <w:b w:val="0"/>
                <w:bCs/>
                <w:szCs w:val="18"/>
                <w:lang w:eastAsia="zh-CN"/>
              </w:rPr>
              <w:t xml:space="preserve"> of </w:t>
            </w:r>
            <w:proofErr w:type="spellStart"/>
            <w:r w:rsidR="00A32B25" w:rsidRPr="00A32B25">
              <w:rPr>
                <w:rFonts w:asciiTheme="majorHAnsi" w:hAnsiTheme="majorHAnsi" w:cstheme="majorHAnsi"/>
                <w:b w:val="0"/>
                <w:bCs/>
                <w:szCs w:val="18"/>
                <w:lang w:eastAsia="zh-CN"/>
              </w:rPr>
              <w:t>pdcch-MonitoringAnyOccasionsWithSpanGap</w:t>
            </w:r>
            <w:proofErr w:type="spellEnd"/>
            <w:r w:rsidR="00A32B25" w:rsidRPr="00A32B25">
              <w:rPr>
                <w:rFonts w:asciiTheme="majorHAnsi" w:hAnsiTheme="majorHAnsi" w:cstheme="majorHAnsi"/>
                <w:b w:val="0"/>
                <w:bCs/>
                <w:szCs w:val="18"/>
                <w:lang w:eastAsia="zh-CN"/>
              </w:rPr>
              <w:t xml:space="preserve"> in case of cross-carrier </w:t>
            </w:r>
            <w:r w:rsidR="00A32B25">
              <w:rPr>
                <w:rFonts w:asciiTheme="majorHAnsi" w:hAnsiTheme="majorHAnsi" w:cstheme="majorHAnsi"/>
                <w:b w:val="0"/>
                <w:bCs/>
                <w:szCs w:val="18"/>
                <w:lang w:eastAsia="zh-CN"/>
              </w:rPr>
              <w:t xml:space="preserve">scheduling </w:t>
            </w:r>
            <w:r w:rsidR="00A32B25"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4C681E" w14:textId="18F84193" w:rsidR="00A32B25" w:rsidRDefault="0044526D" w:rsidP="00A32B25">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00A32B25" w:rsidRPr="00A32B25">
              <w:rPr>
                <w:rFonts w:asciiTheme="majorHAnsi" w:eastAsia="Times New Roman" w:hAnsiTheme="majorHAnsi" w:cstheme="majorHAnsi"/>
                <w:bCs/>
                <w:sz w:val="18"/>
                <w:szCs w:val="18"/>
                <w:lang w:eastAsia="zh-CN"/>
              </w:rPr>
              <w:t xml:space="preserve"> of </w:t>
            </w:r>
            <w:proofErr w:type="spellStart"/>
            <w:r w:rsidR="00A32B25" w:rsidRPr="00A32B25">
              <w:rPr>
                <w:rFonts w:asciiTheme="majorHAnsi" w:eastAsia="Times New Roman" w:hAnsiTheme="majorHAnsi" w:cstheme="majorHAnsi"/>
                <w:bCs/>
                <w:sz w:val="18"/>
                <w:szCs w:val="18"/>
                <w:lang w:eastAsia="zh-CN"/>
              </w:rPr>
              <w:t>pdcch-MonitoringAnyOccasionsWithSpanGap</w:t>
            </w:r>
            <w:proofErr w:type="spellEnd"/>
            <w:r w:rsidR="00A32B25"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A42624E" w14:textId="67E94FBF" w:rsidR="00A32B25" w:rsidRPr="00A32B25" w:rsidRDefault="00A32B25" w:rsidP="00A32B25">
            <w:pPr>
              <w:pStyle w:val="ListParagraph"/>
              <w:keepNext/>
              <w:keepLines/>
              <w:numPr>
                <w:ilvl w:val="0"/>
                <w:numId w:val="82"/>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C1FFB0" w14:textId="6AF70986" w:rsidR="00A32B25" w:rsidRPr="00A32B25" w:rsidRDefault="00A32B25" w:rsidP="00A32B25">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07AC300" w14:textId="48E0852E"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BC74" w14:textId="68620C07"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82585BC" w14:textId="77777777" w:rsidR="00A32B25" w:rsidRPr="00033BE4" w:rsidRDefault="00A32B25" w:rsidP="00A32B25">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883DBC" w14:textId="164B26D3" w:rsidR="00A32B25" w:rsidRPr="00A32B25" w:rsidRDefault="00A32B25" w:rsidP="00A32B25">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5373A" w14:textId="5D3594B2" w:rsidR="00A32B25" w:rsidRPr="00A32B25" w:rsidRDefault="00A32B25" w:rsidP="00A32B25">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4957F" w14:textId="035B3E82" w:rsidR="00A32B25" w:rsidRPr="00A32B25" w:rsidRDefault="00A32B25" w:rsidP="00A32B25">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2EB7F27E" w14:textId="6F18DDD3" w:rsidR="00A32B25" w:rsidRPr="00A32B25" w:rsidRDefault="00A32B25" w:rsidP="00A32B25">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2C9E1D" w14:textId="7777777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4FBAA02B" w14:textId="3764F0E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13F89D51" w14:textId="77777777" w:rsidR="00A32B25" w:rsidRDefault="0044526D" w:rsidP="0044526D">
            <w:pPr>
              <w:keepNext/>
              <w:keepLines/>
              <w:rPr>
                <w:ins w:id="32" w:author="Hiroki Harada" w:date="2021-05-25T05:48:00Z"/>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p w14:paraId="7F0CFE7C" w14:textId="77777777" w:rsidR="007125B3" w:rsidRDefault="007125B3" w:rsidP="0044526D">
            <w:pPr>
              <w:keepNext/>
              <w:keepLines/>
              <w:rPr>
                <w:ins w:id="33" w:author="Hiroki Harada" w:date="2021-05-25T05:48:00Z"/>
                <w:rFonts w:asciiTheme="majorHAnsi" w:eastAsiaTheme="minorEastAsia" w:hAnsiTheme="majorHAnsi" w:cstheme="majorHAnsi"/>
                <w:bCs/>
                <w:sz w:val="18"/>
                <w:szCs w:val="18"/>
                <w:lang w:eastAsia="zh-CN"/>
              </w:rPr>
            </w:pPr>
          </w:p>
          <w:p w14:paraId="61DE9EF1" w14:textId="2E6C6C62" w:rsidR="007125B3" w:rsidRPr="007125B3" w:rsidRDefault="007125B3" w:rsidP="0044526D">
            <w:pPr>
              <w:keepNext/>
              <w:keepLines/>
              <w:rPr>
                <w:rFonts w:asciiTheme="majorHAnsi" w:eastAsiaTheme="minorEastAsia" w:hAnsiTheme="majorHAnsi" w:cstheme="majorHAnsi"/>
                <w:bCs/>
                <w:sz w:val="18"/>
                <w:szCs w:val="18"/>
                <w:lang w:eastAsia="zh-CN"/>
              </w:rPr>
            </w:pPr>
            <w:ins w:id="34" w:author="Hiroki Harada" w:date="2021-05-25T05:48:00Z">
              <w:r w:rsidRPr="007125B3">
                <w:rPr>
                  <w:rFonts w:asciiTheme="majorHAnsi" w:eastAsiaTheme="minorEastAsia" w:hAnsiTheme="majorHAnsi" w:cstheme="majorHAnsi"/>
                  <w:b/>
                  <w:bCs/>
                  <w:sz w:val="18"/>
                  <w:szCs w:val="18"/>
                  <w:lang w:eastAsia="zh-CN"/>
                </w:rPr>
                <w:t>For </w:t>
              </w:r>
              <w:proofErr w:type="spellStart"/>
              <w:r w:rsidRPr="007125B3">
                <w:rPr>
                  <w:rFonts w:asciiTheme="majorHAnsi" w:eastAsiaTheme="minorEastAsia" w:hAnsiTheme="majorHAnsi" w:cstheme="majorHAnsi"/>
                  <w:b/>
                  <w:bCs/>
                  <w:i/>
                  <w:iCs/>
                  <w:sz w:val="18"/>
                  <w:szCs w:val="18"/>
                  <w:lang w:eastAsia="zh-CN"/>
                </w:rPr>
                <w:t>pdcch-MonitoringAnyOccasionsWithSpanGap</w:t>
              </w:r>
              <w:proofErr w:type="spellEnd"/>
              <w:r w:rsidRPr="007125B3">
                <w:rPr>
                  <w:rFonts w:asciiTheme="majorHAnsi" w:eastAsiaTheme="minorEastAsia" w:hAnsiTheme="majorHAnsi" w:cstheme="majorHAnsi"/>
                  <w:b/>
                  <w:bCs/>
                  <w:sz w:val="18"/>
                  <w:szCs w:val="18"/>
                  <w:lang w:eastAsia="zh-CN"/>
                </w:rPr>
                <w:t>, the supported set (set1, set2 or set 3) for cross-carrier scheduling with the different SCSs in the scheduling cell and the scheduled cell is still based on the indicated value for the band of the scheduling cell.</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47538" w14:textId="1309C85C" w:rsidR="00A32B25" w:rsidRPr="00033BE4" w:rsidRDefault="00A32B25" w:rsidP="00A32B25">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42035F" w:rsidRPr="00CA6263" w14:paraId="41F26EF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CF100E" w14:textId="56EE11BE" w:rsidR="0042035F" w:rsidRPr="0042035F" w:rsidRDefault="0042035F" w:rsidP="0042035F">
            <w:pPr>
              <w:pStyle w:val="TAH"/>
              <w:jc w:val="left"/>
              <w:rPr>
                <w:b w:val="0"/>
                <w:bCs/>
              </w:rPr>
            </w:pPr>
            <w:r w:rsidRPr="0042035F">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794FF" w14:textId="299C350B" w:rsidR="0042035F" w:rsidRPr="0042035F" w:rsidRDefault="0042035F" w:rsidP="0042035F">
            <w:pPr>
              <w:pStyle w:val="TAH"/>
              <w:jc w:val="left"/>
              <w:rPr>
                <w:rFonts w:asciiTheme="majorHAnsi" w:eastAsia="MS Mincho" w:hAnsiTheme="majorHAnsi" w:cstheme="majorHAnsi"/>
                <w:b w:val="0"/>
                <w:bCs/>
                <w:szCs w:val="18"/>
              </w:rPr>
            </w:pPr>
            <w:r w:rsidRPr="0042035F">
              <w:rPr>
                <w:b w:val="0"/>
                <w:bCs/>
              </w:rPr>
              <w:t>22-</w:t>
            </w:r>
            <w:r>
              <w:rPr>
                <w:b w:val="0"/>
                <w:bCs/>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BBF0C" w14:textId="4F5641A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Support of ‘cri-RI-CQI’ report without non-PMI-</w:t>
            </w:r>
            <w:proofErr w:type="spellStart"/>
            <w:r w:rsidRPr="0042035F">
              <w:rPr>
                <w:b w:val="0"/>
                <w:bCs/>
              </w:rPr>
              <w:t>PortIndication</w:t>
            </w:r>
            <w:proofErr w:type="spellEnd"/>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EAD02FB" w14:textId="3B2087BE" w:rsidR="0042035F" w:rsidRPr="0042035F" w:rsidRDefault="0042035F" w:rsidP="0042035F">
            <w:pPr>
              <w:keepNext/>
              <w:keepLines/>
              <w:jc w:val="both"/>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UE supports CSI-</w:t>
            </w:r>
            <w:proofErr w:type="spellStart"/>
            <w:r w:rsidRPr="0042035F">
              <w:rPr>
                <w:rFonts w:asciiTheme="majorHAnsi" w:eastAsia="Times New Roman" w:hAnsiTheme="majorHAnsi" w:cstheme="majorHAnsi"/>
                <w:bCs/>
                <w:sz w:val="18"/>
                <w:szCs w:val="18"/>
                <w:lang w:eastAsia="zh-CN"/>
              </w:rPr>
              <w:t>ReportConfig</w:t>
            </w:r>
            <w:proofErr w:type="spellEnd"/>
            <w:r w:rsidRPr="0042035F">
              <w:rPr>
                <w:rFonts w:asciiTheme="majorHAnsi" w:eastAsia="Times New Roman" w:hAnsiTheme="majorHAnsi" w:cstheme="majorHAnsi"/>
                <w:bCs/>
                <w:sz w:val="18"/>
                <w:szCs w:val="18"/>
                <w:lang w:eastAsia="zh-CN"/>
              </w:rPr>
              <w:t xml:space="preserve"> with the higher layer parameter </w:t>
            </w:r>
            <w:proofErr w:type="spellStart"/>
            <w:r w:rsidRPr="0042035F">
              <w:rPr>
                <w:rFonts w:asciiTheme="majorHAnsi" w:eastAsia="Times New Roman" w:hAnsiTheme="majorHAnsi" w:cstheme="majorHAnsi"/>
                <w:bCs/>
                <w:sz w:val="18"/>
                <w:szCs w:val="18"/>
                <w:lang w:eastAsia="zh-CN"/>
              </w:rPr>
              <w:t>reportQuantity</w:t>
            </w:r>
            <w:proofErr w:type="spellEnd"/>
            <w:r w:rsidRPr="0042035F">
              <w:rPr>
                <w:rFonts w:asciiTheme="majorHAnsi" w:eastAsia="Times New Roman" w:hAnsiTheme="majorHAnsi" w:cstheme="majorHAnsi"/>
                <w:bCs/>
                <w:sz w:val="18"/>
                <w:szCs w:val="18"/>
                <w:lang w:eastAsia="zh-CN"/>
              </w:rPr>
              <w:t xml:space="preserve"> set to ‘cri-RI-CQI’ and the higher layer parameter non-PMI-</w:t>
            </w:r>
            <w:proofErr w:type="spellStart"/>
            <w:r w:rsidRPr="0042035F">
              <w:rPr>
                <w:rFonts w:asciiTheme="majorHAnsi" w:eastAsia="Times New Roman" w:hAnsiTheme="majorHAnsi" w:cstheme="majorHAnsi"/>
                <w:bCs/>
                <w:sz w:val="18"/>
                <w:szCs w:val="18"/>
                <w:lang w:eastAsia="zh-CN"/>
              </w:rPr>
              <w:t>PortIndication</w:t>
            </w:r>
            <w:proofErr w:type="spellEnd"/>
            <w:r w:rsidRPr="0042035F">
              <w:rPr>
                <w:rFonts w:asciiTheme="majorHAnsi" w:eastAsia="Times New Roman" w:hAnsiTheme="majorHAnsi" w:cstheme="majorHAnsi"/>
                <w:bCs/>
                <w:sz w:val="18"/>
                <w:szCs w:val="18"/>
                <w:lang w:eastAsia="zh-CN"/>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5825EE" w14:textId="6A045E16" w:rsidR="0042035F" w:rsidRPr="0042035F" w:rsidRDefault="0042035F" w:rsidP="0042035F">
            <w:pPr>
              <w:pStyle w:val="TAH"/>
              <w:jc w:val="left"/>
              <w:rPr>
                <w:rFonts w:asciiTheme="majorHAnsi" w:eastAsia="MS Mincho" w:hAnsiTheme="majorHAnsi" w:cstheme="majorHAnsi"/>
                <w:b w:val="0"/>
                <w:bCs/>
                <w:szCs w:val="18"/>
              </w:rPr>
            </w:pPr>
            <w:r w:rsidRPr="0042035F">
              <w:rPr>
                <w:b w:val="0"/>
                <w:bCs/>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17FE" w14:textId="449A5892"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940EC" w14:textId="7044A61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C0C4273" w14:textId="77777777" w:rsidR="0042035F" w:rsidRPr="0042035F" w:rsidRDefault="0042035F" w:rsidP="0042035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E0FC4" w14:textId="14A3A987" w:rsidR="0042035F" w:rsidRPr="0042035F" w:rsidRDefault="0042035F" w:rsidP="0042035F">
            <w:pPr>
              <w:keepNext/>
              <w:keepLines/>
              <w:rPr>
                <w:rFonts w:asciiTheme="majorHAnsi" w:eastAsia="MS Mincho" w:hAnsiTheme="majorHAnsi" w:cstheme="majorHAnsi"/>
                <w:bCs/>
                <w:sz w:val="18"/>
                <w:szCs w:val="18"/>
              </w:rPr>
            </w:pPr>
            <w:r w:rsidRPr="0042035F">
              <w:rPr>
                <w:rFonts w:asciiTheme="majorHAnsi" w:eastAsia="MS Mincho" w:hAnsiTheme="majorHAnsi" w:cstheme="majorHAnsi"/>
                <w:bCs/>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FB1D0" w14:textId="65AB614E" w:rsidR="0042035F" w:rsidRPr="0042035F" w:rsidRDefault="0042035F" w:rsidP="0042035F">
            <w:pPr>
              <w:pStyle w:val="TAH"/>
              <w:jc w:val="left"/>
              <w:rPr>
                <w:rFonts w:asciiTheme="majorHAnsi" w:eastAsia="MS Mincho" w:hAnsiTheme="majorHAnsi" w:cstheme="majorHAnsi"/>
                <w:b w:val="0"/>
                <w:bCs/>
                <w:szCs w:val="18"/>
              </w:rPr>
            </w:pPr>
            <w:r w:rsidRPr="0042035F">
              <w:rPr>
                <w:b w:val="0"/>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549B6" w14:textId="7AC0CF30" w:rsidR="0042035F" w:rsidRPr="0042035F" w:rsidRDefault="0042035F" w:rsidP="0042035F">
            <w:pPr>
              <w:pStyle w:val="TAH"/>
              <w:jc w:val="left"/>
              <w:rPr>
                <w:rFonts w:asciiTheme="majorHAnsi" w:eastAsia="MS Mincho" w:hAnsiTheme="majorHAnsi" w:cstheme="majorHAnsi"/>
                <w:b w:val="0"/>
                <w:bCs/>
                <w:szCs w:val="18"/>
              </w:rPr>
            </w:pPr>
            <w:r w:rsidRPr="0042035F">
              <w:rPr>
                <w:b w:val="0"/>
                <w:bCs/>
              </w:rPr>
              <w:t>Yes</w:t>
            </w:r>
          </w:p>
        </w:tc>
        <w:tc>
          <w:tcPr>
            <w:tcW w:w="1134" w:type="dxa"/>
            <w:tcBorders>
              <w:top w:val="single" w:sz="4" w:space="0" w:color="auto"/>
              <w:left w:val="single" w:sz="4" w:space="0" w:color="auto"/>
              <w:bottom w:val="single" w:sz="4" w:space="0" w:color="auto"/>
              <w:right w:val="single" w:sz="4" w:space="0" w:color="auto"/>
            </w:tcBorders>
          </w:tcPr>
          <w:p w14:paraId="43099A17" w14:textId="51D96D2E" w:rsidR="0042035F" w:rsidRPr="0042035F" w:rsidRDefault="0042035F" w:rsidP="0042035F">
            <w:pPr>
              <w:pStyle w:val="TAH"/>
              <w:jc w:val="left"/>
              <w:rPr>
                <w:rFonts w:asciiTheme="majorHAnsi" w:eastAsia="MS Mincho" w:hAnsiTheme="majorHAnsi" w:cstheme="majorHAnsi"/>
                <w:b w:val="0"/>
                <w:bCs/>
                <w:szCs w:val="18"/>
              </w:rPr>
            </w:pPr>
            <w:r w:rsidRPr="0042035F">
              <w:rPr>
                <w:b w:val="0"/>
                <w:bCs/>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694F6D" w14:textId="77777777" w:rsidR="0042035F" w:rsidRPr="0042035F" w:rsidRDefault="0042035F" w:rsidP="0042035F">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8F816" w14:textId="1D3E6A96" w:rsidR="0042035F" w:rsidRPr="0042035F" w:rsidRDefault="0042035F" w:rsidP="0042035F">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A63D" w14:textId="77777777" w:rsidR="00D75118" w:rsidRDefault="00D75118">
      <w:r>
        <w:separator/>
      </w:r>
    </w:p>
  </w:endnote>
  <w:endnote w:type="continuationSeparator" w:id="0">
    <w:p w14:paraId="11A88AB3" w14:textId="77777777" w:rsidR="00D75118" w:rsidRDefault="00D75118">
      <w:r>
        <w:continuationSeparator/>
      </w:r>
    </w:p>
  </w:endnote>
  <w:endnote w:type="continuationNotice" w:id="1">
    <w:p w14:paraId="1A8FEC44" w14:textId="77777777" w:rsidR="00D75118" w:rsidRDefault="00D75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3849DB" w:rsidRPr="00000924" w:rsidRDefault="003849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3849DB" w:rsidRPr="00000924" w:rsidRDefault="003849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45668" w14:textId="77777777" w:rsidR="00D75118" w:rsidRDefault="00D75118">
      <w:r>
        <w:separator/>
      </w:r>
    </w:p>
  </w:footnote>
  <w:footnote w:type="continuationSeparator" w:id="0">
    <w:p w14:paraId="433282A1" w14:textId="77777777" w:rsidR="00D75118" w:rsidRDefault="00D75118">
      <w:r>
        <w:continuationSeparator/>
      </w:r>
    </w:p>
  </w:footnote>
  <w:footnote w:type="continuationNotice" w:id="1">
    <w:p w14:paraId="7EA8334C" w14:textId="77777777" w:rsidR="00D75118" w:rsidRDefault="00D75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67628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A405B08"/>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56"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A419B"/>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BD35B14"/>
    <w:multiLevelType w:val="hybridMultilevel"/>
    <w:tmpl w:val="C51AF7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9"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1"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2"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6"/>
  </w:num>
  <w:num w:numId="2">
    <w:abstractNumId w:val="76"/>
  </w:num>
  <w:num w:numId="3">
    <w:abstractNumId w:val="171"/>
  </w:num>
  <w:num w:numId="4">
    <w:abstractNumId w:val="26"/>
  </w:num>
  <w:num w:numId="5">
    <w:abstractNumId w:val="51"/>
  </w:num>
  <w:num w:numId="6">
    <w:abstractNumId w:val="81"/>
  </w:num>
  <w:num w:numId="7">
    <w:abstractNumId w:val="130"/>
  </w:num>
  <w:num w:numId="8">
    <w:abstractNumId w:val="98"/>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7"/>
  </w:num>
  <w:num w:numId="12">
    <w:abstractNumId w:val="165"/>
  </w:num>
  <w:num w:numId="1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num>
  <w:num w:numId="15">
    <w:abstractNumId w:val="8"/>
  </w:num>
  <w:num w:numId="16">
    <w:abstractNumId w:val="70"/>
  </w:num>
  <w:num w:numId="17">
    <w:abstractNumId w:val="53"/>
  </w:num>
  <w:num w:numId="18">
    <w:abstractNumId w:val="166"/>
  </w:num>
  <w:num w:numId="19">
    <w:abstractNumId w:val="92"/>
  </w:num>
  <w:num w:numId="20">
    <w:abstractNumId w:val="141"/>
  </w:num>
  <w:num w:numId="21">
    <w:abstractNumId w:val="133"/>
  </w:num>
  <w:num w:numId="22">
    <w:abstractNumId w:val="45"/>
  </w:num>
  <w:num w:numId="23">
    <w:abstractNumId w:val="61"/>
  </w:num>
  <w:num w:numId="24">
    <w:abstractNumId w:val="30"/>
  </w:num>
  <w:num w:numId="25">
    <w:abstractNumId w:val="120"/>
  </w:num>
  <w:num w:numId="26">
    <w:abstractNumId w:val="64"/>
  </w:num>
  <w:num w:numId="27">
    <w:abstractNumId w:val="21"/>
  </w:num>
  <w:num w:numId="28">
    <w:abstractNumId w:val="84"/>
  </w:num>
  <w:num w:numId="29">
    <w:abstractNumId w:val="144"/>
  </w:num>
  <w:num w:numId="30">
    <w:abstractNumId w:val="36"/>
  </w:num>
  <w:num w:numId="31">
    <w:abstractNumId w:val="101"/>
  </w:num>
  <w:num w:numId="32">
    <w:abstractNumId w:val="145"/>
  </w:num>
  <w:num w:numId="33">
    <w:abstractNumId w:val="37"/>
  </w:num>
  <w:num w:numId="34">
    <w:abstractNumId w:val="18"/>
  </w:num>
  <w:num w:numId="35">
    <w:abstractNumId w:val="176"/>
  </w:num>
  <w:num w:numId="36">
    <w:abstractNumId w:val="54"/>
  </w:num>
  <w:num w:numId="37">
    <w:abstractNumId w:val="173"/>
  </w:num>
  <w:num w:numId="38">
    <w:abstractNumId w:val="77"/>
  </w:num>
  <w:num w:numId="39">
    <w:abstractNumId w:val="146"/>
  </w:num>
  <w:num w:numId="40">
    <w:abstractNumId w:val="175"/>
  </w:num>
  <w:num w:numId="41">
    <w:abstractNumId w:val="13"/>
  </w:num>
  <w:num w:numId="42">
    <w:abstractNumId w:val="114"/>
  </w:num>
  <w:num w:numId="43">
    <w:abstractNumId w:val="163"/>
  </w:num>
  <w:num w:numId="44">
    <w:abstractNumId w:val="68"/>
  </w:num>
  <w:num w:numId="45">
    <w:abstractNumId w:val="149"/>
  </w:num>
  <w:num w:numId="46">
    <w:abstractNumId w:val="148"/>
  </w:num>
  <w:num w:numId="47">
    <w:abstractNumId w:val="139"/>
  </w:num>
  <w:num w:numId="48">
    <w:abstractNumId w:val="85"/>
  </w:num>
  <w:num w:numId="49">
    <w:abstractNumId w:val="119"/>
  </w:num>
  <w:num w:numId="50">
    <w:abstractNumId w:val="31"/>
  </w:num>
  <w:num w:numId="51">
    <w:abstractNumId w:val="174"/>
  </w:num>
  <w:num w:numId="52">
    <w:abstractNumId w:val="108"/>
  </w:num>
  <w:num w:numId="53">
    <w:abstractNumId w:val="105"/>
  </w:num>
  <w:num w:numId="54">
    <w:abstractNumId w:val="164"/>
  </w:num>
  <w:num w:numId="55">
    <w:abstractNumId w:val="110"/>
  </w:num>
  <w:num w:numId="56">
    <w:abstractNumId w:val="62"/>
  </w:num>
  <w:num w:numId="57">
    <w:abstractNumId w:val="153"/>
  </w:num>
  <w:num w:numId="58">
    <w:abstractNumId w:val="72"/>
  </w:num>
  <w:num w:numId="59">
    <w:abstractNumId w:val="150"/>
  </w:num>
  <w:num w:numId="60">
    <w:abstractNumId w:val="129"/>
  </w:num>
  <w:num w:numId="61">
    <w:abstractNumId w:val="155"/>
  </w:num>
  <w:num w:numId="62">
    <w:abstractNumId w:val="23"/>
  </w:num>
  <w:num w:numId="63">
    <w:abstractNumId w:val="79"/>
  </w:num>
  <w:num w:numId="64">
    <w:abstractNumId w:val="34"/>
  </w:num>
  <w:num w:numId="65">
    <w:abstractNumId w:val="43"/>
  </w:num>
  <w:num w:numId="66">
    <w:abstractNumId w:val="48"/>
  </w:num>
  <w:num w:numId="67">
    <w:abstractNumId w:val="158"/>
  </w:num>
  <w:num w:numId="68">
    <w:abstractNumId w:val="116"/>
  </w:num>
  <w:num w:numId="69">
    <w:abstractNumId w:val="40"/>
  </w:num>
  <w:num w:numId="70">
    <w:abstractNumId w:val="74"/>
  </w:num>
  <w:num w:numId="71">
    <w:abstractNumId w:val="143"/>
  </w:num>
  <w:num w:numId="72">
    <w:abstractNumId w:val="156"/>
  </w:num>
  <w:num w:numId="73">
    <w:abstractNumId w:val="67"/>
  </w:num>
  <w:num w:numId="74">
    <w:abstractNumId w:val="11"/>
  </w:num>
  <w:num w:numId="75">
    <w:abstractNumId w:val="137"/>
  </w:num>
  <w:num w:numId="76">
    <w:abstractNumId w:val="90"/>
  </w:num>
  <w:num w:numId="77">
    <w:abstractNumId w:val="33"/>
  </w:num>
  <w:num w:numId="78">
    <w:abstractNumId w:val="2"/>
  </w:num>
  <w:num w:numId="79">
    <w:abstractNumId w:val="128"/>
  </w:num>
  <w:num w:numId="80">
    <w:abstractNumId w:val="29"/>
  </w:num>
  <w:num w:numId="81">
    <w:abstractNumId w:val="100"/>
  </w:num>
  <w:num w:numId="82">
    <w:abstractNumId w:val="169"/>
  </w:num>
  <w:num w:numId="83">
    <w:abstractNumId w:val="0"/>
  </w:num>
  <w:num w:numId="84">
    <w:abstractNumId w:val="42"/>
  </w:num>
  <w:num w:numId="85">
    <w:abstractNumId w:val="102"/>
  </w:num>
  <w:num w:numId="86">
    <w:abstractNumId w:val="87"/>
  </w:num>
  <w:num w:numId="87">
    <w:abstractNumId w:val="38"/>
  </w:num>
  <w:num w:numId="88">
    <w:abstractNumId w:val="127"/>
  </w:num>
  <w:num w:numId="89">
    <w:abstractNumId w:val="172"/>
  </w:num>
  <w:num w:numId="90">
    <w:abstractNumId w:val="57"/>
  </w:num>
  <w:num w:numId="91">
    <w:abstractNumId w:val="17"/>
  </w:num>
  <w:num w:numId="92">
    <w:abstractNumId w:val="103"/>
  </w:num>
  <w:num w:numId="93">
    <w:abstractNumId w:val="83"/>
  </w:num>
  <w:num w:numId="94">
    <w:abstractNumId w:val="14"/>
  </w:num>
  <w:num w:numId="95">
    <w:abstractNumId w:val="95"/>
  </w:num>
  <w:num w:numId="96">
    <w:abstractNumId w:val="47"/>
  </w:num>
  <w:num w:numId="97">
    <w:abstractNumId w:val="122"/>
  </w:num>
  <w:num w:numId="98">
    <w:abstractNumId w:val="152"/>
  </w:num>
  <w:num w:numId="99">
    <w:abstractNumId w:val="46"/>
  </w:num>
  <w:num w:numId="100">
    <w:abstractNumId w:val="22"/>
  </w:num>
  <w:num w:numId="101">
    <w:abstractNumId w:val="39"/>
  </w:num>
  <w:num w:numId="102">
    <w:abstractNumId w:val="16"/>
  </w:num>
  <w:num w:numId="103">
    <w:abstractNumId w:val="20"/>
  </w:num>
  <w:num w:numId="104">
    <w:abstractNumId w:val="123"/>
  </w:num>
  <w:num w:numId="105">
    <w:abstractNumId w:val="118"/>
  </w:num>
  <w:num w:numId="106">
    <w:abstractNumId w:val="59"/>
  </w:num>
  <w:num w:numId="107">
    <w:abstractNumId w:val="113"/>
  </w:num>
  <w:num w:numId="108">
    <w:abstractNumId w:val="35"/>
  </w:num>
  <w:num w:numId="109">
    <w:abstractNumId w:val="32"/>
  </w:num>
  <w:num w:numId="110">
    <w:abstractNumId w:val="65"/>
  </w:num>
  <w:num w:numId="111">
    <w:abstractNumId w:val="104"/>
  </w:num>
  <w:num w:numId="112">
    <w:abstractNumId w:val="160"/>
  </w:num>
  <w:num w:numId="113">
    <w:abstractNumId w:val="91"/>
  </w:num>
  <w:num w:numId="114">
    <w:abstractNumId w:val="41"/>
  </w:num>
  <w:num w:numId="115">
    <w:abstractNumId w:val="27"/>
  </w:num>
  <w:num w:numId="116">
    <w:abstractNumId w:val="132"/>
  </w:num>
  <w:num w:numId="117">
    <w:abstractNumId w:val="99"/>
  </w:num>
  <w:num w:numId="118">
    <w:abstractNumId w:val="5"/>
  </w:num>
  <w:num w:numId="119">
    <w:abstractNumId w:val="151"/>
  </w:num>
  <w:num w:numId="120">
    <w:abstractNumId w:val="134"/>
  </w:num>
  <w:num w:numId="121">
    <w:abstractNumId w:val="49"/>
  </w:num>
  <w:num w:numId="122">
    <w:abstractNumId w:val="93"/>
  </w:num>
  <w:num w:numId="123">
    <w:abstractNumId w:val="66"/>
  </w:num>
  <w:num w:numId="124">
    <w:abstractNumId w:val="7"/>
  </w:num>
  <w:num w:numId="125">
    <w:abstractNumId w:val="111"/>
  </w:num>
  <w:num w:numId="126">
    <w:abstractNumId w:val="28"/>
  </w:num>
  <w:num w:numId="127">
    <w:abstractNumId w:val="6"/>
  </w:num>
  <w:num w:numId="128">
    <w:abstractNumId w:val="94"/>
  </w:num>
  <w:num w:numId="129">
    <w:abstractNumId w:val="24"/>
  </w:num>
  <w:num w:numId="130">
    <w:abstractNumId w:val="147"/>
  </w:num>
  <w:num w:numId="131">
    <w:abstractNumId w:val="56"/>
  </w:num>
  <w:num w:numId="132">
    <w:abstractNumId w:val="19"/>
  </w:num>
  <w:num w:numId="133">
    <w:abstractNumId w:val="9"/>
  </w:num>
  <w:num w:numId="134">
    <w:abstractNumId w:val="140"/>
  </w:num>
  <w:num w:numId="135">
    <w:abstractNumId w:val="161"/>
  </w:num>
  <w:num w:numId="136">
    <w:abstractNumId w:val="73"/>
  </w:num>
  <w:num w:numId="137">
    <w:abstractNumId w:val="63"/>
  </w:num>
  <w:num w:numId="138">
    <w:abstractNumId w:val="131"/>
  </w:num>
  <w:num w:numId="139">
    <w:abstractNumId w:val="60"/>
  </w:num>
  <w:num w:numId="140">
    <w:abstractNumId w:val="115"/>
  </w:num>
  <w:num w:numId="141">
    <w:abstractNumId w:val="71"/>
  </w:num>
  <w:num w:numId="142">
    <w:abstractNumId w:val="89"/>
  </w:num>
  <w:num w:numId="143">
    <w:abstractNumId w:val="58"/>
  </w:num>
  <w:num w:numId="144">
    <w:abstractNumId w:val="168"/>
  </w:num>
  <w:num w:numId="145">
    <w:abstractNumId w:val="55"/>
  </w:num>
  <w:num w:numId="146">
    <w:abstractNumId w:val="162"/>
  </w:num>
  <w:num w:numId="147">
    <w:abstractNumId w:val="157"/>
  </w:num>
  <w:num w:numId="148">
    <w:abstractNumId w:val="109"/>
  </w:num>
  <w:num w:numId="149">
    <w:abstractNumId w:val="112"/>
  </w:num>
  <w:num w:numId="150">
    <w:abstractNumId w:val="121"/>
  </w:num>
  <w:num w:numId="151">
    <w:abstractNumId w:val="106"/>
  </w:num>
  <w:num w:numId="152">
    <w:abstractNumId w:val="96"/>
  </w:num>
  <w:num w:numId="153">
    <w:abstractNumId w:val="82"/>
  </w:num>
  <w:num w:numId="154">
    <w:abstractNumId w:val="135"/>
  </w:num>
  <w:num w:numId="155">
    <w:abstractNumId w:val="52"/>
  </w:num>
  <w:num w:numId="156">
    <w:abstractNumId w:val="10"/>
  </w:num>
  <w:num w:numId="157">
    <w:abstractNumId w:val="142"/>
  </w:num>
  <w:num w:numId="158">
    <w:abstractNumId w:val="117"/>
  </w:num>
  <w:num w:numId="159">
    <w:abstractNumId w:val="3"/>
  </w:num>
  <w:num w:numId="160">
    <w:abstractNumId w:val="86"/>
  </w:num>
  <w:num w:numId="161">
    <w:abstractNumId w:val="126"/>
  </w:num>
  <w:num w:numId="162">
    <w:abstractNumId w:val="44"/>
  </w:num>
  <w:num w:numId="163">
    <w:abstractNumId w:val="4"/>
  </w:num>
  <w:num w:numId="164">
    <w:abstractNumId w:val="125"/>
  </w:num>
  <w:num w:numId="165">
    <w:abstractNumId w:val="50"/>
  </w:num>
  <w:num w:numId="166">
    <w:abstractNumId w:val="88"/>
  </w:num>
  <w:num w:numId="167">
    <w:abstractNumId w:val="107"/>
  </w:num>
  <w:num w:numId="168">
    <w:abstractNumId w:val="138"/>
  </w:num>
  <w:num w:numId="169">
    <w:abstractNumId w:val="15"/>
  </w:num>
  <w:num w:numId="170">
    <w:abstractNumId w:val="1"/>
  </w:num>
  <w:num w:numId="171">
    <w:abstractNumId w:val="75"/>
  </w:num>
  <w:num w:numId="172">
    <w:abstractNumId w:val="97"/>
  </w:num>
  <w:num w:numId="173">
    <w:abstractNumId w:val="106"/>
    <w:lvlOverride w:ilvl="0">
      <w:startOverride w:val="1"/>
    </w:lvlOverride>
  </w:num>
  <w:num w:numId="174">
    <w:abstractNumId w:val="170"/>
  </w:num>
  <w:num w:numId="175">
    <w:abstractNumId w:val="25"/>
  </w:num>
  <w:num w:numId="176">
    <w:abstractNumId w:val="80"/>
  </w:num>
  <w:num w:numId="177">
    <w:abstractNumId w:val="69"/>
  </w:num>
  <w:num w:numId="178">
    <w:abstractNumId w:val="12"/>
  </w:num>
  <w:num w:numId="179">
    <w:abstractNumId w:val="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roki Harada">
    <w15:presenceInfo w15:providerId="None" w15:userId="Hiroki Harada"/>
  </w15:person>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B54A11-C991-43BE-B57D-8A8BDC18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30054</Words>
  <Characters>171309</Characters>
  <Application>Microsoft Office Word</Application>
  <DocSecurity>0</DocSecurity>
  <Lines>1427</Lines>
  <Paragraphs>401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Ralf Bendlin (AT&amp;T)</cp:lastModifiedBy>
  <cp:revision>2</cp:revision>
  <cp:lastPrinted>2017-08-09T04:40:00Z</cp:lastPrinted>
  <dcterms:created xsi:type="dcterms:W3CDTF">2021-05-27T03:21:00Z</dcterms:created>
  <dcterms:modified xsi:type="dcterms:W3CDTF">2021-05-27T03:21:00Z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