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25879657"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F5651F">
        <w:rPr>
          <w:rFonts w:ascii="Arial" w:eastAsia="Malgun Gothic" w:hAnsi="Arial" w:cs="Arial"/>
          <w:b/>
          <w:bCs/>
          <w:lang w:eastAsia="en-US"/>
        </w:rPr>
        <w:t>5</w:t>
      </w:r>
      <w:r w:rsidRPr="001770E2">
        <w:rPr>
          <w:rFonts w:ascii="Arial" w:eastAsia="Malgun Gothic" w:hAnsi="Arial" w:cs="Arial"/>
          <w:b/>
          <w:bCs/>
          <w:lang w:eastAsia="en-US"/>
        </w:rPr>
        <w:t>-e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R1-</w:t>
      </w:r>
      <w:r w:rsidR="000F63AD">
        <w:rPr>
          <w:rFonts w:ascii="Arial" w:eastAsia="Malgun Gothic" w:hAnsi="Arial" w:cs="Arial"/>
          <w:b/>
          <w:bCs/>
          <w:lang w:eastAsia="en-US"/>
        </w:rPr>
        <w:t>21</w:t>
      </w:r>
      <w:r w:rsidR="00011FE7">
        <w:rPr>
          <w:rFonts w:ascii="Arial" w:eastAsia="Malgun Gothic" w:hAnsi="Arial" w:cs="Arial"/>
          <w:b/>
          <w:bCs/>
          <w:lang w:eastAsia="en-US"/>
        </w:rPr>
        <w:t>0</w:t>
      </w:r>
      <w:r w:rsidR="00F5651F">
        <w:rPr>
          <w:rFonts w:ascii="Arial" w:eastAsia="Malgun Gothic" w:hAnsi="Arial" w:cs="Arial"/>
          <w:b/>
          <w:bCs/>
          <w:lang w:eastAsia="en-US"/>
        </w:rPr>
        <w:t>616</w:t>
      </w:r>
      <w:r w:rsidR="00681DBD">
        <w:rPr>
          <w:rFonts w:ascii="Arial" w:eastAsia="Malgun Gothic" w:hAnsi="Arial" w:cs="Arial"/>
          <w:b/>
          <w:bCs/>
          <w:lang w:eastAsia="en-US"/>
        </w:rPr>
        <w:t>0</w:t>
      </w:r>
    </w:p>
    <w:p w14:paraId="5478FC62" w14:textId="7A43E51E" w:rsidR="000F63AD" w:rsidRDefault="000F63AD" w:rsidP="000F63A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 xml:space="preserve">e-Meeting, </w:t>
      </w:r>
      <w:r w:rsidR="0056170D">
        <w:rPr>
          <w:rFonts w:ascii="Arial" w:eastAsia="Malgun Gothic" w:hAnsi="Arial" w:cs="Arial"/>
          <w:b/>
          <w:bCs/>
          <w:lang w:eastAsia="en-US"/>
        </w:rPr>
        <w:t>May</w:t>
      </w:r>
      <w:r>
        <w:rPr>
          <w:rFonts w:ascii="Arial" w:eastAsia="Malgun Gothic" w:hAnsi="Arial" w:cs="Arial"/>
          <w:b/>
          <w:bCs/>
          <w:lang w:eastAsia="en-US"/>
        </w:rPr>
        <w:t xml:space="preserve"> </w:t>
      </w:r>
      <w:r w:rsidR="00891EB8">
        <w:rPr>
          <w:rFonts w:ascii="Arial" w:eastAsia="Malgun Gothic" w:hAnsi="Arial" w:cs="Arial"/>
          <w:b/>
          <w:bCs/>
          <w:lang w:eastAsia="en-US"/>
        </w:rPr>
        <w:t>1</w:t>
      </w:r>
      <w:r w:rsidR="0056170D">
        <w:rPr>
          <w:rFonts w:ascii="Arial" w:eastAsia="Malgun Gothic" w:hAnsi="Arial" w:cs="Arial"/>
          <w:b/>
          <w:bCs/>
          <w:lang w:eastAsia="en-US"/>
        </w:rPr>
        <w:t>0</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sidR="00891EB8">
        <w:rPr>
          <w:rFonts w:ascii="Arial" w:eastAsia="Malgun Gothic" w:hAnsi="Arial" w:cs="Arial"/>
          <w:b/>
          <w:bCs/>
          <w:lang w:eastAsia="en-US"/>
        </w:rPr>
        <w:t>2</w:t>
      </w:r>
      <w:r w:rsidR="0056170D">
        <w:rPr>
          <w:rFonts w:ascii="Arial" w:eastAsia="Malgun Gothic" w:hAnsi="Arial" w:cs="Arial"/>
          <w:b/>
          <w:bCs/>
          <w:lang w:eastAsia="en-US"/>
        </w:rPr>
        <w:t>7</w:t>
      </w:r>
      <w:r>
        <w:rPr>
          <w:rFonts w:ascii="Arial" w:eastAsia="Malgun Gothic" w:hAnsi="Arial" w:cs="Arial"/>
          <w:b/>
          <w:bCs/>
          <w:vertAlign w:val="superscript"/>
          <w:lang w:eastAsia="en-US"/>
        </w:rPr>
        <w:t>th</w:t>
      </w:r>
      <w:r>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6ED19F1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Updated R</w:t>
      </w:r>
      <w:r>
        <w:rPr>
          <w:rFonts w:ascii="Arial" w:eastAsia="Malgun Gothic" w:hAnsi="Arial"/>
          <w:lang w:val="en-US" w:eastAsia="en-US"/>
        </w:rPr>
        <w:t>AN1 UE features list for Rel-16 NR</w:t>
      </w:r>
      <w:r w:rsidR="004F5849">
        <w:rPr>
          <w:rFonts w:ascii="Arial" w:eastAsia="Malgun Gothic" w:hAnsi="Arial"/>
          <w:lang w:val="en-US" w:eastAsia="en-US"/>
        </w:rPr>
        <w:t xml:space="preserve"> after RAN1#10</w:t>
      </w:r>
      <w:r w:rsidR="00F5651F">
        <w:rPr>
          <w:rFonts w:ascii="Arial" w:eastAsia="Malgun Gothic" w:hAnsi="Arial"/>
          <w:lang w:val="en-US" w:eastAsia="en-US"/>
        </w:rPr>
        <w:t>5</w:t>
      </w:r>
      <w:r w:rsidR="004F5849">
        <w:rPr>
          <w:rFonts w:ascii="Arial" w:eastAsia="Malgun Gothic" w:hAnsi="Arial"/>
          <w:lang w:val="en-US" w:eastAsia="en-US"/>
        </w:rPr>
        <w:t>-e</w:t>
      </w:r>
    </w:p>
    <w:p w14:paraId="480671AA" w14:textId="77777777"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31849030" w14:textId="77777777" w:rsidR="002753B9" w:rsidRPr="00E34C18" w:rsidRDefault="002753B9" w:rsidP="003221F0">
      <w:pPr>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AD1F8D5" w14:textId="58B0FF01" w:rsidR="0093333E" w:rsidRPr="0093333E" w:rsidRDefault="001770E2" w:rsidP="0093333E">
      <w:pPr>
        <w:spacing w:after="120"/>
        <w:jc w:val="both"/>
        <w:rPr>
          <w:rFonts w:eastAsia="Malgun Gothic" w:cs="Batang"/>
          <w:sz w:val="22"/>
          <w:szCs w:val="22"/>
          <w:lang w:val="en-US" w:eastAsia="en-US"/>
        </w:rPr>
      </w:pPr>
      <w:r w:rsidRPr="001770E2">
        <w:rPr>
          <w:rFonts w:eastAsia="Malgun Gothic" w:cs="Batang"/>
          <w:sz w:val="22"/>
          <w:szCs w:val="22"/>
          <w:lang w:val="en-US" w:eastAsia="en-US"/>
        </w:rPr>
        <w:t xml:space="preserve">This contribution includes </w:t>
      </w:r>
      <w:r w:rsidR="00891EB8">
        <w:rPr>
          <w:rFonts w:eastAsia="Malgun Gothic" w:cs="Batang"/>
          <w:sz w:val="22"/>
          <w:szCs w:val="22"/>
          <w:lang w:val="en-US" w:eastAsia="en-US"/>
        </w:rPr>
        <w:t xml:space="preserve">updates on </w:t>
      </w:r>
      <w:r w:rsidRPr="001770E2">
        <w:rPr>
          <w:rFonts w:eastAsia="Malgun Gothic" w:cs="Batang"/>
          <w:sz w:val="22"/>
          <w:szCs w:val="22"/>
          <w:lang w:val="en-US" w:eastAsia="en-US"/>
        </w:rPr>
        <w:t xml:space="preserve">Rel-16 </w:t>
      </w:r>
      <w:r>
        <w:rPr>
          <w:rFonts w:eastAsia="Malgun Gothic" w:cs="Batang"/>
          <w:sz w:val="22"/>
          <w:szCs w:val="22"/>
          <w:lang w:val="en-US" w:eastAsia="en-US"/>
        </w:rPr>
        <w:t>NR</w:t>
      </w:r>
      <w:r w:rsidRPr="001770E2">
        <w:rPr>
          <w:rFonts w:eastAsia="Malgun Gothic" w:cs="Batang"/>
          <w:sz w:val="22"/>
          <w:szCs w:val="22"/>
          <w:lang w:val="en-US" w:eastAsia="en-US"/>
        </w:rPr>
        <w:t xml:space="preserve"> RAN1 UE features based on the agreements made in </w:t>
      </w:r>
      <w:r w:rsidR="00634A46">
        <w:rPr>
          <w:rFonts w:eastAsia="Malgun Gothic" w:cs="Batang"/>
          <w:sz w:val="22"/>
          <w:szCs w:val="22"/>
          <w:lang w:val="en-US" w:eastAsia="en-US"/>
        </w:rPr>
        <w:t>RAN1#10</w:t>
      </w:r>
      <w:r w:rsidR="00F5651F">
        <w:rPr>
          <w:rFonts w:eastAsia="Malgun Gothic" w:cs="Batang"/>
          <w:sz w:val="22"/>
          <w:szCs w:val="22"/>
          <w:lang w:val="en-US" w:eastAsia="en-US"/>
        </w:rPr>
        <w:t>5</w:t>
      </w:r>
      <w:r w:rsidR="00634A46">
        <w:rPr>
          <w:rFonts w:eastAsia="Malgun Gothic" w:cs="Batang"/>
          <w:sz w:val="22"/>
          <w:szCs w:val="22"/>
          <w:lang w:val="en-US" w:eastAsia="en-US"/>
        </w:rPr>
        <w:t>-e meeting</w:t>
      </w:r>
      <w:r w:rsidRPr="001770E2">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32718B" w14:paraId="3CB79C4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F91918"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F446CC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F0F18C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136E42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1DCC10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E52CB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F12AF1"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093DD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E951B60"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947D7F1"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433F685"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885081B"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294F21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7172C3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F0778F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58D2ECE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AF32AC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0DBC1B9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47B0B8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7F752EAC" w14:textId="77777777" w:rsidR="00DA383B" w:rsidRPr="0032718B" w:rsidRDefault="00DA383B" w:rsidP="00DA383B">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5ECCEC78" w14:textId="6A2D5614"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698B3BF" w14:textId="5AD648B5"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resource and format determination</w:t>
            </w:r>
          </w:p>
          <w:p w14:paraId="5B34A5C3" w14:textId="24130B8B"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configuration</w:t>
            </w:r>
          </w:p>
          <w:p w14:paraId="0DC821F4" w14:textId="372A509A"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Validation and transmission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w:t>
            </w:r>
          </w:p>
          <w:p w14:paraId="51CB47A2" w14:textId="0940A30A"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Mapping between preamble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and PUSCH occasion with DMRS resource of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w:t>
            </w:r>
          </w:p>
          <w:p w14:paraId="7E880251" w14:textId="6094ECC4"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2CDCFEB" w14:textId="6DDDA239"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6CAE32D3" w14:textId="505B932F" w:rsidR="00BB33AF" w:rsidRPr="0032718B" w:rsidRDefault="00BB33AF" w:rsidP="00422391">
            <w:pPr>
              <w:pStyle w:val="aff6"/>
              <w:numPr>
                <w:ilvl w:val="0"/>
                <w:numId w:val="1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PRACH,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PUSCH and PUCCH carrying HARQ-ACK feedback to </w:t>
            </w:r>
            <w:proofErr w:type="spellStart"/>
            <w:r w:rsidRPr="0032718B">
              <w:rPr>
                <w:rFonts w:asciiTheme="majorHAnsi" w:hAnsiTheme="majorHAnsi" w:cstheme="majorHAnsi"/>
                <w:sz w:val="18"/>
                <w:szCs w:val="18"/>
              </w:rPr>
              <w:t>msgB</w:t>
            </w:r>
            <w:proofErr w:type="spellEnd"/>
          </w:p>
          <w:p w14:paraId="372DBD95" w14:textId="5C8B7C72" w:rsidR="00DA383B" w:rsidRPr="0032718B" w:rsidRDefault="00DA383B" w:rsidP="00BB33AF">
            <w:pPr>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70CED23F" w14:textId="39354F15" w:rsidR="00DA383B" w:rsidRPr="0032718B" w:rsidRDefault="00DA383B" w:rsidP="00DA383B">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64A1EA" w14:textId="4CB872F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00071296" w:rsidRPr="0032718B">
              <w:rPr>
                <w:rFonts w:asciiTheme="majorHAnsi" w:hAnsiTheme="majorHAnsi" w:cstheme="majorHAnsi"/>
                <w:szCs w:val="18"/>
              </w:rPr>
              <w:t xml:space="preserve"> </w:t>
            </w:r>
            <w:r w:rsidR="00071296" w:rsidRPr="0032718B">
              <w:rPr>
                <w:rFonts w:asciiTheme="majorHAnsi" w:eastAsia="SimSun" w:hAnsiTheme="majorHAnsi" w:cstheme="majorHAnsi"/>
                <w:szCs w:val="18"/>
                <w:lang w:eastAsia="zh-CN"/>
              </w:rPr>
              <w:t xml:space="preserve">(but </w:t>
            </w:r>
            <w:proofErr w:type="spellStart"/>
            <w:r w:rsidR="00071296" w:rsidRPr="0032718B">
              <w:rPr>
                <w:rFonts w:asciiTheme="majorHAnsi" w:eastAsia="SimSun" w:hAnsiTheme="majorHAnsi" w:cstheme="majorHAnsi"/>
                <w:szCs w:val="18"/>
                <w:lang w:eastAsia="zh-CN"/>
              </w:rPr>
              <w:t>gNB</w:t>
            </w:r>
            <w:proofErr w:type="spellEnd"/>
            <w:r w:rsidR="00071296" w:rsidRPr="0032718B">
              <w:rPr>
                <w:rFonts w:asciiTheme="majorHAnsi" w:eastAsia="SimSun" w:hAnsiTheme="majorHAnsi" w:cstheme="majorHAnsi"/>
                <w:szCs w:val="18"/>
                <w:lang w:eastAsia="zh-CN"/>
              </w:rPr>
              <w:t xml:space="preserve">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34A45E8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CC518B" w14:textId="77777777" w:rsidR="00DA383B" w:rsidRPr="0032718B" w:rsidRDefault="00DA383B" w:rsidP="00DA383B">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96100CF" w14:textId="4D2797F1"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sidR="0049607F">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7968F1B1" w14:textId="02FCE50D"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4A0D141A" w14:textId="3AEBD7C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N</w:t>
            </w:r>
            <w:r w:rsidR="0049607F">
              <w:rPr>
                <w:rFonts w:asciiTheme="majorHAnsi" w:hAnsiTheme="majorHAnsi" w:cstheme="majorHAnsi"/>
                <w:szCs w:val="18"/>
              </w:rPr>
              <w:t>o</w:t>
            </w:r>
          </w:p>
        </w:tc>
        <w:tc>
          <w:tcPr>
            <w:tcW w:w="989" w:type="dxa"/>
            <w:tcBorders>
              <w:top w:val="single" w:sz="4" w:space="0" w:color="auto"/>
              <w:left w:val="single" w:sz="4" w:space="0" w:color="auto"/>
              <w:bottom w:val="single" w:sz="4" w:space="0" w:color="auto"/>
              <w:right w:val="single" w:sz="4" w:space="0" w:color="auto"/>
            </w:tcBorders>
          </w:tcPr>
          <w:p w14:paraId="72C90C9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F44928"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7A750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DA383B" w:rsidRPr="0032718B" w14:paraId="33C2FC4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D781D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3721910C"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B6C44" w14:textId="59CC3BB8"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Parallel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5541AD" w14:textId="66513540" w:rsidR="00DA383B" w:rsidRPr="0032718B" w:rsidRDefault="00DA383B" w:rsidP="00DA383B">
            <w:pPr>
              <w:pStyle w:val="aff6"/>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B1AC1E" w14:textId="10EE53BE" w:rsidR="00DA383B" w:rsidRPr="0032718B" w:rsidRDefault="009127AD" w:rsidP="00DA383B">
            <w:pPr>
              <w:pStyle w:val="TAL"/>
              <w:rPr>
                <w:rFonts w:asciiTheme="majorHAnsi" w:hAnsiTheme="majorHAnsi" w:cstheme="majorHAnsi"/>
                <w:szCs w:val="18"/>
              </w:rPr>
            </w:pPr>
            <w:r>
              <w:rPr>
                <w:rFonts w:asciiTheme="majorHAnsi" w:hAnsiTheme="majorHAnsi" w:cstheme="majorHAnsi"/>
                <w:szCs w:val="18"/>
              </w:rPr>
              <w:t xml:space="preserve">4-26, </w:t>
            </w:r>
            <w:r w:rsidR="00DA383B"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24D723"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9F5AC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cannot transmit an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6A11C9"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80E63A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A383B" w:rsidRPr="0032718B" w14:paraId="7CDABCB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3F3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3F2BBC62"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944CED" w14:textId="2F527BD9" w:rsidR="00DA383B" w:rsidRPr="0032718B" w:rsidRDefault="00DA383B" w:rsidP="00DA383B">
            <w:pPr>
              <w:pStyle w:val="TAL"/>
              <w:rPr>
                <w:rFonts w:asciiTheme="majorHAnsi" w:eastAsia="SimSun" w:hAnsiTheme="majorHAnsi" w:cstheme="majorHAnsi"/>
                <w:szCs w:val="18"/>
                <w:lang w:eastAsia="zh-CN"/>
              </w:rPr>
            </w:pP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580B18" w14:textId="065B65DA" w:rsidR="00DA383B" w:rsidRPr="0032718B" w:rsidRDefault="00DA383B" w:rsidP="00DA383B">
            <w:pPr>
              <w:autoSpaceDE w:val="0"/>
              <w:autoSpaceDN w:val="0"/>
              <w:adjustRightInd w:val="0"/>
              <w:snapToGrid w:val="0"/>
              <w:spacing w:afterLines="50" w:after="12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AE803F" w14:textId="341F1115"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0979322" w14:textId="77777777" w:rsidR="00DA383B" w:rsidRPr="0032718B" w:rsidRDefault="00DA383B" w:rsidP="00DA383B">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 xml:space="preserve">UE does not support </w:t>
            </w:r>
            <w:proofErr w:type="spellStart"/>
            <w:r w:rsidRPr="0032718B">
              <w:rPr>
                <w:rFonts w:asciiTheme="majorHAnsi" w:eastAsia="SimSun" w:hAnsiTheme="majorHAnsi" w:cstheme="majorHAnsi"/>
                <w:szCs w:val="18"/>
                <w:lang w:eastAsia="zh-CN"/>
              </w:rPr>
              <w:t>msgA</w:t>
            </w:r>
            <w:proofErr w:type="spellEnd"/>
            <w:r w:rsidRPr="0032718B">
              <w:rPr>
                <w:rFonts w:asciiTheme="majorHAnsi" w:eastAsia="SimSun" w:hAnsiTheme="majorHAnsi" w:cstheme="majorHAnsi"/>
                <w:szCs w:val="18"/>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F471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D3C007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DA383B" w:rsidRPr="0032718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9A053D5" w14:textId="77777777" w:rsidR="00A00F29" w:rsidRDefault="00A00F29" w:rsidP="00A00F29">
      <w:pPr>
        <w:spacing w:afterLines="50" w:after="120"/>
        <w:jc w:val="both"/>
        <w:rPr>
          <w:rFonts w:eastAsia="ＭＳ 明朝"/>
          <w:sz w:val="22"/>
        </w:rPr>
      </w:pPr>
    </w:p>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p w14:paraId="113C466B" w14:textId="77777777" w:rsidR="00C062B6" w:rsidRDefault="00C062B6"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NR-unlicensed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32718B" w14:paraId="346566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5611A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9EF5A81"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E6FDAD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42BF52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5689ABA"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04CF4D"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8918F05" w14:textId="77777777" w:rsidR="00DA383B" w:rsidRPr="0032718B" w:rsidRDefault="00DA383B" w:rsidP="00DA383B">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32888A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10818F"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5471894" w14:textId="77777777" w:rsidR="00DA383B" w:rsidRPr="0032718B" w:rsidRDefault="00DA383B" w:rsidP="00DA383B">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86A023"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BA254C"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35B27F"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50D7C77"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16CC244" w14:textId="77777777" w:rsidR="00DA383B" w:rsidRPr="0032718B" w:rsidRDefault="00DA383B" w:rsidP="00DA383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A383B" w:rsidRPr="0032718B" w14:paraId="283F1FF2" w14:textId="77777777" w:rsidTr="00342DB2">
        <w:trPr>
          <w:trHeight w:val="20"/>
        </w:trPr>
        <w:tc>
          <w:tcPr>
            <w:tcW w:w="1130" w:type="dxa"/>
            <w:tcBorders>
              <w:top w:val="single" w:sz="4" w:space="0" w:color="auto"/>
              <w:left w:val="single" w:sz="4" w:space="0" w:color="auto"/>
              <w:right w:val="single" w:sz="4" w:space="0" w:color="auto"/>
            </w:tcBorders>
            <w:hideMark/>
          </w:tcPr>
          <w:p w14:paraId="31256D83" w14:textId="77777777" w:rsidR="00DA383B" w:rsidRPr="0032718B" w:rsidRDefault="00DA383B" w:rsidP="00DA383B">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E7066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50EE09D1"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6FB73B0" w14:textId="35C463E3"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w:t>
            </w:r>
            <w:r w:rsidR="00E7221E" w:rsidRPr="0032718B">
              <w:rPr>
                <w:rFonts w:asciiTheme="majorHAnsi" w:hAnsiTheme="majorHAnsi" w:cstheme="majorHAnsi"/>
                <w:szCs w:val="18"/>
              </w:rPr>
              <w:t xml:space="preserve"> and contention window size adjustment</w:t>
            </w:r>
          </w:p>
          <w:p w14:paraId="0791FBD6"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0676EC8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1B5BC7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AFB0A1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7BBF7BCE" w14:textId="77777777" w:rsidR="00DA383B" w:rsidRPr="0032718B" w:rsidRDefault="00DA383B" w:rsidP="00DA383B">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BFD9168" w14:textId="26DF1C36" w:rsidR="00DA383B" w:rsidRPr="0032718B"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9C041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D11E1" w14:textId="77777777" w:rsidR="00DA383B" w:rsidRPr="0032718B" w:rsidRDefault="00DA383B" w:rsidP="00DA383B">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C3CAC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7908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D7F9F13"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06593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2989CF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59593B" w14:textId="05A974B2" w:rsidR="00DA383B" w:rsidRPr="0032718B" w:rsidRDefault="00634A46" w:rsidP="00DA383B">
            <w:pPr>
              <w:pStyle w:val="TAL"/>
              <w:rPr>
                <w:rFonts w:asciiTheme="majorHAnsi" w:hAnsiTheme="majorHAnsi" w:cstheme="majorHAnsi"/>
                <w:szCs w:val="18"/>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AC0EA8D"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5F2ECF4" w14:textId="77777777" w:rsidR="00DA383B" w:rsidRPr="0032718B" w:rsidRDefault="00DA383B" w:rsidP="00DA383B">
            <w:pPr>
              <w:pStyle w:val="TAL"/>
              <w:rPr>
                <w:rFonts w:asciiTheme="majorHAnsi" w:hAnsiTheme="majorHAnsi" w:cstheme="majorHAnsi"/>
                <w:szCs w:val="18"/>
                <w:lang w:val="en-US"/>
              </w:rPr>
            </w:pPr>
          </w:p>
          <w:p w14:paraId="2BB4922F" w14:textId="4589CCE9" w:rsidR="00DA383B" w:rsidRDefault="00DA383B" w:rsidP="00DA383B">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 xml:space="preserve">This FG </w:t>
            </w:r>
            <w:r w:rsidR="007521AD">
              <w:rPr>
                <w:rFonts w:asciiTheme="majorHAnsi" w:eastAsia="ＭＳ 明朝" w:hAnsiTheme="majorHAnsi" w:cstheme="majorHAnsi"/>
                <w:szCs w:val="18"/>
                <w:lang w:eastAsia="ja-JP"/>
              </w:rPr>
              <w:t>is</w:t>
            </w:r>
            <w:r w:rsidRPr="0032718B">
              <w:rPr>
                <w:rFonts w:asciiTheme="majorHAnsi" w:eastAsia="ＭＳ 明朝" w:hAnsiTheme="majorHAnsi" w:cstheme="majorHAnsi"/>
                <w:szCs w:val="18"/>
                <w:lang w:eastAsia="ja-JP"/>
              </w:rPr>
              <w:t xml:space="preserve"> a part of basic operation for </w:t>
            </w:r>
            <w:r w:rsidR="007521AD">
              <w:rPr>
                <w:rFonts w:asciiTheme="majorHAnsi" w:eastAsia="ＭＳ 明朝" w:hAnsiTheme="majorHAnsi" w:cstheme="majorHAnsi"/>
                <w:szCs w:val="18"/>
                <w:lang w:eastAsia="ja-JP"/>
              </w:rPr>
              <w:t>following scenarios defined in TS38.300</w:t>
            </w:r>
          </w:p>
          <w:p w14:paraId="13791C4B" w14:textId="29B0B3F5" w:rsidR="007521AD" w:rsidRPr="007521AD" w:rsidRDefault="007521AD" w:rsidP="00AC29D1">
            <w:pPr>
              <w:pStyle w:val="TAL"/>
              <w:numPr>
                <w:ilvl w:val="0"/>
                <w:numId w:val="164"/>
              </w:numP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Scenario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dynamic channel access mode</w:t>
            </w:r>
          </w:p>
        </w:tc>
      </w:tr>
      <w:tr w:rsidR="00DA383B" w:rsidRPr="0032718B" w14:paraId="23B6F0A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515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871786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5425CBE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90D5D9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20CCA541"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65EC6CF4"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3A1CAB47" w14:textId="63183DEB" w:rsidR="00DA383B" w:rsidRPr="0032718B" w:rsidRDefault="00727592" w:rsidP="00DA383B">
            <w:pPr>
              <w:pStyle w:val="TAL"/>
              <w:spacing w:line="256" w:lineRule="auto"/>
              <w:rPr>
                <w:rFonts w:asciiTheme="majorHAnsi" w:hAnsiTheme="majorHAnsi" w:cstheme="majorHAnsi"/>
                <w:szCs w:val="18"/>
              </w:rPr>
            </w:pPr>
            <w:r w:rsidRPr="0032718B">
              <w:rPr>
                <w:rFonts w:asciiTheme="majorHAnsi" w:eastAsia="ＭＳ 明朝"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8E38613" w14:textId="584A055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B9B8B73"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941A10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CC6D9A"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958CC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4694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B5DCF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BE9F5B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9858550" w14:textId="36F3A099"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258419A"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ED98E3B" w14:textId="77777777" w:rsidR="00DA383B" w:rsidRPr="0032718B" w:rsidRDefault="00DA383B" w:rsidP="00DA383B">
            <w:pPr>
              <w:pStyle w:val="TAL"/>
              <w:rPr>
                <w:rFonts w:asciiTheme="majorHAnsi" w:hAnsiTheme="majorHAnsi" w:cstheme="majorHAnsi"/>
                <w:szCs w:val="18"/>
              </w:rPr>
            </w:pPr>
          </w:p>
          <w:p w14:paraId="1849BE27" w14:textId="5286D41F" w:rsidR="007521AD" w:rsidRPr="007521AD" w:rsidRDefault="00DA383B" w:rsidP="007521AD">
            <w:pPr>
              <w:pStyle w:val="TAL"/>
              <w:rPr>
                <w:rFonts w:asciiTheme="majorHAnsi" w:hAnsiTheme="majorHAnsi" w:cstheme="majorHAnsi"/>
                <w:szCs w:val="18"/>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sidRPr="007521AD">
              <w:rPr>
                <w:rFonts w:asciiTheme="majorHAnsi" w:hAnsiTheme="majorHAnsi" w:cstheme="majorHAnsi"/>
                <w:szCs w:val="18"/>
              </w:rPr>
              <w:t>following scenarios defined in TS38.300</w:t>
            </w:r>
          </w:p>
          <w:p w14:paraId="0B324CBF" w14:textId="19847C0F" w:rsidR="00DA383B" w:rsidRPr="0032718B" w:rsidRDefault="007521AD" w:rsidP="00AC29D1">
            <w:pPr>
              <w:pStyle w:val="TAL"/>
              <w:numPr>
                <w:ilvl w:val="0"/>
                <w:numId w:val="164"/>
              </w:numPr>
              <w:rPr>
                <w:rFonts w:asciiTheme="majorHAnsi" w:hAnsiTheme="majorHAnsi" w:cstheme="majorHAnsi"/>
                <w:szCs w:val="18"/>
              </w:rPr>
            </w:pPr>
            <w:r w:rsidRPr="007521AD">
              <w:rPr>
                <w:rFonts w:asciiTheme="majorHAnsi" w:hAnsiTheme="majorHAnsi" w:cstheme="majorHAnsi"/>
                <w:szCs w:val="18"/>
              </w:rPr>
              <w:t>Scenario A2</w:t>
            </w:r>
            <w:r w:rsidRPr="007521AD">
              <w:rPr>
                <w:rFonts w:asciiTheme="majorHAnsi" w:hAnsiTheme="majorHAnsi" w:cstheme="majorHAnsi" w:hint="eastAsia"/>
                <w:szCs w:val="18"/>
              </w:rPr>
              <w:t>,</w:t>
            </w:r>
            <w:r w:rsidRPr="007521AD">
              <w:rPr>
                <w:rFonts w:asciiTheme="majorHAnsi" w:hAnsiTheme="majorHAnsi" w:cstheme="majorHAnsi"/>
                <w:szCs w:val="18"/>
              </w:rPr>
              <w:t xml:space="preserve"> B, C, D and E with </w:t>
            </w:r>
            <w:r>
              <w:rPr>
                <w:rFonts w:asciiTheme="majorHAnsi" w:hAnsiTheme="majorHAnsi" w:cstheme="majorHAnsi"/>
                <w:szCs w:val="18"/>
              </w:rPr>
              <w:t>semi-static</w:t>
            </w:r>
            <w:r w:rsidRPr="007521AD">
              <w:rPr>
                <w:rFonts w:asciiTheme="majorHAnsi" w:hAnsiTheme="majorHAnsi" w:cstheme="majorHAnsi"/>
                <w:szCs w:val="18"/>
              </w:rPr>
              <w:t xml:space="preserve"> channel access mode</w:t>
            </w:r>
          </w:p>
        </w:tc>
      </w:tr>
      <w:tr w:rsidR="00DA383B" w:rsidRPr="0032718B" w14:paraId="1AADFFE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C3B6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D4C2EC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7EAB12C8" w14:textId="6E7EDDF1"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3FC6CFC" w14:textId="1181898E"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05EDA970" w14:textId="3186BE3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989CF6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E69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7850C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F315E"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AD5A58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3C501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1D840D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B16803"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982EC9F" w14:textId="77777777" w:rsidR="00634A46" w:rsidRDefault="00634A46" w:rsidP="00DA383B">
            <w:pPr>
              <w:pStyle w:val="TAL"/>
              <w:spacing w:line="256" w:lineRule="auto"/>
              <w:rPr>
                <w:rFonts w:asciiTheme="majorHAnsi" w:hAnsiTheme="majorHAnsi" w:cstheme="majorHAnsi"/>
                <w:szCs w:val="18"/>
                <w:lang w:val="en-US"/>
              </w:rPr>
            </w:pPr>
          </w:p>
          <w:p w14:paraId="003B64F3" w14:textId="4DF46942" w:rsidR="000F63AD" w:rsidRPr="00EB1E11"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9C7BA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B4039B7" w14:textId="77777777" w:rsidR="00DA383B" w:rsidRPr="0032718B" w:rsidRDefault="00DA383B" w:rsidP="00DA383B">
            <w:pPr>
              <w:pStyle w:val="TAL"/>
              <w:rPr>
                <w:rFonts w:asciiTheme="majorHAnsi" w:hAnsiTheme="majorHAnsi" w:cstheme="majorHAnsi"/>
                <w:szCs w:val="18"/>
              </w:rPr>
            </w:pPr>
          </w:p>
          <w:p w14:paraId="7D55177D" w14:textId="0A981A47" w:rsidR="007521AD" w:rsidRDefault="00DA383B" w:rsidP="007521AD">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ＭＳ 明朝" w:hAnsiTheme="majorHAnsi" w:cstheme="majorHAnsi"/>
                <w:szCs w:val="18"/>
                <w:lang w:eastAsia="ja-JP"/>
              </w:rPr>
              <w:t>following scenarios defined in TS38.300</w:t>
            </w:r>
          </w:p>
          <w:p w14:paraId="19F3025A" w14:textId="0834CC92" w:rsidR="00DA383B" w:rsidRPr="0032718B" w:rsidRDefault="007521AD"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A1,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dynamic channel access mode</w:t>
            </w:r>
          </w:p>
        </w:tc>
      </w:tr>
      <w:tr w:rsidR="00DA383B" w:rsidRPr="0032718B" w14:paraId="30E8280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F06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DBD9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093C0944" w14:textId="0B7CD22C"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F3C29A0" w14:textId="2AE88389"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w:t>
            </w:r>
            <w:r w:rsidR="00144B6F" w:rsidRPr="0032718B">
              <w:rPr>
                <w:rFonts w:asciiTheme="majorHAnsi" w:hAnsiTheme="majorHAnsi" w:cstheme="majorHAnsi"/>
                <w:szCs w:val="18"/>
              </w:rPr>
              <w:t>,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2215DA9C" w14:textId="350AFB28"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B705356"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F39DA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887B7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F56E0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8AEEA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2CDB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ACADD2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00D1E3A"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5DE643DA" w14:textId="77777777" w:rsidR="00634A46" w:rsidRDefault="00634A46" w:rsidP="00DA383B">
            <w:pPr>
              <w:pStyle w:val="TAL"/>
              <w:spacing w:line="256" w:lineRule="auto"/>
              <w:rPr>
                <w:rFonts w:asciiTheme="majorHAnsi" w:hAnsiTheme="majorHAnsi" w:cstheme="majorHAnsi"/>
                <w:szCs w:val="18"/>
                <w:lang w:val="en-US"/>
              </w:rPr>
            </w:pPr>
          </w:p>
          <w:p w14:paraId="23928B11" w14:textId="4B31BB8A" w:rsidR="000F63AD"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EDCE9C"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1C22CC" w14:textId="77777777" w:rsidR="00DA383B" w:rsidRPr="0032718B" w:rsidRDefault="00DA383B" w:rsidP="00DA383B">
            <w:pPr>
              <w:pStyle w:val="TAL"/>
              <w:rPr>
                <w:rFonts w:asciiTheme="majorHAnsi" w:hAnsiTheme="majorHAnsi" w:cstheme="majorHAnsi"/>
                <w:szCs w:val="18"/>
              </w:rPr>
            </w:pPr>
          </w:p>
          <w:p w14:paraId="3F23884C" w14:textId="6C98A80C" w:rsidR="007521AD" w:rsidRDefault="00DA383B" w:rsidP="007521AD">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7521AD">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7521AD">
              <w:rPr>
                <w:rFonts w:asciiTheme="majorHAnsi" w:eastAsia="ＭＳ 明朝" w:hAnsiTheme="majorHAnsi" w:cstheme="majorHAnsi"/>
                <w:szCs w:val="18"/>
                <w:lang w:eastAsia="ja-JP"/>
              </w:rPr>
              <w:t>following scenarios defined in TS38.300</w:t>
            </w:r>
          </w:p>
          <w:p w14:paraId="176FA3B5" w14:textId="3773B83D" w:rsidR="00DA383B" w:rsidRPr="0032718B" w:rsidRDefault="007521AD"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A1, A2</w:t>
            </w:r>
            <w:r>
              <w:rPr>
                <w:rFonts w:asciiTheme="majorHAnsi" w:eastAsia="ＭＳ 明朝" w:hAnsiTheme="majorHAnsi" w:cstheme="majorHAnsi" w:hint="eastAsia"/>
                <w:szCs w:val="18"/>
                <w:lang w:eastAsia="ja-JP"/>
              </w:rPr>
              <w:t>,</w:t>
            </w:r>
            <w:r>
              <w:rPr>
                <w:rFonts w:asciiTheme="majorHAnsi" w:eastAsia="ＭＳ 明朝" w:hAnsiTheme="majorHAnsi" w:cstheme="majorHAnsi"/>
                <w:szCs w:val="18"/>
                <w:lang w:eastAsia="ja-JP"/>
              </w:rPr>
              <w:t xml:space="preserve"> B, C, D and E with semi-static channel access mode</w:t>
            </w:r>
          </w:p>
        </w:tc>
      </w:tr>
      <w:tr w:rsidR="00DA383B" w:rsidRPr="0032718B" w14:paraId="164F6C6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55557A2"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60FC4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65F93774"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4D13ABA" w14:textId="3F051662"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r w:rsidR="00144B6F" w:rsidRPr="0032718B">
              <w:rPr>
                <w:rFonts w:asciiTheme="majorHAnsi" w:hAnsiTheme="majorHAnsi" w:cstheme="majorHAnsi"/>
                <w:szCs w:val="18"/>
              </w:rPr>
              <w:t xml:space="preserve"> and </w:t>
            </w:r>
            <w:proofErr w:type="spellStart"/>
            <w:r w:rsidR="00144B6F"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09C6C665" w14:textId="015205F3"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9B5B57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0010A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8B3F12"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FF40B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61DE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A0EB27"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06A022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DE22501" w14:textId="3CA307D1"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7B27B18"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29187E" w14:textId="77777777" w:rsidR="00DA383B" w:rsidRPr="0032718B" w:rsidRDefault="00DA383B" w:rsidP="00DA383B">
            <w:pPr>
              <w:pStyle w:val="TAL"/>
              <w:rPr>
                <w:rFonts w:asciiTheme="majorHAnsi" w:hAnsiTheme="majorHAnsi" w:cstheme="majorHAnsi"/>
                <w:szCs w:val="18"/>
              </w:rPr>
            </w:pPr>
          </w:p>
          <w:p w14:paraId="27565C27" w14:textId="6D6FDAF1"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349D6C45" w14:textId="772F4722"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 xml:space="preserve">Scenario B, C, D and E </w:t>
            </w:r>
          </w:p>
        </w:tc>
      </w:tr>
      <w:tr w:rsidR="00DA383B" w:rsidRPr="0032718B" w14:paraId="06207A6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FFDB2DB"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42C371C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5EF16ADC" w14:textId="1A549D8B"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E9D6C43" w14:textId="3C6B5C76"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84F2739" w14:textId="7DC6DE00"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FA08A4C"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E68895"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12A973"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FB7B24"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AFF0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F9D5E2A"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332421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B19474B"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A90506F" w14:textId="77777777" w:rsidR="00634A46" w:rsidRDefault="00634A46" w:rsidP="00DA383B">
            <w:pPr>
              <w:pStyle w:val="TAL"/>
              <w:spacing w:line="256" w:lineRule="auto"/>
              <w:rPr>
                <w:rFonts w:asciiTheme="majorHAnsi" w:hAnsiTheme="majorHAnsi" w:cstheme="majorHAnsi"/>
                <w:szCs w:val="18"/>
                <w:lang w:val="en-US"/>
              </w:rPr>
            </w:pPr>
          </w:p>
          <w:p w14:paraId="3560CB6A" w14:textId="77777777" w:rsidR="00634A46"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0B7660D6" w14:textId="77777777" w:rsidR="00EB1E11" w:rsidRDefault="00EB1E11" w:rsidP="00DA383B">
            <w:pPr>
              <w:pStyle w:val="TAL"/>
              <w:spacing w:line="256" w:lineRule="auto"/>
              <w:rPr>
                <w:rFonts w:asciiTheme="majorHAnsi" w:hAnsiTheme="majorHAnsi" w:cstheme="majorHAnsi"/>
                <w:szCs w:val="18"/>
                <w:lang w:val="en-US"/>
              </w:rPr>
            </w:pPr>
          </w:p>
          <w:p w14:paraId="0A1EDF47" w14:textId="576DAB10" w:rsidR="00EB1E11" w:rsidRPr="0032718B" w:rsidRDefault="00EB1E11" w:rsidP="00DA383B">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FG1-3</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1-3 is covered by FG10-2c/2d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68559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6A9A2C3" w14:textId="77777777" w:rsidR="00DA383B" w:rsidRPr="0032718B" w:rsidRDefault="00DA383B" w:rsidP="00DA383B">
            <w:pPr>
              <w:pStyle w:val="TAL"/>
              <w:rPr>
                <w:rFonts w:asciiTheme="majorHAnsi" w:hAnsiTheme="majorHAnsi" w:cstheme="majorHAnsi"/>
                <w:szCs w:val="18"/>
              </w:rPr>
            </w:pPr>
          </w:p>
          <w:p w14:paraId="628A61C4" w14:textId="6BC8DFA8"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34D5B8D4" w14:textId="14391710"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B, C, D and E with dynamic channel access mode</w:t>
            </w:r>
          </w:p>
        </w:tc>
      </w:tr>
      <w:tr w:rsidR="00DA383B" w:rsidRPr="0032718B" w14:paraId="585B822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7039B2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63FEA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272E5F69" w14:textId="1067FB32"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90EFED6" w14:textId="5B3E6A8D"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w:t>
            </w:r>
            <w:r w:rsidR="00144B6F" w:rsidRPr="0032718B">
              <w:rPr>
                <w:rFonts w:asciiTheme="majorHAnsi" w:hAnsiTheme="majorHAnsi" w:cstheme="majorHAnsi"/>
                <w:szCs w:val="18"/>
              </w:rPr>
              <w:t>,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F531A5B" w14:textId="048A8C21"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226DAE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A841C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EF7CA7"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8E06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5ADBB40"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F53C58"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F1901B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65C18FE" w14:textId="77777777" w:rsidR="00DA383B" w:rsidRDefault="00DA383B"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4FF8D4" w14:textId="77777777" w:rsidR="00634A46" w:rsidRDefault="00634A46" w:rsidP="00DA383B">
            <w:pPr>
              <w:pStyle w:val="TAL"/>
              <w:spacing w:line="256" w:lineRule="auto"/>
              <w:rPr>
                <w:rFonts w:asciiTheme="majorHAnsi" w:hAnsiTheme="majorHAnsi" w:cstheme="majorHAnsi"/>
                <w:szCs w:val="18"/>
                <w:lang w:val="en-US"/>
              </w:rPr>
            </w:pPr>
          </w:p>
          <w:p w14:paraId="530D1963" w14:textId="77777777" w:rsidR="00634A46"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176DAA76" w14:textId="77777777" w:rsidR="00EB1E11" w:rsidRDefault="00EB1E11" w:rsidP="00DA383B">
            <w:pPr>
              <w:pStyle w:val="TAL"/>
              <w:spacing w:line="256" w:lineRule="auto"/>
              <w:rPr>
                <w:rFonts w:asciiTheme="majorHAnsi" w:hAnsiTheme="majorHAnsi" w:cstheme="majorHAnsi"/>
                <w:szCs w:val="18"/>
                <w:lang w:val="en-US"/>
              </w:rPr>
            </w:pPr>
          </w:p>
          <w:p w14:paraId="7D63AC28" w14:textId="653121A5" w:rsidR="00EB1E11" w:rsidRPr="0032718B" w:rsidRDefault="00EB1E11" w:rsidP="00DA383B">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FG1-3</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1-3 is covered by FG10-2c/2d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3D08346"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49014D" w14:textId="77777777" w:rsidR="00DA383B" w:rsidRPr="0032718B" w:rsidRDefault="00DA383B" w:rsidP="00DA383B">
            <w:pPr>
              <w:pStyle w:val="TAL"/>
              <w:rPr>
                <w:rFonts w:asciiTheme="majorHAnsi" w:hAnsiTheme="majorHAnsi" w:cstheme="majorHAnsi"/>
                <w:szCs w:val="18"/>
              </w:rPr>
            </w:pPr>
          </w:p>
          <w:p w14:paraId="3395F1D3" w14:textId="6D366AFF"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08C3BDF8" w14:textId="5BB39C97"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B, C, D and E with semi-static channel access mode</w:t>
            </w:r>
          </w:p>
        </w:tc>
      </w:tr>
      <w:tr w:rsidR="00DA383B" w:rsidRPr="0032718B" w14:paraId="5AAF8B4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99CC857"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EBE97F6"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10D8707E" w14:textId="77777777"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5A60471F" w14:textId="33B13A25"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w:t>
            </w:r>
            <w:r w:rsidR="00144B6F" w:rsidRPr="0032718B">
              <w:rPr>
                <w:rFonts w:asciiTheme="majorHAnsi" w:hAnsiTheme="majorHAnsi" w:cstheme="majorHAnsi"/>
                <w:szCs w:val="18"/>
              </w:rPr>
              <w:t xml:space="preserve"> for </w:t>
            </w:r>
            <w:proofErr w:type="spellStart"/>
            <w:r w:rsidR="00144B6F"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A9556B0" w14:textId="522E74E0" w:rsidR="00DA383B" w:rsidRPr="0032718B" w:rsidRDefault="00DA383B" w:rsidP="00DA383B">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E2B8365"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5C6AE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7EA02D"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ED399E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48F5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BC7EBC"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56C29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751CD0" w14:textId="06D42EE0"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DF233F"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857C688" w14:textId="77777777" w:rsidR="00DA383B" w:rsidRPr="0032718B" w:rsidRDefault="00DA383B" w:rsidP="00DA383B">
            <w:pPr>
              <w:pStyle w:val="TAL"/>
              <w:rPr>
                <w:rFonts w:asciiTheme="majorHAnsi" w:hAnsiTheme="majorHAnsi" w:cstheme="majorHAnsi"/>
                <w:szCs w:val="18"/>
              </w:rPr>
            </w:pPr>
          </w:p>
          <w:p w14:paraId="36E34DCA" w14:textId="148B32B0" w:rsidR="009E35AE" w:rsidRDefault="00DA383B" w:rsidP="009E35AE">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sidR="009E35AE">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sidR="009E35AE">
              <w:rPr>
                <w:rFonts w:asciiTheme="majorHAnsi" w:eastAsia="ＭＳ 明朝" w:hAnsiTheme="majorHAnsi" w:cstheme="majorHAnsi"/>
                <w:szCs w:val="18"/>
                <w:lang w:eastAsia="ja-JP"/>
              </w:rPr>
              <w:t>following scenarios defined in TS38.300</w:t>
            </w:r>
          </w:p>
          <w:p w14:paraId="0A68346A" w14:textId="3B2437A5" w:rsidR="00DA383B" w:rsidRPr="0032718B" w:rsidRDefault="009E35AE" w:rsidP="00AC29D1">
            <w:pPr>
              <w:pStyle w:val="TAL"/>
              <w:numPr>
                <w:ilvl w:val="0"/>
                <w:numId w:val="164"/>
              </w:numPr>
              <w:rPr>
                <w:rFonts w:asciiTheme="majorHAnsi" w:hAnsiTheme="majorHAnsi" w:cstheme="majorHAnsi"/>
                <w:szCs w:val="18"/>
              </w:rPr>
            </w:pPr>
            <w:r>
              <w:rPr>
                <w:rFonts w:asciiTheme="majorHAnsi" w:eastAsia="ＭＳ 明朝" w:hAnsiTheme="majorHAnsi" w:cstheme="majorHAnsi"/>
                <w:szCs w:val="18"/>
                <w:lang w:eastAsia="ja-JP"/>
              </w:rPr>
              <w:t>Scenario C and D</w:t>
            </w:r>
          </w:p>
        </w:tc>
      </w:tr>
      <w:tr w:rsidR="00DA383B" w:rsidRPr="0032718B" w14:paraId="4DABE93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B7F8C59" w14:textId="77777777"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737EC7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777DC5D" w14:textId="3E8090AD" w:rsidR="00DA383B" w:rsidRPr="0032718B" w:rsidRDefault="00DA383B" w:rsidP="00DA383B">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1C4D9FAC" w14:textId="27358BDC" w:rsidR="00DA383B" w:rsidRPr="0032718B" w:rsidRDefault="00DA383B" w:rsidP="00DA383B">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8F352B0" w14:textId="4C434BE4" w:rsidR="00DA383B" w:rsidRPr="0032718B"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9B81589" w14:textId="77777777" w:rsidR="00DA383B" w:rsidRPr="0032718B" w:rsidRDefault="00DA383B" w:rsidP="00DA383B">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61EFC52"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C27734" w14:textId="77777777" w:rsidR="00DA383B" w:rsidRPr="0032718B"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64068B"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5BD7B1"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E6E68EF"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CBC652D" w14:textId="77777777" w:rsidR="00DA383B" w:rsidRPr="0032718B" w:rsidRDefault="00DA383B" w:rsidP="00DA383B">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2824CB5" w14:textId="69C7559E" w:rsidR="00DA383B" w:rsidRPr="0032718B" w:rsidRDefault="00634A46" w:rsidP="00DA383B">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BC5A209" w14:textId="77777777" w:rsidR="00DA383B" w:rsidRPr="0032718B" w:rsidRDefault="00DA383B" w:rsidP="00DA383B">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7E5E46D" w14:textId="77777777" w:rsidR="00DA383B" w:rsidRPr="0032718B" w:rsidRDefault="00DA383B" w:rsidP="00DA383B">
            <w:pPr>
              <w:pStyle w:val="TAL"/>
              <w:rPr>
                <w:rFonts w:asciiTheme="majorHAnsi" w:hAnsiTheme="majorHAnsi" w:cstheme="majorHAnsi"/>
                <w:szCs w:val="18"/>
              </w:rPr>
            </w:pPr>
          </w:p>
          <w:p w14:paraId="1978E312" w14:textId="3F882D85" w:rsidR="00DA383B" w:rsidRPr="0032718B" w:rsidRDefault="00DA383B" w:rsidP="00DA383B">
            <w:pPr>
              <w:pStyle w:val="TAL"/>
              <w:rPr>
                <w:rFonts w:asciiTheme="majorHAnsi" w:hAnsiTheme="majorHAnsi" w:cstheme="majorHAnsi"/>
                <w:szCs w:val="18"/>
              </w:rPr>
            </w:pPr>
          </w:p>
        </w:tc>
      </w:tr>
      <w:tr w:rsidR="00D0685A" w:rsidRPr="0032718B" w14:paraId="5D48916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03A99EF" w14:textId="6A48C5AE"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23303028" w14:textId="04D49C7A"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AB42934" w14:textId="6B8395E3"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C9D6BFC" w14:textId="37A0D8AA"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E446FF2"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287891B" w14:textId="2C8C0C41"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A3C1" w14:textId="13BEE1FF"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DFFE0"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DE0944" w14:textId="1CF0B8F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A166E30" w14:textId="59F3F6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8E0446" w14:textId="7F419D9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846CD4B" w14:textId="1348B76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57C6C3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A659D0F" w14:textId="77777777" w:rsidR="00634A46" w:rsidRDefault="00634A46" w:rsidP="00D0685A">
            <w:pPr>
              <w:pStyle w:val="TAL"/>
              <w:spacing w:line="256" w:lineRule="auto"/>
              <w:rPr>
                <w:rFonts w:asciiTheme="majorHAnsi" w:hAnsiTheme="majorHAnsi" w:cstheme="majorHAnsi"/>
                <w:szCs w:val="18"/>
                <w:lang w:val="en-US"/>
              </w:rPr>
            </w:pPr>
          </w:p>
          <w:p w14:paraId="0F3E8440" w14:textId="7746EF69"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C644218" w14:textId="24ADEA54"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58E69D6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3414E7D" w14:textId="3F03629F"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4B6CDA04" w14:textId="7FEB39E3"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29F4A5AB" w14:textId="7E18A848"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29845F46" w14:textId="0B14CA48"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5647C536"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659F15" w14:textId="06197C73"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794A2C6" w14:textId="1AC80EA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355DF9"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662DD58" w14:textId="07E73CCB"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9D2422C" w14:textId="4D13F197"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2417D95" w14:textId="11281064"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57B90AC" w14:textId="49097A55"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8212153" w14:textId="77777777" w:rsidR="00D0685A" w:rsidRDefault="00D0685A"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7BF7002A" w14:textId="77777777" w:rsidR="00634A46" w:rsidRDefault="00634A46" w:rsidP="00D0685A">
            <w:pPr>
              <w:pStyle w:val="TAL"/>
              <w:spacing w:line="256" w:lineRule="auto"/>
              <w:rPr>
                <w:rFonts w:asciiTheme="majorHAnsi" w:hAnsiTheme="majorHAnsi" w:cstheme="majorHAnsi"/>
                <w:szCs w:val="18"/>
                <w:lang w:val="en-US"/>
              </w:rPr>
            </w:pPr>
          </w:p>
          <w:p w14:paraId="506A04A1" w14:textId="4DCE46F7" w:rsidR="00634A46"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E406EC8" w14:textId="2042C99A"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D0685A" w:rsidRPr="0032718B" w14:paraId="3E5903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D23E3FB" w14:textId="3D3CCBD2"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34EDC197" w14:textId="60641DF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0289A8B" w14:textId="50EE7F32" w:rsidR="00D0685A" w:rsidRPr="0032718B" w:rsidRDefault="00D0685A" w:rsidP="00D0685A">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50BD946C" w14:textId="68927349" w:rsidR="00D0685A" w:rsidRPr="0032718B" w:rsidRDefault="00D0685A" w:rsidP="00D0685A">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r w:rsidR="00634A46" w:rsidRPr="00634A46">
              <w:rPr>
                <w:rFonts w:asciiTheme="majorHAnsi" w:hAnsiTheme="majorHAnsi" w:cstheme="majorHAnsi"/>
                <w:szCs w:val="18"/>
                <w:lang w:val="en-US"/>
              </w:rPr>
              <w:t>operation with shared spectrum channel access</w:t>
            </w:r>
            <w:r w:rsidR="00634A46" w:rsidRPr="00634A46" w:rsidDel="00634A46">
              <w:rPr>
                <w:rFonts w:asciiTheme="majorHAnsi" w:hAnsiTheme="majorHAnsi" w:cstheme="majorHAnsi"/>
                <w:szCs w:val="18"/>
                <w:lang w:val="en-US"/>
              </w:rPr>
              <w:t xml:space="preserve"> </w:t>
            </w:r>
          </w:p>
        </w:tc>
        <w:tc>
          <w:tcPr>
            <w:tcW w:w="1277" w:type="dxa"/>
            <w:tcBorders>
              <w:top w:val="single" w:sz="4" w:space="0" w:color="auto"/>
              <w:left w:val="single" w:sz="4" w:space="0" w:color="auto"/>
              <w:bottom w:val="single" w:sz="4" w:space="0" w:color="auto"/>
              <w:right w:val="single" w:sz="4" w:space="0" w:color="auto"/>
            </w:tcBorders>
          </w:tcPr>
          <w:p w14:paraId="13F3C97B" w14:textId="77777777" w:rsidR="00D0685A" w:rsidRPr="0032718B" w:rsidDel="008F1F6E" w:rsidRDefault="00D0685A" w:rsidP="00D0685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A8529C9" w14:textId="43AFEBEB" w:rsidR="00D0685A" w:rsidRPr="0032718B" w:rsidRDefault="00D0685A" w:rsidP="00D0685A">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1A0BD0B" w14:textId="4EFA6DD0"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810B3C" w14:textId="77777777" w:rsidR="00D0685A" w:rsidRPr="0032718B" w:rsidRDefault="00D0685A" w:rsidP="00D0685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798FE80" w14:textId="78539D6D"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68382A" w14:textId="3ACB48C6"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3F578F" w14:textId="23B3963E"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90EDA8C" w14:textId="3B9798D9" w:rsidR="00D0685A" w:rsidRPr="0032718B" w:rsidRDefault="00D0685A" w:rsidP="00D0685A">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9E2FF48" w14:textId="68CE82C7" w:rsidR="00D0685A" w:rsidRPr="0032718B" w:rsidRDefault="00634A46" w:rsidP="00D0685A">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54683F80" w14:textId="523628C7" w:rsidR="00D0685A" w:rsidRPr="0032718B" w:rsidRDefault="00D0685A" w:rsidP="00D0685A">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497B81" w:rsidRPr="0032718B" w14:paraId="74F16D6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71F3F0B"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4C2753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1316BDBB"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6A797C1C" w14:textId="77777777" w:rsidR="00497B81" w:rsidRPr="0032718B" w:rsidRDefault="00497B81" w:rsidP="00497B81">
            <w:pPr>
              <w:pStyle w:val="TAL"/>
              <w:numPr>
                <w:ilvl w:val="0"/>
                <w:numId w:val="18"/>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519B1B75" w14:textId="4CC342EB"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ＭＳ 明朝"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467936D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38A5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2674F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62D1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6FD697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C45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163251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393B103" w14:textId="25270753"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3FA940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0137161" w14:textId="48EECA3B" w:rsidR="00497B81" w:rsidRPr="0032718B" w:rsidRDefault="00497B81" w:rsidP="00497B81">
            <w:pPr>
              <w:pStyle w:val="TAL"/>
              <w:rPr>
                <w:rFonts w:asciiTheme="majorHAnsi" w:hAnsiTheme="majorHAnsi" w:cstheme="majorHAnsi"/>
                <w:szCs w:val="18"/>
              </w:rPr>
            </w:pPr>
          </w:p>
        </w:tc>
      </w:tr>
      <w:tr w:rsidR="00497B81" w:rsidRPr="0032718B" w14:paraId="40BF31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CFE059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296CA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183A848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17FA4566"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7745092E" w14:textId="77777777" w:rsidR="00497B81" w:rsidRPr="0032718B" w:rsidRDefault="00497B81" w:rsidP="00497B81">
            <w:pPr>
              <w:pStyle w:val="TAL"/>
              <w:numPr>
                <w:ilvl w:val="0"/>
                <w:numId w:val="19"/>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E7E3395" w14:textId="0BD103F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A8D96FF"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4E6937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5475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7E3356" w14:textId="5754FB23"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8451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C3A14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1EF6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DF01C53" w14:textId="0466376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F7B78E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1CD909" w14:textId="723362AD" w:rsidR="00497B81" w:rsidRPr="0032718B" w:rsidRDefault="00497B81" w:rsidP="00497B81">
            <w:pPr>
              <w:pStyle w:val="TAL"/>
              <w:rPr>
                <w:rFonts w:asciiTheme="majorHAnsi" w:hAnsiTheme="majorHAnsi" w:cstheme="majorHAnsi"/>
                <w:szCs w:val="18"/>
              </w:rPr>
            </w:pPr>
          </w:p>
        </w:tc>
      </w:tr>
      <w:tr w:rsidR="00497B81" w:rsidRPr="0032718B" w14:paraId="10D4C5F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D9A48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589CA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62259DF7"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5829FC73" w14:textId="77777777" w:rsidR="00497B81" w:rsidRPr="0032718B" w:rsidRDefault="00497B81" w:rsidP="00497B81">
            <w:pPr>
              <w:pStyle w:val="TAL"/>
              <w:numPr>
                <w:ilvl w:val="0"/>
                <w:numId w:val="20"/>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5DC69AF2" w14:textId="385D7571"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7332795"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08247A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03F1A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F59F2ED" w14:textId="746F4DC8"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C9397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AECC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EF463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096AC27"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F573B6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6F930E0" w14:textId="6D07FAC6" w:rsidR="00497B81" w:rsidRPr="0032718B" w:rsidRDefault="00497B81" w:rsidP="00497B81">
            <w:pPr>
              <w:pStyle w:val="TAL"/>
              <w:rPr>
                <w:rFonts w:asciiTheme="majorHAnsi" w:hAnsiTheme="majorHAnsi" w:cstheme="majorHAnsi"/>
                <w:szCs w:val="18"/>
              </w:rPr>
            </w:pPr>
          </w:p>
        </w:tc>
      </w:tr>
      <w:tr w:rsidR="00497B81" w:rsidRPr="0032718B" w14:paraId="3226085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DBA4361"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DB7CD1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0F448218"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523F7ACE" w14:textId="662C675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6F46F4C0"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284BC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EF1B6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C2F8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B7ABC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D46B0F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EBC6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68DC33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C0BFAA3" w14:textId="77777777" w:rsidR="00497B81" w:rsidRPr="0032718B" w:rsidRDefault="00497B81" w:rsidP="00497B81">
            <w:pPr>
              <w:pStyle w:val="TAL"/>
              <w:spacing w:line="256" w:lineRule="auto"/>
              <w:rPr>
                <w:rFonts w:asciiTheme="majorHAnsi" w:eastAsia="ＭＳ 明朝" w:hAnsiTheme="majorHAnsi" w:cstheme="majorHAnsi"/>
                <w:szCs w:val="18"/>
                <w:lang w:val="en-US" w:eastAsia="ja-JP"/>
              </w:rPr>
            </w:pPr>
            <w:r w:rsidRPr="0032718B">
              <w:rPr>
                <w:rFonts w:asciiTheme="majorHAnsi" w:eastAsia="ＭＳ 明朝" w:hAnsiTheme="majorHAnsi" w:cstheme="majorHAnsi"/>
                <w:szCs w:val="18"/>
                <w:lang w:val="en-US" w:eastAsia="ja-JP"/>
              </w:rPr>
              <w:t>Candidate values of component 1: {1, 2, ,3, 4, 5}</w:t>
            </w:r>
          </w:p>
          <w:p w14:paraId="46DFF495" w14:textId="77777777" w:rsidR="00497B81" w:rsidRPr="0032718B" w:rsidRDefault="00497B81" w:rsidP="00497B81">
            <w:pPr>
              <w:pStyle w:val="TAL"/>
              <w:spacing w:line="256" w:lineRule="auto"/>
              <w:rPr>
                <w:rFonts w:asciiTheme="majorHAnsi" w:eastAsia="ＭＳ 明朝" w:hAnsiTheme="majorHAnsi" w:cstheme="majorHAnsi"/>
                <w:szCs w:val="18"/>
                <w:lang w:val="en-US" w:eastAsia="ja-JP"/>
              </w:rPr>
            </w:pPr>
          </w:p>
          <w:p w14:paraId="1787A127" w14:textId="3C759D2F"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3E0C2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EF3984A" w14:textId="39A5D0AE" w:rsidR="00497B81" w:rsidRPr="0032718B" w:rsidRDefault="00497B81" w:rsidP="00497B81">
            <w:pPr>
              <w:pStyle w:val="TAL"/>
              <w:rPr>
                <w:rFonts w:asciiTheme="majorHAnsi" w:hAnsiTheme="majorHAnsi" w:cstheme="majorHAnsi"/>
                <w:szCs w:val="18"/>
              </w:rPr>
            </w:pPr>
          </w:p>
        </w:tc>
      </w:tr>
      <w:tr w:rsidR="00497B81" w:rsidRPr="0032718B" w14:paraId="643A0BD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81B4AB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A0F6A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4C7037B1"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08156D3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390B0695" w14:textId="77777777"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7085FC9" w14:textId="29436E8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4FA42C"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59F3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CFA1A8"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797DE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DDEDE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F8A2B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286F6B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EB4633D" w14:textId="517F50D3"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594FE5F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33C5DA" w14:textId="1AF3867C" w:rsidR="00497B81" w:rsidRPr="0032718B" w:rsidRDefault="00497B81" w:rsidP="00497B81">
            <w:pPr>
              <w:pStyle w:val="TAL"/>
              <w:rPr>
                <w:rFonts w:asciiTheme="majorHAnsi" w:hAnsiTheme="majorHAnsi" w:cstheme="majorHAnsi"/>
                <w:szCs w:val="18"/>
              </w:rPr>
            </w:pPr>
          </w:p>
        </w:tc>
      </w:tr>
      <w:tr w:rsidR="00497B81" w:rsidRPr="0032718B" w14:paraId="77C13E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1E53A8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2033DC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01671634" w14:textId="1CA97240"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ACB80DC"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1C1B6C10" w14:textId="0C130D85"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30D75A8"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66791B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CD6B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70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933258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332A1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2BF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EDA0A0"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95B41A6" w14:textId="77777777" w:rsidR="00497B81" w:rsidRDefault="00497B81" w:rsidP="00497B81">
            <w:pPr>
              <w:pStyle w:val="TAL"/>
              <w:spacing w:line="256" w:lineRule="auto"/>
              <w:rPr>
                <w:rFonts w:asciiTheme="majorHAnsi" w:hAnsiTheme="majorHAnsi" w:cstheme="majorHAnsi"/>
                <w:szCs w:val="18"/>
                <w:lang w:val="en-US"/>
              </w:rPr>
            </w:pPr>
          </w:p>
          <w:p w14:paraId="40CDD142" w14:textId="4CF2544C"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E1A0A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5A6B6D7" w14:textId="0F039232" w:rsidR="00497B81" w:rsidRPr="0032718B" w:rsidRDefault="00497B81" w:rsidP="00497B81">
            <w:pPr>
              <w:pStyle w:val="TAL"/>
              <w:rPr>
                <w:rFonts w:asciiTheme="majorHAnsi" w:hAnsiTheme="majorHAnsi" w:cstheme="majorHAnsi"/>
                <w:szCs w:val="18"/>
              </w:rPr>
            </w:pPr>
          </w:p>
        </w:tc>
      </w:tr>
      <w:tr w:rsidR="00497B81" w:rsidRPr="0032718B" w14:paraId="5C18D9F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78702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673094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66385185" w14:textId="170C308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199C3BE7" w14:textId="49AF6764"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19B2C591" w14:textId="691E3CD2"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A520B7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DB7A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CA83B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2BD0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E51A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E434D2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6F46B1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9BE71CF" w14:textId="3D28EF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A20DB1C"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B3DC770" w14:textId="481027CB" w:rsidR="00497B81" w:rsidRPr="0032718B" w:rsidRDefault="00497B81" w:rsidP="00497B81">
            <w:pPr>
              <w:pStyle w:val="TAL"/>
              <w:rPr>
                <w:rFonts w:asciiTheme="majorHAnsi" w:hAnsiTheme="majorHAnsi" w:cstheme="majorHAnsi"/>
                <w:szCs w:val="18"/>
              </w:rPr>
            </w:pPr>
          </w:p>
        </w:tc>
      </w:tr>
      <w:tr w:rsidR="00497B81" w:rsidRPr="0032718B" w14:paraId="2A58665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6EE77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9B2C1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59B2925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2A3F7AE" w14:textId="7777777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5761A846" w14:textId="555D945B" w:rsidR="00497B81" w:rsidRPr="0032718B" w:rsidRDefault="00497B81" w:rsidP="00497B81">
            <w:pPr>
              <w:pStyle w:val="TAL"/>
              <w:numPr>
                <w:ilvl w:val="0"/>
                <w:numId w:val="15"/>
              </w:numPr>
              <w:rPr>
                <w:rFonts w:asciiTheme="majorHAnsi" w:hAnsiTheme="majorHAnsi" w:cstheme="majorHAnsi"/>
                <w:szCs w:val="18"/>
              </w:rPr>
            </w:pPr>
            <w:r w:rsidRPr="0032718B">
              <w:rPr>
                <w:rFonts w:asciiTheme="majorHAnsi" w:hAnsiTheme="majorHAnsi" w:cstheme="majorHAnsi"/>
                <w:szCs w:val="18"/>
              </w:rPr>
              <w:t xml:space="preserve">Enhanced PRACH design for </w:t>
            </w:r>
            <w:r w:rsidRPr="00634A46">
              <w:rPr>
                <w:rFonts w:asciiTheme="majorHAnsi" w:hAnsiTheme="majorHAnsi" w:cstheme="majorHAnsi"/>
                <w:szCs w:val="18"/>
                <w:lang w:val="en-US"/>
              </w:rPr>
              <w:t>operation with shared spectrum channel access</w:t>
            </w:r>
            <w:r w:rsidRPr="0032718B">
              <w:rPr>
                <w:rFonts w:asciiTheme="majorHAnsi" w:hAnsiTheme="majorHAnsi" w:cstheme="majorHAnsi"/>
                <w:szCs w:val="18"/>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58816C01" w14:textId="2ED378FA"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81955C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FB9C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AE427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939BDB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2F8BB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610BA5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AC945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67E9ABA" w14:textId="137014F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2029D4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9576543" w14:textId="77777777" w:rsidR="00497B81" w:rsidRPr="0032718B" w:rsidRDefault="00497B81" w:rsidP="00497B81">
            <w:pPr>
              <w:pStyle w:val="TAL"/>
              <w:rPr>
                <w:rFonts w:asciiTheme="majorHAnsi" w:hAnsiTheme="majorHAnsi" w:cstheme="majorHAnsi"/>
                <w:szCs w:val="18"/>
              </w:rPr>
            </w:pPr>
          </w:p>
          <w:p w14:paraId="18D479FC" w14:textId="1C4C8858" w:rsidR="00497B81" w:rsidRPr="0032718B" w:rsidRDefault="00497B81" w:rsidP="00497B81">
            <w:pPr>
              <w:pStyle w:val="TAL"/>
              <w:rPr>
                <w:rFonts w:asciiTheme="majorHAnsi" w:hAnsiTheme="majorHAnsi" w:cstheme="majorHAnsi"/>
                <w:szCs w:val="18"/>
              </w:rPr>
            </w:pPr>
          </w:p>
        </w:tc>
      </w:tr>
      <w:tr w:rsidR="00497B81" w:rsidRPr="0032718B" w14:paraId="14B7FC8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A7DA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945BE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1496384F"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61FAF98D" w14:textId="77777777" w:rsidR="00497B81" w:rsidRPr="0032718B" w:rsidRDefault="00497B81" w:rsidP="00497B81">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744481AB" w14:textId="01D4EDAF"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32F6919"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DF8DD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506B70"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6705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81A75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FD31E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E707CC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C70B769" w14:textId="172DE99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B3929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AF67B23" w14:textId="77777777" w:rsidR="00497B81" w:rsidRPr="0032718B" w:rsidRDefault="00497B81" w:rsidP="00497B81">
            <w:pPr>
              <w:pStyle w:val="TAL"/>
              <w:rPr>
                <w:rFonts w:asciiTheme="majorHAnsi" w:hAnsiTheme="majorHAnsi" w:cstheme="majorHAnsi"/>
                <w:szCs w:val="18"/>
              </w:rPr>
            </w:pPr>
          </w:p>
          <w:p w14:paraId="4CDEA6F6" w14:textId="3F175BB4" w:rsidR="00497B81" w:rsidRPr="0032718B" w:rsidRDefault="00497B81" w:rsidP="00497B81">
            <w:pPr>
              <w:pStyle w:val="TAL"/>
              <w:rPr>
                <w:rFonts w:asciiTheme="majorHAnsi" w:hAnsiTheme="majorHAnsi" w:cstheme="majorHAnsi"/>
                <w:szCs w:val="18"/>
              </w:rPr>
            </w:pPr>
          </w:p>
        </w:tc>
      </w:tr>
      <w:tr w:rsidR="00497B81" w:rsidRPr="0032718B" w14:paraId="4AD3403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15F22E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9CBC9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49F16630"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4CEA2B09" w14:textId="77777777" w:rsidR="00497B81" w:rsidRPr="0032718B" w:rsidRDefault="00497B81" w:rsidP="00497B81">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4E81CBD0" w14:textId="60AF0466" w:rsidR="00497B81" w:rsidRPr="0049607F"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474D8B5"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AA720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5E51E"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93709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B5214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6F4400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348502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8382104" w14:textId="245E579E"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C57746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219D7CE" w14:textId="77777777" w:rsidR="00497B81" w:rsidRPr="0032718B" w:rsidRDefault="00497B81" w:rsidP="00497B81">
            <w:pPr>
              <w:pStyle w:val="TAL"/>
              <w:rPr>
                <w:rFonts w:asciiTheme="majorHAnsi" w:hAnsiTheme="majorHAnsi" w:cstheme="majorHAnsi"/>
                <w:szCs w:val="18"/>
              </w:rPr>
            </w:pPr>
          </w:p>
          <w:p w14:paraId="2478D6C0" w14:textId="7E25EA05" w:rsidR="00497B81" w:rsidRPr="0032718B" w:rsidRDefault="00497B81" w:rsidP="00497B81">
            <w:pPr>
              <w:pStyle w:val="TAL"/>
              <w:rPr>
                <w:rFonts w:asciiTheme="majorHAnsi" w:hAnsiTheme="majorHAnsi" w:cstheme="majorHAnsi"/>
                <w:szCs w:val="18"/>
              </w:rPr>
            </w:pPr>
          </w:p>
        </w:tc>
      </w:tr>
      <w:tr w:rsidR="00497B81" w:rsidRPr="0032718B" w14:paraId="1696F98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5536E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CB85E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18063811" w14:textId="415DE37D"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41A1AF54" w14:textId="2765F4A1" w:rsidR="00497B81" w:rsidRPr="0032718B" w:rsidRDefault="00497B81" w:rsidP="00497B81">
            <w:pPr>
              <w:pStyle w:val="TAL"/>
              <w:numPr>
                <w:ilvl w:val="0"/>
                <w:numId w:val="21"/>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72D00A78" w14:textId="0D66895A"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322E9F7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1A7AA0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20783"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256FEF0" w14:textId="31AFF266"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7F089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A78722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9C0F77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AE2AF9A" w14:textId="45F30F7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45778E32"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DB1CC8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01A1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26DBD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63CBE8D8" w14:textId="18A43A78"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20B0937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3117074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5B7E81E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1F4AA90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0E4436A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69F1AA30" w14:textId="6F63CDF4"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1AE780"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E3001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AEA5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ED5CF5" w14:textId="6E6E9359"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2A13E9F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035CB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1094E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BF2B373"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05D7CE40" w14:textId="77777777" w:rsidR="006D3EA8" w:rsidRPr="00672CBF" w:rsidRDefault="006D3EA8" w:rsidP="00497B81">
            <w:pPr>
              <w:pStyle w:val="TAL"/>
              <w:spacing w:line="256" w:lineRule="auto"/>
              <w:rPr>
                <w:rFonts w:asciiTheme="majorHAnsi" w:hAnsiTheme="majorHAnsi" w:cstheme="majorHAnsi"/>
                <w:szCs w:val="18"/>
                <w:lang w:val="en-US"/>
              </w:rPr>
            </w:pPr>
          </w:p>
          <w:p w14:paraId="0D02F8BA" w14:textId="1738C0FB"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60CA20E"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6B63D6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901126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92C5A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559BB31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51322C3B"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0CD7BA1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4B0AB1F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45B0223" w14:textId="2317B39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26DE0A3"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FCB0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2C57A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2C9863" w14:textId="5F50B3CA"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DED03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E624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B0958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DC4B868"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Being configured with two groups of search spaces, and switch between them. Some search space sets can be configured in both groups.</w:t>
            </w:r>
          </w:p>
          <w:p w14:paraId="78606B16" w14:textId="77777777" w:rsidR="006D3EA8" w:rsidRPr="00672CBF" w:rsidRDefault="006D3EA8" w:rsidP="00497B81">
            <w:pPr>
              <w:pStyle w:val="TAL"/>
              <w:spacing w:line="256" w:lineRule="auto"/>
              <w:rPr>
                <w:rFonts w:asciiTheme="majorHAnsi" w:hAnsiTheme="majorHAnsi" w:cstheme="majorHAnsi"/>
                <w:szCs w:val="18"/>
                <w:lang w:val="en-US"/>
              </w:rPr>
            </w:pPr>
          </w:p>
          <w:p w14:paraId="7086E2B2" w14:textId="560C1006"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1B3B8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FD6384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F820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30C019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7EA5B66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365452C3" w14:textId="77777777" w:rsidR="00497B81" w:rsidRPr="0032718B" w:rsidRDefault="00497B81" w:rsidP="00497B81">
            <w:pPr>
              <w:pStyle w:val="TAL"/>
              <w:numPr>
                <w:ilvl w:val="0"/>
                <w:numId w:val="22"/>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5BF7C141" w14:textId="360E3EB9"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ABDC037"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C83E38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BBD0C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4591DA" w14:textId="5B89201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1F9221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D9D107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D8E603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BFF0A92"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Without this capability, the UE will switch search space set groups for different cells independently</w:t>
            </w:r>
          </w:p>
          <w:p w14:paraId="2E952109" w14:textId="77777777" w:rsidR="006D3EA8" w:rsidRPr="00672CBF" w:rsidRDefault="006D3EA8" w:rsidP="00497B81">
            <w:pPr>
              <w:pStyle w:val="TAL"/>
              <w:spacing w:line="256" w:lineRule="auto"/>
              <w:rPr>
                <w:rFonts w:asciiTheme="majorHAnsi" w:hAnsiTheme="majorHAnsi" w:cstheme="majorHAnsi"/>
                <w:szCs w:val="18"/>
                <w:lang w:val="en-US"/>
              </w:rPr>
            </w:pPr>
          </w:p>
          <w:p w14:paraId="6A0E8296" w14:textId="5FAFAEAE"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9B4957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0D466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395A3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B472E8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54D0A12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62C2F9CE" w14:textId="77777777" w:rsidR="00497B81" w:rsidRPr="0032718B" w:rsidRDefault="00497B81" w:rsidP="00497B81">
            <w:pPr>
              <w:pStyle w:val="TAL"/>
              <w:numPr>
                <w:ilvl w:val="0"/>
                <w:numId w:val="23"/>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6CF64D38" w14:textId="36A0E6E0"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3FFD4113"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B646B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C50D3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98CC53" w14:textId="55C5F504"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2E361C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2B9A3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BC6FD6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C8E8C6"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Without this capability, the UE supports search space set group switching capability-1: P=25/25/25 symbols for </w:t>
            </w:r>
            <w:r w:rsidRPr="00672CBF">
              <w:rPr>
                <w:rFonts w:asciiTheme="majorHAnsi" w:hAnsiTheme="majorHAnsi" w:cstheme="majorHAnsi"/>
                <w:szCs w:val="18"/>
              </w:rPr>
              <w:t>µ</w:t>
            </w:r>
            <w:r w:rsidRPr="00672CBF">
              <w:rPr>
                <w:rFonts w:asciiTheme="majorHAnsi" w:hAnsiTheme="majorHAnsi" w:cstheme="majorHAnsi"/>
                <w:szCs w:val="18"/>
                <w:lang w:val="en-US"/>
              </w:rPr>
              <w:t>=0/1/2</w:t>
            </w:r>
          </w:p>
          <w:p w14:paraId="2638920D" w14:textId="77777777" w:rsidR="006D3EA8" w:rsidRPr="00672CBF" w:rsidRDefault="006D3EA8" w:rsidP="00497B81">
            <w:pPr>
              <w:pStyle w:val="TAL"/>
              <w:spacing w:line="256" w:lineRule="auto"/>
              <w:rPr>
                <w:rFonts w:asciiTheme="majorHAnsi" w:hAnsiTheme="majorHAnsi" w:cstheme="majorHAnsi"/>
                <w:szCs w:val="18"/>
                <w:lang w:val="en-US"/>
              </w:rPr>
            </w:pPr>
          </w:p>
          <w:p w14:paraId="1BF51E35" w14:textId="6575FF04" w:rsidR="006D3EA8" w:rsidRPr="00672CBF" w:rsidRDefault="006D3EA8"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594A867"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10FF8B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52556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4A319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1017F47E"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020B3715" w14:textId="26558BE5" w:rsidR="00497B81" w:rsidRPr="0032718B" w:rsidRDefault="00497B81" w:rsidP="00497B81">
            <w:pPr>
              <w:pStyle w:val="TAL"/>
              <w:numPr>
                <w:ilvl w:val="0"/>
                <w:numId w:val="24"/>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034CC1AD" w14:textId="3AE4AA2E"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2AEC14C"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53A5A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C0B08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416CE2" w14:textId="71618651"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FAF04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E05C8F"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44BBD7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6A4497D" w14:textId="7777777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F85B54" w14:textId="77777777" w:rsidR="00497B81" w:rsidRPr="0032718B" w:rsidRDefault="00497B81" w:rsidP="00497B81">
            <w:pPr>
              <w:pStyle w:val="TAL"/>
              <w:spacing w:line="256" w:lineRule="auto"/>
              <w:rPr>
                <w:rFonts w:asciiTheme="majorHAnsi" w:hAnsiTheme="majorHAnsi" w:cstheme="majorHAnsi"/>
                <w:szCs w:val="18"/>
                <w:lang w:val="en-US"/>
              </w:rPr>
            </w:pPr>
          </w:p>
          <w:p w14:paraId="68AFED5F" w14:textId="65730AD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32345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44A985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4E336"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84D75F1"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EB28AE5"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287660F"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F631275"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56C7F78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06F0A5F" w14:textId="456AC8F0" w:rsidR="00497B81" w:rsidRPr="0032718B" w:rsidRDefault="00497B81" w:rsidP="00497B81">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EEDB7A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AC478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4104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575389" w14:textId="2CAB6E3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22C73D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E655E2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DA67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3F3AE52" w14:textId="22C55A62"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Enhanced dynamic HARQ codebook supporting grouping of HARQ ACK and triggering the retransmission of HARQ ACK in each group</w:t>
            </w:r>
          </w:p>
          <w:p w14:paraId="73E8D44C" w14:textId="77777777" w:rsidR="006D3EA8" w:rsidRPr="00672CBF" w:rsidRDefault="006D3EA8" w:rsidP="00497B81">
            <w:pPr>
              <w:pStyle w:val="TAL"/>
              <w:spacing w:line="256" w:lineRule="auto"/>
              <w:rPr>
                <w:rFonts w:asciiTheme="majorHAnsi" w:hAnsiTheme="majorHAnsi" w:cstheme="majorHAnsi"/>
                <w:szCs w:val="18"/>
                <w:lang w:val="en-US"/>
              </w:rPr>
            </w:pPr>
          </w:p>
          <w:p w14:paraId="22C6FE7C" w14:textId="75F50CEA"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1D90D8"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64FE72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CC334B2"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C96A8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0507A88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11D96950"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5CA9D7DC" w14:textId="77777777" w:rsidR="00497B81" w:rsidRPr="0032718B" w:rsidRDefault="00497B81" w:rsidP="00497B81">
            <w:pPr>
              <w:pStyle w:val="TAL"/>
              <w:numPr>
                <w:ilvl w:val="0"/>
                <w:numId w:val="25"/>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7ACAFCCB" w14:textId="47B0E5D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850EAD6"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4DED9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A03E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9617DD" w14:textId="686E2E1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1E478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AA385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74053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DE15E5" w14:textId="77777777" w:rsidR="00497B81" w:rsidRPr="00672CBF" w:rsidRDefault="00497B81" w:rsidP="00497B81">
            <w:pPr>
              <w:pStyle w:val="TAL"/>
              <w:spacing w:line="256" w:lineRule="auto"/>
              <w:rPr>
                <w:rFonts w:asciiTheme="majorHAnsi" w:hAnsiTheme="majorHAnsi" w:cstheme="majorHAnsi"/>
                <w:szCs w:val="18"/>
                <w:lang w:val="en-US"/>
              </w:rPr>
            </w:pPr>
            <w:r w:rsidRPr="00672CBF">
              <w:rPr>
                <w:rFonts w:asciiTheme="majorHAnsi" w:hAnsiTheme="majorHAnsi" w:cstheme="majorHAnsi"/>
                <w:szCs w:val="18"/>
                <w:lang w:val="en-US"/>
              </w:rPr>
              <w:t xml:space="preserve">Upon triggering, UE reports A/N for all HARQ processes and all CCs in a PUCCH group. </w:t>
            </w:r>
          </w:p>
          <w:p w14:paraId="7C72CE9D" w14:textId="77777777" w:rsidR="006D3EA8" w:rsidRPr="00672CBF" w:rsidRDefault="006D3EA8" w:rsidP="00497B81">
            <w:pPr>
              <w:pStyle w:val="TAL"/>
              <w:spacing w:line="256" w:lineRule="auto"/>
              <w:rPr>
                <w:rFonts w:asciiTheme="majorHAnsi" w:hAnsiTheme="majorHAnsi" w:cstheme="majorHAnsi"/>
                <w:szCs w:val="18"/>
                <w:lang w:val="en-US"/>
              </w:rPr>
            </w:pPr>
          </w:p>
          <w:p w14:paraId="29E14BCC" w14:textId="54FD6CE9" w:rsidR="006D3EA8" w:rsidRPr="00672CBF" w:rsidRDefault="006D3EA8"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325A5A1"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A160FB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262CE6F"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3962BF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6320E8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00931D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26E3DF03" w14:textId="65EBF389"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F3ACE"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AF9F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E779BBA"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9DE04A" w14:textId="753881F4" w:rsidR="00497B81" w:rsidRPr="0032718B" w:rsidRDefault="00497B81" w:rsidP="00497B81">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B22B1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A2B2BD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53EA9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E77964" w14:textId="7777777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E28B0D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7A71944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B64A10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81D444" w14:textId="3178FDED"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10-19a</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B92F4A" w14:textId="194802E2"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57E3A7" w14:textId="6909B6BB"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C5593B" w14:textId="318E5FEB"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FD04ED" w14:textId="34B42496"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2BF6E" w14:textId="7DEC639B"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66B5C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96752" w14:textId="70B63EB2"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D7335" w14:textId="1A90299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99777F" w14:textId="2797D06F"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B8A024E" w14:textId="0623F89C"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8872288" w14:textId="6CEB8FAD"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49E17" w14:textId="23F3D94F" w:rsidR="00497B81" w:rsidRPr="0032718B" w:rsidRDefault="00497B81" w:rsidP="00497B81">
            <w:pPr>
              <w:pStyle w:val="TAL"/>
              <w:rPr>
                <w:rFonts w:asciiTheme="majorHAnsi" w:hAnsiTheme="majorHAnsi" w:cstheme="majorHAnsi"/>
                <w:szCs w:val="18"/>
              </w:rPr>
            </w:pPr>
          </w:p>
        </w:tc>
      </w:tr>
      <w:tr w:rsidR="00497B81" w:rsidRPr="0032718B" w14:paraId="367B60C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530D70"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376CC2" w14:textId="177AB54F"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10-19b</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43E0C" w14:textId="5CE4701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DD17AB" w14:textId="1D23FB80"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1D5A3" w14:textId="75F1F456"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CD91DF" w14:textId="08740D4F"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21909" w14:textId="672F3ED4"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7666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F77AC" w14:textId="1A8A2E8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ED28E" w14:textId="4227868C"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507FF4" w14:textId="016187B9"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49A2D6" w14:textId="15A0760A"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FF8B480" w14:textId="3237A1BF"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1544A" w14:textId="1B44D99B" w:rsidR="00497B81" w:rsidRPr="0032718B" w:rsidRDefault="00497B81" w:rsidP="00497B81">
            <w:pPr>
              <w:pStyle w:val="TAL"/>
              <w:rPr>
                <w:rFonts w:asciiTheme="majorHAnsi" w:hAnsiTheme="majorHAnsi" w:cstheme="majorHAnsi"/>
                <w:szCs w:val="18"/>
              </w:rPr>
            </w:pPr>
          </w:p>
        </w:tc>
      </w:tr>
      <w:tr w:rsidR="00497B81" w:rsidRPr="0032718B" w14:paraId="1828A48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5B8EED" w14:textId="17E0CE42"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86D1FF" w14:textId="2D77E0B9"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10-19c</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32EA72" w14:textId="3B5CD225"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58E3D8" w14:textId="7CD1AD46" w:rsidR="00497B81" w:rsidRPr="0032718B" w:rsidRDefault="00497B81" w:rsidP="00497B81">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29936E"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109EB7C" w14:textId="12F14B3F"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9BA5B9" w14:textId="4DE06A41"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1947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915B5" w14:textId="35592C8F"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2AC5A" w14:textId="390F47D6"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ACC3D" w14:textId="1A43A713"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9FA2E4E" w14:textId="306D3E93"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DCF40A0" w14:textId="09242BF7"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F0F3F" w14:textId="4BB74F50" w:rsidR="00497B81" w:rsidRPr="0032718B" w:rsidRDefault="00497B81" w:rsidP="00497B81">
            <w:pPr>
              <w:pStyle w:val="TAL"/>
              <w:rPr>
                <w:rFonts w:asciiTheme="majorHAnsi" w:hAnsiTheme="majorHAnsi" w:cstheme="majorHAnsi"/>
                <w:szCs w:val="18"/>
              </w:rPr>
            </w:pPr>
          </w:p>
        </w:tc>
      </w:tr>
      <w:tr w:rsidR="00497B81" w:rsidRPr="0032718B" w14:paraId="5F40013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9547782" w14:textId="39D2C49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799E61" w14:textId="4F6B0412"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10-19d</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BDB526" w14:textId="526A8CD3"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4DB3856" w14:textId="665D7FFB"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0D2AA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2A730F" w14:textId="2C039D05"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CBBE0" w14:textId="21ABA4AE"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104769"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0421E" w14:textId="50D97536"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52A80" w14:textId="417275D4"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C53C8" w14:textId="5F1F1E5B"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A6ECFC" w14:textId="47DC68D1"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DE4468" w14:textId="3ADD9A1D"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320D9" w14:textId="626E0C9F" w:rsidR="00497B81" w:rsidRPr="0032718B" w:rsidRDefault="00497B81" w:rsidP="00497B81">
            <w:pPr>
              <w:pStyle w:val="TAL"/>
              <w:rPr>
                <w:rFonts w:asciiTheme="majorHAnsi" w:hAnsiTheme="majorHAnsi" w:cstheme="majorHAnsi"/>
                <w:szCs w:val="18"/>
              </w:rPr>
            </w:pPr>
          </w:p>
        </w:tc>
      </w:tr>
      <w:tr w:rsidR="00497B81" w:rsidRPr="0032718B" w14:paraId="29DF65B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C67F5F" w14:textId="3650DAC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113589" w14:textId="1635E9E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10-19e</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F69F7" w14:textId="32E7118B"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D0EE1E" w14:textId="345FA133" w:rsidR="00497B81" w:rsidRPr="0032718B" w:rsidRDefault="00497B81" w:rsidP="00497B81">
            <w:pPr>
              <w:pStyle w:val="TAL"/>
              <w:ind w:left="360" w:hanging="360"/>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BBDA8"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4B797D2" w14:textId="53B7F11A"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81932" w14:textId="52A94889"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B7F11"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51DF" w14:textId="4350A4A8"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F8F4F" w14:textId="07C9A8A9"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E9BC7B" w14:textId="5E5816E3"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F08FE1" w14:textId="7472E4D8"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CC725E" w14:textId="0CCE3051"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C72DD" w14:textId="5D205450" w:rsidR="00497B81" w:rsidRPr="0032718B" w:rsidRDefault="00497B81" w:rsidP="00497B81">
            <w:pPr>
              <w:pStyle w:val="TAL"/>
              <w:rPr>
                <w:rFonts w:asciiTheme="majorHAnsi" w:hAnsiTheme="majorHAnsi" w:cstheme="majorHAnsi"/>
                <w:szCs w:val="18"/>
              </w:rPr>
            </w:pPr>
          </w:p>
        </w:tc>
      </w:tr>
      <w:tr w:rsidR="00497B81" w:rsidRPr="0032718B" w14:paraId="62B57E0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9250C6" w14:textId="5B14BCE8"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31BC34" w14:textId="297FADFA" w:rsidR="00497B81" w:rsidRPr="0032718B" w:rsidRDefault="00672CBF" w:rsidP="00497B81">
            <w:pPr>
              <w:pStyle w:val="TAL"/>
              <w:rPr>
                <w:rFonts w:asciiTheme="majorHAnsi" w:hAnsiTheme="majorHAnsi" w:cstheme="majorHAnsi"/>
                <w:szCs w:val="18"/>
                <w:lang w:eastAsia="ja-JP"/>
              </w:rPr>
            </w:pPr>
            <w:r>
              <w:rPr>
                <w:rFonts w:asciiTheme="majorHAnsi" w:hAnsiTheme="majorHAnsi" w:cstheme="majorHAnsi"/>
                <w:szCs w:val="18"/>
                <w:lang w:eastAsia="ja-JP"/>
              </w:rPr>
              <w:t>[</w:t>
            </w:r>
            <w:r w:rsidR="00497B81" w:rsidRPr="0032718B">
              <w:rPr>
                <w:rFonts w:asciiTheme="majorHAnsi" w:hAnsiTheme="majorHAnsi" w:cstheme="majorHAnsi"/>
                <w:szCs w:val="18"/>
                <w:lang w:eastAsia="ja-JP"/>
              </w:rPr>
              <w:t>10-19f</w:t>
            </w:r>
            <w:r>
              <w:rPr>
                <w:rFonts w:asciiTheme="majorHAnsi" w:hAnsiTheme="majorHAnsi" w:cstheme="majorHAnsi"/>
                <w:szCs w:val="18"/>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E15E4" w14:textId="3C4F6671"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6AC789" w14:textId="71F42A68"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5A869" w14:textId="77777777"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B597" w14:textId="3F0BB957"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5157C" w14:textId="3FD20543"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5EF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9E165" w14:textId="7720C031"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8AEAB" w14:textId="3E7A045F"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119AD6" w14:textId="6A0691FE"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6DA682" w14:textId="191BA32E" w:rsidR="00497B81" w:rsidRPr="0032718B"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99C4DB" w14:textId="5DAB47CF" w:rsidR="00497B81" w:rsidRPr="0032718B" w:rsidRDefault="00497B81" w:rsidP="00497B81">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21CCAB" w14:textId="0EEECAC9" w:rsidR="00497B81" w:rsidRPr="0032718B" w:rsidRDefault="00497B81" w:rsidP="00497B81">
            <w:pPr>
              <w:pStyle w:val="TAL"/>
              <w:rPr>
                <w:rFonts w:asciiTheme="majorHAnsi" w:hAnsiTheme="majorHAnsi" w:cstheme="majorHAnsi"/>
                <w:szCs w:val="18"/>
              </w:rPr>
            </w:pPr>
          </w:p>
        </w:tc>
      </w:tr>
      <w:tr w:rsidR="00497B81" w:rsidRPr="0032718B" w14:paraId="3D0CE2E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3D1148"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FCCC0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4CF6B547" w14:textId="378362BE"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r w:rsidRPr="00634A46">
              <w:rPr>
                <w:rFonts w:asciiTheme="majorHAnsi" w:hAnsiTheme="majorHAnsi" w:cstheme="majorHAnsi"/>
                <w:szCs w:val="18"/>
                <w:lang w:val="en-US"/>
              </w:rPr>
              <w:t>operation with shared spectrum channel access</w:t>
            </w:r>
            <w:r w:rsidRPr="00634A46" w:rsidDel="00634A46">
              <w:rPr>
                <w:rFonts w:asciiTheme="majorHAnsi" w:hAnsiTheme="majorHAnsi" w:cstheme="majorHAnsi"/>
                <w:szCs w:val="18"/>
                <w:lang w:val="en-US"/>
              </w:rPr>
              <w:t xml:space="preserve"> </w:t>
            </w:r>
          </w:p>
        </w:tc>
        <w:tc>
          <w:tcPr>
            <w:tcW w:w="6371" w:type="dxa"/>
            <w:tcBorders>
              <w:top w:val="single" w:sz="4" w:space="0" w:color="auto"/>
              <w:left w:val="single" w:sz="4" w:space="0" w:color="auto"/>
              <w:bottom w:val="single" w:sz="4" w:space="0" w:color="auto"/>
              <w:right w:val="single" w:sz="4" w:space="0" w:color="auto"/>
            </w:tcBorders>
          </w:tcPr>
          <w:p w14:paraId="2F954095" w14:textId="466FE12C"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CSI-RS based RLM for </w:t>
            </w:r>
            <w:r w:rsidRPr="00634A46">
              <w:rPr>
                <w:rFonts w:asciiTheme="majorHAnsi" w:hAnsiTheme="majorHAnsi" w:cstheme="majorHAnsi"/>
                <w:szCs w:val="18"/>
              </w:rPr>
              <w:t>operation with shared spectrum channel access</w:t>
            </w:r>
            <w:r w:rsidRPr="00634A46" w:rsidDel="00634A46">
              <w:rPr>
                <w:rFonts w:asciiTheme="majorHAnsi" w:hAnsiTheme="majorHAnsi" w:cstheme="majorHAnsi"/>
                <w:szCs w:val="18"/>
              </w:rPr>
              <w:t xml:space="preserve"> </w:t>
            </w:r>
          </w:p>
        </w:tc>
        <w:tc>
          <w:tcPr>
            <w:tcW w:w="1277" w:type="dxa"/>
            <w:tcBorders>
              <w:top w:val="single" w:sz="4" w:space="0" w:color="auto"/>
              <w:left w:val="single" w:sz="4" w:space="0" w:color="auto"/>
              <w:bottom w:val="single" w:sz="4" w:space="0" w:color="auto"/>
              <w:right w:val="single" w:sz="4" w:space="0" w:color="auto"/>
            </w:tcBorders>
            <w:hideMark/>
          </w:tcPr>
          <w:p w14:paraId="0BDB5B2A" w14:textId="0E20C035"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9451539"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4C2A0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F57EB4"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30A744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1C1DD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B27F1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2C2DDC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33BD748"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78A60C4B" w14:textId="77777777" w:rsidR="000F63AD" w:rsidRDefault="000F63AD" w:rsidP="00497B81">
            <w:pPr>
              <w:pStyle w:val="TAL"/>
              <w:spacing w:line="256" w:lineRule="auto"/>
              <w:rPr>
                <w:rFonts w:asciiTheme="majorHAnsi" w:hAnsiTheme="majorHAnsi" w:cstheme="majorHAnsi"/>
                <w:szCs w:val="18"/>
                <w:lang w:val="en-US"/>
              </w:rPr>
            </w:pPr>
          </w:p>
          <w:p w14:paraId="78C363F3" w14:textId="01BCD26C" w:rsidR="000F63AD" w:rsidRPr="0032718B" w:rsidRDefault="000F63AD" w:rsidP="00497B8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FG1-7</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7</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ADE4BBF"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53B45D7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26AD11A" w14:textId="5E5990AA"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6E4A9F6" w14:textId="3EABC2B6"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D592233" w14:textId="6CEA4D47" w:rsidR="00497B81" w:rsidRPr="0032718B" w:rsidRDefault="00497B81" w:rsidP="00497B81">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6F81E494" w14:textId="659CE209" w:rsidR="00497B81" w:rsidRPr="0032718B" w:rsidRDefault="00497B81" w:rsidP="00497B81">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52AEABD" w14:textId="3535AE12"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A7C40EF" w14:textId="4E986562" w:rsidR="00497B81" w:rsidRPr="0032718B" w:rsidRDefault="00497B81" w:rsidP="00497B81">
            <w:pPr>
              <w:pStyle w:val="TAL"/>
              <w:rPr>
                <w:rFonts w:asciiTheme="majorHAnsi" w:eastAsia="ＭＳ 明朝" w:hAnsiTheme="majorHAnsi" w:cstheme="majorHAnsi"/>
                <w:iCs/>
                <w:szCs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4BD3D65B" w14:textId="477652F1" w:rsidR="00497B81" w:rsidRPr="0032718B" w:rsidRDefault="00497B81" w:rsidP="00497B8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8D3507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C335FA" w14:textId="2158C86F" w:rsidR="00497B81" w:rsidRPr="0032718B" w:rsidRDefault="00497B81" w:rsidP="00497B8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44FAB9F9" w14:textId="660E1ED7" w:rsidR="00497B81" w:rsidRPr="0032718B" w:rsidRDefault="00497B81" w:rsidP="00497B81">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61BD4C90" w14:textId="46C21A1D" w:rsidR="00497B81" w:rsidRPr="0032718B" w:rsidRDefault="00497B81" w:rsidP="00497B81">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362F189D" w14:textId="1F70959E" w:rsidR="00497B81" w:rsidRPr="0032718B" w:rsidRDefault="00497B81" w:rsidP="00497B8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2D51BE" w14:textId="3D288206" w:rsidR="00497B81" w:rsidRDefault="00497B81" w:rsidP="00497B81">
            <w:pPr>
              <w:pStyle w:val="TAL"/>
              <w:spacing w:line="256" w:lineRule="auto"/>
              <w:rPr>
                <w:rFonts w:asciiTheme="majorHAnsi" w:hAnsiTheme="majorHAnsi" w:cstheme="majorHAnsi"/>
                <w:szCs w:val="18"/>
                <w:lang w:val="en-US"/>
              </w:rPr>
            </w:pPr>
          </w:p>
          <w:p w14:paraId="744B83A3" w14:textId="77777777" w:rsidR="00EB1E11" w:rsidRDefault="00EB1E11" w:rsidP="00497B81">
            <w:pPr>
              <w:pStyle w:val="TAL"/>
              <w:spacing w:line="256" w:lineRule="auto"/>
              <w:rPr>
                <w:rFonts w:asciiTheme="majorHAnsi" w:hAnsiTheme="majorHAnsi" w:cstheme="majorHAnsi"/>
                <w:szCs w:val="18"/>
                <w:lang w:val="en-US"/>
              </w:rPr>
            </w:pPr>
          </w:p>
          <w:p w14:paraId="47D012E1" w14:textId="3744B2DB" w:rsidR="00EB1E11" w:rsidRPr="00EB1E11" w:rsidRDefault="00EB1E11" w:rsidP="00497B81">
            <w:pPr>
              <w:pStyle w:val="TAL"/>
              <w:spacing w:line="256" w:lineRule="auto"/>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R</w:t>
            </w:r>
            <w:r>
              <w:rPr>
                <w:rFonts w:asciiTheme="majorHAnsi" w:eastAsia="ＭＳ 明朝" w:hAnsiTheme="majorHAnsi" w:cstheme="majorHAnsi"/>
                <w:szCs w:val="18"/>
                <w:lang w:val="en-US" w:eastAsia="ja-JP"/>
              </w:rPr>
              <w:t>AN1 respectfully ask RAN2 to make the capability bit for this FG as dummy.</w:t>
            </w:r>
          </w:p>
        </w:tc>
        <w:tc>
          <w:tcPr>
            <w:tcW w:w="1276" w:type="dxa"/>
            <w:tcBorders>
              <w:top w:val="single" w:sz="4" w:space="0" w:color="auto"/>
              <w:left w:val="single" w:sz="4" w:space="0" w:color="auto"/>
              <w:bottom w:val="single" w:sz="4" w:space="0" w:color="auto"/>
              <w:right w:val="single" w:sz="4" w:space="0" w:color="auto"/>
            </w:tcBorders>
          </w:tcPr>
          <w:p w14:paraId="14712565" w14:textId="5610FFCA" w:rsidR="00497B81" w:rsidRPr="0032718B" w:rsidRDefault="00497B81" w:rsidP="00497B81">
            <w:pPr>
              <w:pStyle w:val="TAL"/>
              <w:rPr>
                <w:rFonts w:asciiTheme="majorHAnsi" w:hAnsiTheme="majorHAnsi" w:cstheme="majorHAnsi"/>
                <w:szCs w:val="18"/>
              </w:rPr>
            </w:pPr>
          </w:p>
        </w:tc>
      </w:tr>
      <w:tr w:rsidR="000F63AD" w:rsidRPr="0032718B" w14:paraId="4A60356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6DB91C8" w14:textId="0567D0FD" w:rsidR="000F63AD" w:rsidRPr="0032718B" w:rsidDel="000F63AD" w:rsidRDefault="000F63AD" w:rsidP="000F63AD">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0748A96" w14:textId="115DD1F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1F569AB" w14:textId="08B83049" w:rsidR="000F63AD" w:rsidRPr="0032718B" w:rsidDel="000F63AD" w:rsidRDefault="000F63AD" w:rsidP="000F63AD">
            <w:pPr>
              <w:pStyle w:val="TAL"/>
              <w:rPr>
                <w:rFonts w:asciiTheme="majorHAnsi" w:hAnsiTheme="majorHAnsi" w:cstheme="majorHAnsi"/>
                <w:szCs w:val="18"/>
                <w:lang w:val="en-US"/>
              </w:rPr>
            </w:pPr>
            <w:r w:rsidRPr="000E3724">
              <w:t>CSI-RS based RRM measurement with associated SS-block</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7788C393" w14:textId="19B287AE" w:rsidR="000F63AD" w:rsidRPr="000E3724" w:rsidRDefault="000F63AD" w:rsidP="000F63AD">
            <w:pPr>
              <w:pStyle w:val="TAL"/>
            </w:pPr>
            <w:r w:rsidRPr="000E3724">
              <w:t>1) CSI-RSRP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1EE3A269" w14:textId="7135538B" w:rsidR="000F63AD" w:rsidRPr="0032718B" w:rsidDel="000F63AD" w:rsidRDefault="000F63AD" w:rsidP="000F63AD">
            <w:pPr>
              <w:pStyle w:val="TAL"/>
              <w:ind w:left="360" w:hanging="360"/>
              <w:rPr>
                <w:rFonts w:asciiTheme="majorHAnsi" w:hAnsiTheme="majorHAnsi" w:cstheme="majorHAnsi"/>
                <w:szCs w:val="18"/>
              </w:rPr>
            </w:pPr>
            <w:r w:rsidRPr="000E3724">
              <w:t>2) CSI-RSRQ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1DDA4F18" w14:textId="77777777" w:rsidR="000F63AD" w:rsidRPr="0032718B" w:rsidRDefault="000F63AD" w:rsidP="000F63AD">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B1900FE" w14:textId="72AA027A" w:rsidR="000F63AD" w:rsidRPr="0032718B" w:rsidDel="000F63AD" w:rsidRDefault="000F63AD" w:rsidP="000F63AD">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947EFBB" w14:textId="7F2E041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C4C283" w14:textId="77777777" w:rsidR="000F63AD" w:rsidRPr="0032718B" w:rsidRDefault="000F63AD" w:rsidP="000F63A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66CC72" w14:textId="235FFDA3"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CBDF55F" w14:textId="349225DD"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7B340B" w14:textId="65C36C58"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78897D6" w14:textId="15205CBD" w:rsidR="000F63AD" w:rsidRPr="0032718B" w:rsidDel="000F63AD" w:rsidRDefault="000F63AD" w:rsidP="000F63AD">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592804D" w14:textId="77777777" w:rsidR="000F63AD" w:rsidRDefault="000F63AD" w:rsidP="000F63AD">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3050C1F2" w14:textId="77777777" w:rsidR="000F63AD" w:rsidRDefault="000F63AD" w:rsidP="000F63AD">
            <w:pPr>
              <w:pStyle w:val="TAL"/>
              <w:spacing w:line="256" w:lineRule="auto"/>
              <w:rPr>
                <w:rFonts w:asciiTheme="majorHAnsi" w:hAnsiTheme="majorHAnsi" w:cstheme="majorHAnsi"/>
                <w:szCs w:val="18"/>
                <w:lang w:val="en-US"/>
              </w:rPr>
            </w:pPr>
          </w:p>
          <w:p w14:paraId="2E35C0BD" w14:textId="7732BC39" w:rsidR="000F63AD" w:rsidRPr="0032718B" w:rsidDel="000F63AD" w:rsidRDefault="000F63AD" w:rsidP="000F63AD">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FG1-4</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4</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6b</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F2FDDE3" w14:textId="5165049B" w:rsidR="000F63AD" w:rsidRPr="0032718B" w:rsidDel="000F63AD" w:rsidRDefault="000F63AD" w:rsidP="000F63AD">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53AC59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42360B7" w14:textId="62234A9E" w:rsidR="00EB1E11" w:rsidRPr="0032718B" w:rsidDel="000F63AD"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C423A53" w14:textId="004EB5A1"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43C466EE" w14:textId="68F9B13D" w:rsidR="00EB1E11" w:rsidRPr="0032718B" w:rsidDel="000F63AD" w:rsidRDefault="00EB1E11" w:rsidP="00EB1E11">
            <w:pPr>
              <w:pStyle w:val="TAL"/>
              <w:rPr>
                <w:rFonts w:asciiTheme="majorHAnsi" w:hAnsiTheme="majorHAnsi" w:cstheme="majorHAnsi"/>
                <w:szCs w:val="18"/>
                <w:lang w:val="en-US"/>
              </w:rPr>
            </w:pPr>
            <w:r w:rsidRPr="000E3724">
              <w:t>CSI-RS based RRM measurement without associated SS-block</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EB145F7" w14:textId="1EED1880" w:rsidR="00EB1E11" w:rsidRPr="000E3724" w:rsidRDefault="00EB1E11" w:rsidP="00EB1E11">
            <w:pPr>
              <w:pStyle w:val="TAL"/>
            </w:pPr>
            <w:r w:rsidRPr="000E3724">
              <w:t xml:space="preserve">1) CSI-RSRP measurement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61D5EBCC" w14:textId="705CABD4" w:rsidR="00EB1E11" w:rsidRPr="000E3724" w:rsidRDefault="00EB1E11" w:rsidP="00EB1E11">
            <w:pPr>
              <w:pStyle w:val="TAL"/>
            </w:pPr>
            <w:r w:rsidRPr="000E3724">
              <w:t>2) CSI-RSRQ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p w14:paraId="60AD9E23" w14:textId="66CA2EC1" w:rsidR="00EB1E11" w:rsidRPr="0032718B" w:rsidDel="000F63AD" w:rsidRDefault="00EB1E11" w:rsidP="00EB1E11">
            <w:pPr>
              <w:pStyle w:val="TAL"/>
              <w:ind w:left="360" w:hanging="360"/>
              <w:rPr>
                <w:rFonts w:asciiTheme="majorHAnsi" w:hAnsiTheme="majorHAnsi" w:cstheme="majorHAnsi"/>
                <w:szCs w:val="18"/>
              </w:rPr>
            </w:pPr>
            <w:r w:rsidRPr="000E3724">
              <w:t>3) There is SS-block in the target frequency on which the RRM measurement is performed</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7F989135" w14:textId="77777777" w:rsidR="00EB1E11" w:rsidRPr="0032718B" w:rsidRDefault="00EB1E11" w:rsidP="00EB1E1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B079F0F" w14:textId="3158591C" w:rsidR="00EB1E11" w:rsidRPr="0032718B" w:rsidDel="000F63AD"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6DBF38" w14:textId="255F41EB"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4D86BC"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036A765" w14:textId="5270976E"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BC0CA5E" w14:textId="446E469B"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E2081F1" w14:textId="55977482"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25D5E4" w14:textId="2E5D9504"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72A829C"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14E17171" w14:textId="77777777" w:rsidR="00EB1E11" w:rsidRDefault="00EB1E11" w:rsidP="00EB1E11">
            <w:pPr>
              <w:pStyle w:val="TAL"/>
              <w:spacing w:line="256" w:lineRule="auto"/>
              <w:rPr>
                <w:rFonts w:asciiTheme="majorHAnsi" w:hAnsiTheme="majorHAnsi" w:cstheme="majorHAnsi"/>
                <w:szCs w:val="18"/>
                <w:lang w:val="en-US"/>
              </w:rPr>
            </w:pPr>
          </w:p>
          <w:p w14:paraId="368B4F6A" w14:textId="24978232"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FG1-5</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5</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6c</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19726935" w14:textId="0153C937"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75FDA0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F0F6B9E" w14:textId="084AF553" w:rsidR="00EB1E11" w:rsidRPr="0032718B" w:rsidDel="000F63AD"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DA04797" w14:textId="507A5A1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08E758BB" w14:textId="253EBE10" w:rsidR="00EB1E11" w:rsidRPr="0032718B" w:rsidDel="000F63AD" w:rsidRDefault="00EB1E11" w:rsidP="00EB1E11">
            <w:pPr>
              <w:pStyle w:val="TAL"/>
              <w:rPr>
                <w:rFonts w:asciiTheme="majorHAnsi" w:hAnsiTheme="majorHAnsi" w:cstheme="majorHAnsi"/>
                <w:szCs w:val="18"/>
                <w:lang w:val="en-US"/>
              </w:rPr>
            </w:pPr>
            <w:r w:rsidRPr="000E3724">
              <w:t>CSI-RS based RS-SINR measurement</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E43AE90" w14:textId="0456B792" w:rsidR="00EB1E11" w:rsidRPr="0032718B" w:rsidDel="000F63AD" w:rsidRDefault="00EB1E11" w:rsidP="00EB1E11">
            <w:pPr>
              <w:pStyle w:val="TAL"/>
              <w:ind w:left="360" w:hanging="360"/>
              <w:rPr>
                <w:rFonts w:asciiTheme="majorHAnsi" w:hAnsiTheme="majorHAnsi" w:cstheme="majorHAnsi"/>
                <w:szCs w:val="18"/>
              </w:rPr>
            </w:pPr>
            <w:r w:rsidRPr="000E3724">
              <w:t>CSI-SINR measurements</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758C9FBA" w14:textId="035E1FA5" w:rsidR="00EB1E11" w:rsidRPr="00EB1E11" w:rsidRDefault="00EB1E11" w:rsidP="00EB1E1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0-26b</w:t>
            </w:r>
          </w:p>
        </w:tc>
        <w:tc>
          <w:tcPr>
            <w:tcW w:w="858" w:type="dxa"/>
            <w:tcBorders>
              <w:top w:val="single" w:sz="4" w:space="0" w:color="auto"/>
              <w:left w:val="single" w:sz="4" w:space="0" w:color="auto"/>
              <w:bottom w:val="single" w:sz="4" w:space="0" w:color="auto"/>
              <w:right w:val="single" w:sz="4" w:space="0" w:color="auto"/>
            </w:tcBorders>
          </w:tcPr>
          <w:p w14:paraId="2ED8A579" w14:textId="6E36F94B" w:rsidR="00EB1E11" w:rsidRPr="0032718B" w:rsidDel="000F63AD"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850D305" w14:textId="4E06A111"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C4C45"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C6CAA8" w14:textId="6F5DD58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65975D5" w14:textId="7DD5796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0A4E4F" w14:textId="019F4AD9"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6B160D" w14:textId="570725F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8498632"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47AE1A4F" w14:textId="77777777" w:rsidR="00EB1E11" w:rsidRDefault="00EB1E11" w:rsidP="00EB1E11">
            <w:pPr>
              <w:pStyle w:val="TAL"/>
              <w:spacing w:line="256" w:lineRule="auto"/>
              <w:rPr>
                <w:rFonts w:asciiTheme="majorHAnsi" w:hAnsiTheme="majorHAnsi" w:cstheme="majorHAnsi"/>
                <w:szCs w:val="18"/>
                <w:lang w:val="en-US"/>
              </w:rPr>
            </w:pPr>
          </w:p>
          <w:p w14:paraId="2E39B32F" w14:textId="573DA644"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FG1-6</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6</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6d</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769BF055" w14:textId="542F1907"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5B94D4F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E5A896D" w14:textId="1C066CE7" w:rsidR="00EB1E11" w:rsidRPr="0032718B"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7257280F" w14:textId="7E434889"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e</w:t>
            </w:r>
          </w:p>
        </w:tc>
        <w:tc>
          <w:tcPr>
            <w:tcW w:w="1559" w:type="dxa"/>
            <w:tcBorders>
              <w:top w:val="single" w:sz="4" w:space="0" w:color="auto"/>
              <w:left w:val="single" w:sz="4" w:space="0" w:color="auto"/>
              <w:bottom w:val="single" w:sz="4" w:space="0" w:color="auto"/>
              <w:right w:val="single" w:sz="4" w:space="0" w:color="auto"/>
            </w:tcBorders>
          </w:tcPr>
          <w:p w14:paraId="14A8C542" w14:textId="0C526D10" w:rsidR="00EB1E11" w:rsidRPr="0032718B" w:rsidDel="000F63AD" w:rsidRDefault="00EB1E11" w:rsidP="00EB1E11">
            <w:pPr>
              <w:pStyle w:val="TAL"/>
              <w:rPr>
                <w:rFonts w:asciiTheme="majorHAnsi" w:hAnsiTheme="majorHAnsi" w:cstheme="majorHAnsi"/>
                <w:szCs w:val="18"/>
                <w:lang w:val="en-US"/>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29A4278E" w14:textId="09381E83" w:rsidR="00EB1E11" w:rsidRPr="0032718B" w:rsidDel="000F63AD" w:rsidRDefault="00EB1E11" w:rsidP="00EB1E11">
            <w:pPr>
              <w:pStyle w:val="TAL"/>
              <w:ind w:left="360" w:hanging="360"/>
              <w:rPr>
                <w:rFonts w:asciiTheme="majorHAnsi" w:hAnsiTheme="majorHAnsi" w:cstheme="majorHAnsi"/>
                <w:szCs w:val="18"/>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198E3D5E" w14:textId="45CC2135" w:rsidR="00EB1E11" w:rsidRPr="00EB1E11" w:rsidRDefault="00EB1E11" w:rsidP="00EB1E1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0-26, one of {10-2c, 10-2d}</w:t>
            </w:r>
          </w:p>
        </w:tc>
        <w:tc>
          <w:tcPr>
            <w:tcW w:w="858" w:type="dxa"/>
            <w:tcBorders>
              <w:top w:val="single" w:sz="4" w:space="0" w:color="auto"/>
              <w:left w:val="single" w:sz="4" w:space="0" w:color="auto"/>
              <w:bottom w:val="single" w:sz="4" w:space="0" w:color="auto"/>
              <w:right w:val="single" w:sz="4" w:space="0" w:color="auto"/>
            </w:tcBorders>
          </w:tcPr>
          <w:p w14:paraId="00D4FD45" w14:textId="4393B30D" w:rsidR="00EB1E11" w:rsidRPr="0032718B" w:rsidDel="000F63AD"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04E370" w14:textId="1448E0FA"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95E8FA"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178105" w14:textId="4AEB95D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EBD47E0" w14:textId="4AE0035D"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7B4771" w14:textId="0EEDF1B6"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A70A1E6" w14:textId="595E8E4F" w:rsidR="00EB1E11" w:rsidRPr="0032718B" w:rsidDel="000F63AD"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B865993"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0C270CF6" w14:textId="77777777" w:rsidR="00EB1E11" w:rsidRDefault="00EB1E11" w:rsidP="00EB1E11">
            <w:pPr>
              <w:pStyle w:val="TAL"/>
              <w:spacing w:line="256" w:lineRule="auto"/>
              <w:rPr>
                <w:rFonts w:asciiTheme="majorHAnsi" w:hAnsiTheme="majorHAnsi" w:cstheme="majorHAnsi"/>
                <w:szCs w:val="18"/>
                <w:lang w:val="en-US"/>
              </w:rPr>
            </w:pPr>
          </w:p>
          <w:p w14:paraId="7DFFEB50" w14:textId="2DF40F48" w:rsidR="00EB1E11" w:rsidRPr="0032718B" w:rsidDel="000F63AD"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FG1-8</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8</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6e</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F35871" w14:textId="285DFFCD" w:rsidR="00EB1E11" w:rsidRPr="0032718B" w:rsidDel="000F63AD"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EB1E11" w:rsidRPr="0032718B" w14:paraId="6A611DE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3000168" w14:textId="495C301C" w:rsidR="00EB1E11" w:rsidRPr="0032718B" w:rsidRDefault="00EB1E11" w:rsidP="00EB1E1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2242CCFF" w14:textId="47399B62"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f</w:t>
            </w:r>
          </w:p>
        </w:tc>
        <w:tc>
          <w:tcPr>
            <w:tcW w:w="1559" w:type="dxa"/>
            <w:tcBorders>
              <w:top w:val="single" w:sz="4" w:space="0" w:color="auto"/>
              <w:left w:val="single" w:sz="4" w:space="0" w:color="auto"/>
              <w:bottom w:val="single" w:sz="4" w:space="0" w:color="auto"/>
              <w:right w:val="single" w:sz="4" w:space="0" w:color="auto"/>
            </w:tcBorders>
          </w:tcPr>
          <w:p w14:paraId="77BF20C9" w14:textId="2610D092" w:rsidR="00EB1E11" w:rsidRPr="000E3724" w:rsidRDefault="00EB1E11" w:rsidP="00EB1E11">
            <w:pPr>
              <w:pStyle w:val="TAL"/>
            </w:pPr>
            <w:r w:rsidRPr="000E3724">
              <w:t>CSI-RS based contention free RA for HO</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6371" w:type="dxa"/>
            <w:tcBorders>
              <w:top w:val="single" w:sz="4" w:space="0" w:color="auto"/>
              <w:left w:val="single" w:sz="4" w:space="0" w:color="auto"/>
              <w:bottom w:val="single" w:sz="4" w:space="0" w:color="auto"/>
              <w:right w:val="single" w:sz="4" w:space="0" w:color="auto"/>
            </w:tcBorders>
          </w:tcPr>
          <w:p w14:paraId="7A59AA2A" w14:textId="6E1E3752" w:rsidR="00EB1E11" w:rsidRPr="000E3724" w:rsidRDefault="00EB1E11" w:rsidP="00EB1E11">
            <w:pPr>
              <w:pStyle w:val="TAL"/>
              <w:ind w:left="360" w:hanging="360"/>
            </w:pPr>
            <w:r w:rsidRPr="000E3724">
              <w:t>CSI-RS based contention free RA for HO</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operation with shared spectrum channel access</w:t>
            </w:r>
          </w:p>
        </w:tc>
        <w:tc>
          <w:tcPr>
            <w:tcW w:w="1277" w:type="dxa"/>
            <w:tcBorders>
              <w:top w:val="single" w:sz="4" w:space="0" w:color="auto"/>
              <w:left w:val="single" w:sz="4" w:space="0" w:color="auto"/>
              <w:bottom w:val="single" w:sz="4" w:space="0" w:color="auto"/>
              <w:right w:val="single" w:sz="4" w:space="0" w:color="auto"/>
            </w:tcBorders>
          </w:tcPr>
          <w:p w14:paraId="5CE203DE" w14:textId="471A12F0" w:rsidR="00EB1E11" w:rsidRDefault="00EB1E11" w:rsidP="00EB1E1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One of {10-26b, 10-26c}</w:t>
            </w:r>
          </w:p>
        </w:tc>
        <w:tc>
          <w:tcPr>
            <w:tcW w:w="858" w:type="dxa"/>
            <w:tcBorders>
              <w:top w:val="single" w:sz="4" w:space="0" w:color="auto"/>
              <w:left w:val="single" w:sz="4" w:space="0" w:color="auto"/>
              <w:bottom w:val="single" w:sz="4" w:space="0" w:color="auto"/>
              <w:right w:val="single" w:sz="4" w:space="0" w:color="auto"/>
            </w:tcBorders>
          </w:tcPr>
          <w:p w14:paraId="65BB4A2A" w14:textId="629F56E8" w:rsidR="00EB1E11" w:rsidRPr="0032718B" w:rsidRDefault="00EB1E11" w:rsidP="00EB1E1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D192A63" w14:textId="15D5F706"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7BFED8" w14:textId="77777777" w:rsidR="00EB1E11" w:rsidRPr="0032718B" w:rsidRDefault="00EB1E11" w:rsidP="00EB1E1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EC6702" w14:textId="4C725481"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387697" w14:textId="5920C2F6"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D2A67E8" w14:textId="58E438FF"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EE0FC15" w14:textId="466B827A" w:rsidR="00EB1E11" w:rsidRPr="0032718B" w:rsidRDefault="00EB1E11" w:rsidP="00EB1E1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79551E" w14:textId="77777777" w:rsidR="00EB1E11" w:rsidRDefault="00EB1E11" w:rsidP="00EB1E1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p w14:paraId="3AC32EB9" w14:textId="77777777" w:rsidR="00EB1E11" w:rsidRDefault="00EB1E11" w:rsidP="00EB1E11">
            <w:pPr>
              <w:pStyle w:val="TAL"/>
              <w:spacing w:line="256" w:lineRule="auto"/>
              <w:rPr>
                <w:rFonts w:asciiTheme="majorHAnsi" w:hAnsiTheme="majorHAnsi" w:cstheme="majorHAnsi"/>
                <w:szCs w:val="18"/>
                <w:lang w:val="en-US"/>
              </w:rPr>
            </w:pPr>
          </w:p>
          <w:p w14:paraId="28339270" w14:textId="24B31DE6" w:rsidR="00EB1E11" w:rsidRPr="0032718B" w:rsidRDefault="00EB1E11" w:rsidP="00EB1E11">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FG1-9</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9</w:t>
            </w:r>
            <w:r w:rsidRPr="000F63AD">
              <w:rPr>
                <w:rFonts w:asciiTheme="majorHAnsi" w:eastAsia="ＭＳ 明朝" w:hAnsiTheme="majorHAnsi" w:cstheme="majorHAnsi"/>
                <w:szCs w:val="18"/>
                <w:lang w:val="en-US" w:eastAsia="ja-JP"/>
              </w:rPr>
              <w:t xml:space="preserve"> is covered by FG10-2</w:t>
            </w:r>
            <w:r>
              <w:rPr>
                <w:rFonts w:asciiTheme="majorHAnsi" w:eastAsia="ＭＳ 明朝" w:hAnsiTheme="majorHAnsi" w:cstheme="majorHAnsi"/>
                <w:szCs w:val="18"/>
                <w:lang w:val="en-US" w:eastAsia="ja-JP"/>
              </w:rPr>
              <w:t>6f</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85A03D" w14:textId="0D519D58" w:rsidR="00EB1E11" w:rsidRPr="0032718B" w:rsidRDefault="00EB1E11" w:rsidP="00EB1E1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ED12EF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973A7C1" w14:textId="77777777" w:rsidR="00497B81" w:rsidRPr="00771E55" w:rsidRDefault="00497B81" w:rsidP="00497B81">
            <w:pPr>
              <w:pStyle w:val="TAL"/>
              <w:spacing w:line="256" w:lineRule="auto"/>
              <w:rPr>
                <w:rFonts w:asciiTheme="majorHAnsi" w:hAnsiTheme="majorHAnsi" w:cstheme="majorHAnsi"/>
                <w:szCs w:val="18"/>
              </w:rPr>
            </w:pPr>
            <w:r w:rsidRPr="00771E55">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F7700D" w14:textId="621E5C8F"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9293DD" w14:textId="41D1C433" w:rsidR="00497B81" w:rsidRPr="00771E55" w:rsidRDefault="00497B81" w:rsidP="00497B81">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10476B" w14:textId="77777777" w:rsidR="00497B81" w:rsidRPr="00773899"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50CF0DAC" w14:textId="35B69A6C" w:rsidR="00497B81" w:rsidRPr="00771E55" w:rsidRDefault="00497B81" w:rsidP="00497B81">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24C6D41" w14:textId="394EFBAC" w:rsidR="00497B81" w:rsidRPr="00771E55"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908346D" w14:textId="77777777" w:rsidR="00497B81" w:rsidRPr="00771E55" w:rsidRDefault="00497B81" w:rsidP="00497B81">
            <w:pPr>
              <w:pStyle w:val="TAL"/>
              <w:rPr>
                <w:rFonts w:asciiTheme="majorHAnsi" w:eastAsia="ＭＳ 明朝" w:hAnsiTheme="majorHAnsi" w:cstheme="majorHAnsi"/>
                <w:iCs/>
                <w:szCs w:val="18"/>
                <w:lang w:eastAsia="ja-JP"/>
              </w:rPr>
            </w:pPr>
            <w:r w:rsidRPr="00771E55">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CFFC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82828" w14:textId="77777777" w:rsidR="00497B81" w:rsidRPr="00771E55"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99689C" w14:textId="489504EB"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4F1FF6"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89DA71" w14:textId="77777777" w:rsidR="00497B81" w:rsidRPr="00771E55" w:rsidRDefault="00497B81" w:rsidP="00497B81">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8DCBC2" w14:textId="5CA3CFBC" w:rsidR="00497B81" w:rsidRPr="00771E55" w:rsidRDefault="00497B81" w:rsidP="00497B81">
            <w:pPr>
              <w:pStyle w:val="TAL"/>
              <w:rPr>
                <w:rFonts w:asciiTheme="majorHAnsi" w:eastAsia="ＭＳ 明朝"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00BAAD" w14:textId="40848ED3"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38680EDE" w14:textId="77777777" w:rsidR="00497B81" w:rsidRPr="00773899" w:rsidRDefault="00497B81" w:rsidP="00497B81">
            <w:pPr>
              <w:pStyle w:val="TAL"/>
              <w:spacing w:line="256" w:lineRule="auto"/>
              <w:rPr>
                <w:rFonts w:asciiTheme="majorHAnsi" w:hAnsiTheme="majorHAnsi" w:cstheme="majorHAnsi"/>
                <w:szCs w:val="18"/>
                <w:lang w:val="en-US"/>
              </w:rPr>
            </w:pPr>
          </w:p>
          <w:p w14:paraId="5D06552A" w14:textId="0B0F28CD" w:rsidR="00497B81"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5F9D0541" w14:textId="77777777" w:rsidR="00497B81" w:rsidRPr="00773899" w:rsidRDefault="00497B81" w:rsidP="00497B81">
            <w:pPr>
              <w:pStyle w:val="TAL"/>
              <w:spacing w:line="256" w:lineRule="auto"/>
              <w:rPr>
                <w:rFonts w:asciiTheme="majorHAnsi" w:hAnsiTheme="majorHAnsi" w:cstheme="majorHAnsi"/>
                <w:szCs w:val="18"/>
                <w:lang w:val="en-US"/>
              </w:rPr>
            </w:pPr>
          </w:p>
          <w:p w14:paraId="66CED6D9" w14:textId="56FE0FB0" w:rsidR="00497B81" w:rsidRPr="00771E55" w:rsidRDefault="00497B81" w:rsidP="00497B81">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528F6" w14:textId="77777777" w:rsidR="00497B81" w:rsidRPr="00771E55" w:rsidRDefault="00497B81" w:rsidP="00497B81">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497B81" w:rsidRPr="0032718B" w14:paraId="66C5351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E1F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48C3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22A3E3A3"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0460ACF9"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E1E73A4" w14:textId="6763B62A"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4749FF"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EE994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7BD465"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B90141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5F715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B553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D50230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D29D9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75C30EF" w14:textId="77777777" w:rsidR="00497B81" w:rsidRDefault="00497B81" w:rsidP="00497B81">
            <w:pPr>
              <w:pStyle w:val="TAL"/>
              <w:spacing w:line="256" w:lineRule="auto"/>
              <w:rPr>
                <w:rFonts w:asciiTheme="majorHAnsi" w:hAnsiTheme="majorHAnsi" w:cstheme="majorHAnsi"/>
                <w:szCs w:val="18"/>
                <w:lang w:val="en-US"/>
              </w:rPr>
            </w:pPr>
          </w:p>
          <w:p w14:paraId="365D72EE" w14:textId="66CE1A47"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A0ED9C5"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2D3587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6922A4A"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6D338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185F537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C1181ED"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6B23371"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5D6C67CA" w14:textId="77777777" w:rsidR="00497B81" w:rsidRPr="0032718B" w:rsidRDefault="00497B81" w:rsidP="00497B81">
            <w:pPr>
              <w:pStyle w:val="TAL"/>
              <w:numPr>
                <w:ilvl w:val="0"/>
                <w:numId w:val="26"/>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6CB8DBBC" w14:textId="775049FD"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AD2A28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B2BA6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A54686"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F655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305CB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562316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30DEA20"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5D8BA6"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4BFF10F7" w14:textId="77777777" w:rsidR="00497B81" w:rsidRDefault="00497B81" w:rsidP="00497B81">
            <w:pPr>
              <w:pStyle w:val="TAL"/>
              <w:spacing w:line="256" w:lineRule="auto"/>
              <w:rPr>
                <w:rFonts w:asciiTheme="majorHAnsi" w:hAnsiTheme="majorHAnsi" w:cstheme="majorHAnsi"/>
                <w:szCs w:val="18"/>
                <w:lang w:val="en-US"/>
              </w:rPr>
            </w:pPr>
          </w:p>
          <w:p w14:paraId="57DB9FF8" w14:textId="133AB511"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F94DED6"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487A35F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99224A5"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94C6F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44A13F9A"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7911E35D"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3E4C609E"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132374BA" w14:textId="5E335BDB"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5241C98D"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DE191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3754C4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FC90E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505FA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771C90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3390E9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90F632F"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44C7BE3E" w14:textId="77777777" w:rsidR="00497B81" w:rsidRDefault="00497B81" w:rsidP="00497B81">
            <w:pPr>
              <w:pStyle w:val="TAL"/>
              <w:spacing w:line="256" w:lineRule="auto"/>
              <w:rPr>
                <w:rFonts w:asciiTheme="majorHAnsi" w:hAnsiTheme="majorHAnsi" w:cstheme="majorHAnsi"/>
                <w:szCs w:val="18"/>
                <w:lang w:val="en-US"/>
              </w:rPr>
            </w:pPr>
          </w:p>
          <w:p w14:paraId="3EF0BD66" w14:textId="3DDA1A7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49EBB0A"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1A42DC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3751B93"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AF9DE3"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0248CBE2"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DC25C57" w14:textId="77777777" w:rsidR="00497B81" w:rsidRPr="0032718B" w:rsidRDefault="00497B81" w:rsidP="00497B81">
            <w:pPr>
              <w:pStyle w:val="TAL"/>
              <w:numPr>
                <w:ilvl w:val="0"/>
                <w:numId w:val="27"/>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3D28169F" w14:textId="0837A57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5F8B4E4"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14074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C5453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FDBE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38E8F0D"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F12BCD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CE44DA5"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125E1CB"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5289AAF3" w14:textId="77777777" w:rsidR="00497B81" w:rsidRDefault="00497B81" w:rsidP="00497B81">
            <w:pPr>
              <w:pStyle w:val="TAL"/>
              <w:spacing w:line="256" w:lineRule="auto"/>
              <w:rPr>
                <w:rFonts w:asciiTheme="majorHAnsi" w:hAnsiTheme="majorHAnsi" w:cstheme="majorHAnsi"/>
                <w:szCs w:val="18"/>
                <w:lang w:val="en-US"/>
              </w:rPr>
            </w:pPr>
          </w:p>
          <w:p w14:paraId="2D836106" w14:textId="067004B2"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42DF1DB"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395F35A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27C4517"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73667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6A2F88C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3C9FED93"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5E69F6B8"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222AD447"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601E5CB1"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229BDFCD" w14:textId="434CDAB0" w:rsidR="00497B81" w:rsidRPr="0032718B" w:rsidRDefault="00497B81" w:rsidP="00497B81">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50E5910A"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FA171C"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25544EB"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41CA9B"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30670FA"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290A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680D44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B6CD545" w14:textId="77777777" w:rsidR="00497B81"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2CFAEAC9" w14:textId="77777777" w:rsidR="00497B81" w:rsidRDefault="00497B81" w:rsidP="00497B81">
            <w:pPr>
              <w:pStyle w:val="TAL"/>
              <w:spacing w:line="256" w:lineRule="auto"/>
              <w:rPr>
                <w:rFonts w:asciiTheme="majorHAnsi" w:hAnsiTheme="majorHAnsi" w:cstheme="majorHAnsi"/>
                <w:szCs w:val="18"/>
                <w:lang w:val="en-US"/>
              </w:rPr>
            </w:pPr>
          </w:p>
          <w:p w14:paraId="175B9C5B" w14:textId="310DFD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08A0143"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99E838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499A74D"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B3FCD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44F73246"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5A50786D" w14:textId="766E766A"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5C28D4FF" w14:textId="06C1B09B"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25802DF4"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1B9576ED" w14:textId="4FA0D398" w:rsidR="00497B81" w:rsidRPr="0032718B" w:rsidRDefault="00497B81" w:rsidP="00497B81">
            <w:pPr>
              <w:pStyle w:val="TAL"/>
              <w:rPr>
                <w:rFonts w:asciiTheme="majorHAnsi" w:hAnsiTheme="majorHAnsi" w:cstheme="majorHAnsi"/>
                <w:szCs w:val="18"/>
              </w:rPr>
            </w:pPr>
            <w:r w:rsidRPr="0032718B">
              <w:rPr>
                <w:rFonts w:asciiTheme="majorHAnsi" w:eastAsia="ＭＳ 明朝"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00025C2"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55E2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E95CAD"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952B4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A9C8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07A55F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04094D6"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89AA0C0" w14:textId="4816E99A"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2F159269"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12ABB9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D330FEE" w14:textId="58E17FB3"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F72A7A" w14:textId="727609ED"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7255E76" w14:textId="4069A26E" w:rsidR="00497B81" w:rsidRPr="0032718B" w:rsidRDefault="00497B81" w:rsidP="00497B81">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3EA454AD" w14:textId="7DDF517A"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15156AD" w14:textId="3C012B0C"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1FA5D466" w14:textId="2BBCFB4E" w:rsidR="00497B81" w:rsidRPr="00BC7F0B" w:rsidRDefault="00497B81" w:rsidP="00497B81">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37D20660" w14:textId="4070849D" w:rsidR="00497B81" w:rsidRPr="00BC7F0B" w:rsidDel="005E780D" w:rsidRDefault="00497B81" w:rsidP="00497B81">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0F4B68FE" w14:textId="1BB3E6E7" w:rsidR="00497B81" w:rsidRPr="0032718B" w:rsidRDefault="00497B81" w:rsidP="00497B81">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Y</w:t>
            </w:r>
            <w:r>
              <w:rPr>
                <w:rFonts w:asciiTheme="majorHAnsi" w:eastAsia="ＭＳ 明朝"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B07A320" w14:textId="4714E219"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F09EE12"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AFF1483" w14:textId="43FE2390"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36C2B59D" w14:textId="7E96F7DD"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6BE2193" w14:textId="09E989DB"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1AE091" w14:textId="70E8D533"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D25DE30" w14:textId="572B4374"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0C9A42A" w14:textId="586237B6" w:rsidR="00497B81" w:rsidRPr="00BC7F0B" w:rsidRDefault="00497B81" w:rsidP="00497B8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O</w:t>
            </w:r>
            <w:r>
              <w:rPr>
                <w:rFonts w:asciiTheme="majorHAnsi" w:eastAsia="ＭＳ 明朝" w:hAnsiTheme="majorHAnsi" w:cstheme="majorHAnsi"/>
                <w:szCs w:val="18"/>
                <w:lang w:eastAsia="ja-JP"/>
              </w:rPr>
              <w:t xml:space="preserve">ptional with capability </w:t>
            </w:r>
            <w:proofErr w:type="spellStart"/>
            <w:r>
              <w:rPr>
                <w:rFonts w:asciiTheme="majorHAnsi" w:eastAsia="ＭＳ 明朝" w:hAnsiTheme="majorHAnsi" w:cstheme="majorHAnsi"/>
                <w:szCs w:val="18"/>
                <w:lang w:eastAsia="ja-JP"/>
              </w:rPr>
              <w:t>signaling</w:t>
            </w:r>
            <w:proofErr w:type="spellEnd"/>
          </w:p>
        </w:tc>
      </w:tr>
      <w:tr w:rsidR="00497B81" w:rsidRPr="0032718B" w14:paraId="359F6D4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28095E"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7FC074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1AB02E79"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F3AAC0"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6FC7E052" w14:textId="77777777" w:rsidR="00497B81" w:rsidRPr="0032718B" w:rsidRDefault="00497B81" w:rsidP="00497B81">
            <w:pPr>
              <w:pStyle w:val="TAL"/>
              <w:rPr>
                <w:rFonts w:asciiTheme="majorHAnsi" w:eastAsia="ＭＳ 明朝" w:hAnsiTheme="majorHAnsi" w:cstheme="majorHAnsi"/>
                <w:szCs w:val="18"/>
                <w:lang w:eastAsia="ja-JP"/>
              </w:rPr>
            </w:pPr>
            <w:r w:rsidRPr="0032718B">
              <w:rPr>
                <w:rFonts w:asciiTheme="majorHAnsi" w:eastAsia="ＭＳ 明朝" w:hAnsiTheme="majorHAnsi" w:cstheme="majorHAnsi"/>
                <w:szCs w:val="18"/>
                <w:lang w:eastAsia="ja-JP"/>
              </w:rPr>
              <w:t>10-18</w:t>
            </w:r>
          </w:p>
          <w:p w14:paraId="61F5A186" w14:textId="6F6ED38F" w:rsidR="00497B81" w:rsidRPr="0032718B" w:rsidRDefault="00497B81" w:rsidP="00497B81">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74275B6"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AA8D6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FF6A6F"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9A2D8C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7630377"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88B66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CAAD3E"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64E7DD" w14:textId="23B80FB5"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71FAF94"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97B81" w:rsidRPr="0032718B" w14:paraId="6F28456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2FF7B9" w14:textId="77777777" w:rsidR="00497B81" w:rsidRPr="0032718B" w:rsidRDefault="00497B81" w:rsidP="00497B81">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B3F5BE9"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18B5BC1C" w14:textId="77777777" w:rsidR="00497B81" w:rsidRPr="0032718B" w:rsidRDefault="00497B81" w:rsidP="00497B81">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0EFE3612" w14:textId="77777777" w:rsidR="00497B81" w:rsidRPr="0032718B" w:rsidRDefault="00497B81" w:rsidP="00497B81">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2E565FCF" w14:textId="4C12D49D"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42A64411" w14:textId="77777777" w:rsidR="00497B81" w:rsidRPr="0032718B" w:rsidRDefault="00497B81" w:rsidP="00497B81">
            <w:pPr>
              <w:pStyle w:val="TAL"/>
              <w:rPr>
                <w:rFonts w:asciiTheme="majorHAnsi" w:eastAsia="ＭＳ 明朝" w:hAnsiTheme="majorHAnsi" w:cstheme="majorHAnsi"/>
                <w:iCs/>
                <w:szCs w:val="18"/>
                <w:lang w:eastAsia="ja-JP"/>
              </w:rPr>
            </w:pPr>
            <w:r w:rsidRPr="0032718B">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8E1F08"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497477" w14:textId="77777777" w:rsidR="00497B81" w:rsidRPr="0032718B" w:rsidRDefault="00497B81" w:rsidP="00497B8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05A4C4" w14:textId="097358D0"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8EBB22"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CADEF9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7CCCDA4" w14:textId="77777777" w:rsidR="00497B81" w:rsidRPr="0032718B" w:rsidRDefault="00497B81" w:rsidP="00497B81">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F9F45C" w14:textId="3DD3A806" w:rsidR="00497B81" w:rsidRPr="0032718B" w:rsidRDefault="00497B81" w:rsidP="00497B81">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E201090" w14:textId="77777777" w:rsidR="00497B81" w:rsidRPr="0032718B" w:rsidRDefault="00497B81" w:rsidP="00497B81">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C70FD3" w14:paraId="4CAB582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ABF03FF" w14:textId="7F27824B"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CCAC90" w14:textId="778C190E" w:rsidR="00C70FD3" w:rsidRPr="00C70FD3" w:rsidRDefault="00C70FD3" w:rsidP="00C70FD3">
            <w:pPr>
              <w:pStyle w:val="TAL"/>
              <w:rPr>
                <w:rFonts w:asciiTheme="majorHAnsi" w:hAnsiTheme="majorHAnsi" w:cstheme="majorHAnsi"/>
                <w:szCs w:val="18"/>
                <w:lang w:eastAsia="ja-JP"/>
              </w:rPr>
            </w:pPr>
            <w:r w:rsidRPr="0032718B">
              <w:rPr>
                <w:rFonts w:asciiTheme="majorHAnsi" w:hAnsiTheme="majorHAnsi" w:cstheme="majorHAnsi"/>
                <w:szCs w:val="18"/>
                <w:lang w:eastAsia="ja-JP"/>
              </w:rPr>
              <w:t>10-</w:t>
            </w:r>
            <w:r>
              <w:rPr>
                <w:rFonts w:asciiTheme="majorHAnsi" w:hAnsiTheme="majorHAnsi" w:cstheme="majorHAnsi"/>
                <w:szCs w:val="18"/>
                <w:lang w:eastAsia="ja-JP"/>
              </w:rPr>
              <w:t>32</w:t>
            </w:r>
          </w:p>
        </w:tc>
        <w:tc>
          <w:tcPr>
            <w:tcW w:w="1559" w:type="dxa"/>
            <w:tcBorders>
              <w:top w:val="single" w:sz="4" w:space="0" w:color="auto"/>
              <w:left w:val="single" w:sz="4" w:space="0" w:color="auto"/>
              <w:bottom w:val="single" w:sz="4" w:space="0" w:color="auto"/>
              <w:right w:val="single" w:sz="4" w:space="0" w:color="auto"/>
            </w:tcBorders>
            <w:hideMark/>
          </w:tcPr>
          <w:p w14:paraId="1A050B1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SS block based SINR measurement (SS-SINR) for unlicensed spectrum</w:t>
            </w:r>
          </w:p>
        </w:tc>
        <w:tc>
          <w:tcPr>
            <w:tcW w:w="6371" w:type="dxa"/>
            <w:tcBorders>
              <w:top w:val="single" w:sz="4" w:space="0" w:color="auto"/>
              <w:left w:val="single" w:sz="4" w:space="0" w:color="auto"/>
              <w:bottom w:val="single" w:sz="4" w:space="0" w:color="auto"/>
              <w:right w:val="single" w:sz="4" w:space="0" w:color="auto"/>
            </w:tcBorders>
          </w:tcPr>
          <w:p w14:paraId="4E887303"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SS-SINR measurement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63B11041"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AC98979"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ABA41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33551"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E11CE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1F61E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BFC92E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39D28B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2F2103" w14:textId="5721B5F4"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FG1-2</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w:t>
            </w:r>
            <w:r w:rsidRPr="000F63AD">
              <w:rPr>
                <w:rFonts w:asciiTheme="majorHAnsi" w:eastAsia="ＭＳ 明朝" w:hAnsiTheme="majorHAnsi" w:cstheme="majorHAnsi"/>
                <w:szCs w:val="18"/>
                <w:lang w:val="en-US" w:eastAsia="ja-JP"/>
              </w:rPr>
              <w:t>1-</w:t>
            </w:r>
            <w:r>
              <w:rPr>
                <w:rFonts w:asciiTheme="majorHAnsi" w:eastAsia="ＭＳ 明朝" w:hAnsiTheme="majorHAnsi" w:cstheme="majorHAnsi"/>
                <w:szCs w:val="18"/>
                <w:lang w:val="en-US" w:eastAsia="ja-JP"/>
              </w:rPr>
              <w:t>2</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32</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E123C97"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53445B8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1AE33" w14:textId="388555FD"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EBAC52" w14:textId="1933A9E0" w:rsidR="00C70FD3" w:rsidRPr="00011FE7" w:rsidRDefault="00C70FD3" w:rsidP="00C70FD3">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ins w:id="3" w:author="Hiroki Harada" w:date="2021-05-25T05:38:00Z">
              <w:r w:rsidR="00F5651F">
                <w:rPr>
                  <w:rFonts w:asciiTheme="majorHAnsi" w:hAnsiTheme="majorHAnsi" w:cstheme="majorHAnsi"/>
                  <w:szCs w:val="18"/>
                  <w:lang w:eastAsia="ja-JP"/>
                </w:rPr>
                <w:t>3</w:t>
              </w:r>
            </w:ins>
          </w:p>
        </w:tc>
        <w:tc>
          <w:tcPr>
            <w:tcW w:w="1559" w:type="dxa"/>
            <w:tcBorders>
              <w:top w:val="single" w:sz="4" w:space="0" w:color="auto"/>
              <w:left w:val="single" w:sz="4" w:space="0" w:color="auto"/>
              <w:bottom w:val="single" w:sz="4" w:space="0" w:color="auto"/>
              <w:right w:val="single" w:sz="4" w:space="0" w:color="auto"/>
            </w:tcBorders>
            <w:hideMark/>
          </w:tcPr>
          <w:p w14:paraId="093EA8F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c>
          <w:tcPr>
            <w:tcW w:w="6371" w:type="dxa"/>
            <w:tcBorders>
              <w:top w:val="single" w:sz="4" w:space="0" w:color="auto"/>
              <w:left w:val="single" w:sz="4" w:space="0" w:color="auto"/>
              <w:bottom w:val="single" w:sz="4" w:space="0" w:color="auto"/>
              <w:right w:val="single" w:sz="4" w:space="0" w:color="auto"/>
            </w:tcBorders>
          </w:tcPr>
          <w:p w14:paraId="43E604FF"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1) Support report on PUCCH formats over 1 – 2 OFDM symbols once per slot (or piggybacked on a PUSCH) for unlicensed spectrum</w:t>
            </w:r>
          </w:p>
          <w:p w14:paraId="6A5A739D"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2) Support report on PUCCH formats over 4 – 14 OFDM symbols once per slot (or piggybacked on a PUSCH)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2B124B18"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D79143"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3ECA45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6A425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8043D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6B89F4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3C405E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223E40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5EF002F" w14:textId="5304A0B9"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FG2-32a</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FG2-32a</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33</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CE6F4A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C8FB48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7E7A5" w14:textId="3D3756E0"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20033A" w14:textId="6154D739" w:rsidR="00C70FD3" w:rsidRPr="00011FE7" w:rsidRDefault="00C70FD3" w:rsidP="00C70FD3">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33</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0428A77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PUSCH for unlicensed spectrum</w:t>
            </w:r>
          </w:p>
        </w:tc>
        <w:tc>
          <w:tcPr>
            <w:tcW w:w="6371" w:type="dxa"/>
            <w:tcBorders>
              <w:top w:val="single" w:sz="4" w:space="0" w:color="auto"/>
              <w:left w:val="single" w:sz="4" w:space="0" w:color="auto"/>
              <w:bottom w:val="single" w:sz="4" w:space="0" w:color="auto"/>
              <w:right w:val="single" w:sz="4" w:space="0" w:color="auto"/>
            </w:tcBorders>
          </w:tcPr>
          <w:p w14:paraId="26AE5FA5"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Support semi-persistent CSI report on PUSCH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0A9812BD"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7138F51"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6DC1D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1028E"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BBF20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B41CF36"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6B7397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3E2349F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AD95F1F" w14:textId="3EE059A2"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FG2-32b</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FG2-32b</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33a</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02312A9"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02EAB2B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00DCF20" w14:textId="7442EEF6"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CFD2EB" w14:textId="4EBEA13A"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34</w:t>
            </w:r>
          </w:p>
        </w:tc>
        <w:tc>
          <w:tcPr>
            <w:tcW w:w="1559" w:type="dxa"/>
            <w:tcBorders>
              <w:top w:val="single" w:sz="4" w:space="0" w:color="auto"/>
              <w:left w:val="single" w:sz="4" w:space="0" w:color="auto"/>
              <w:bottom w:val="single" w:sz="4" w:space="0" w:color="auto"/>
              <w:right w:val="single" w:sz="4" w:space="0" w:color="auto"/>
            </w:tcBorders>
            <w:hideMark/>
          </w:tcPr>
          <w:p w14:paraId="7BDB6878"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Dynamic SFI monitoring for unlicensed spectrum</w:t>
            </w:r>
          </w:p>
        </w:tc>
        <w:tc>
          <w:tcPr>
            <w:tcW w:w="6371" w:type="dxa"/>
            <w:tcBorders>
              <w:top w:val="single" w:sz="4" w:space="0" w:color="auto"/>
              <w:left w:val="single" w:sz="4" w:space="0" w:color="auto"/>
              <w:bottom w:val="single" w:sz="4" w:space="0" w:color="auto"/>
              <w:right w:val="single" w:sz="4" w:space="0" w:color="auto"/>
            </w:tcBorders>
          </w:tcPr>
          <w:p w14:paraId="2B43C166"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Adjust periodic and semi-persistent signal reception and transmission in response to detected dynamic UL/DL configuration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615F3EFE"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00876B"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57D1F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1FA0A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62833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351252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B0A53C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63BFB1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732D459" w14:textId="77777777" w:rsidR="00C70FD3" w:rsidRDefault="00C70FD3" w:rsidP="00C70FD3">
            <w:pPr>
              <w:pStyle w:val="TAL"/>
              <w:spacing w:line="256" w:lineRule="auto"/>
              <w:rPr>
                <w:rFonts w:asciiTheme="majorHAnsi" w:eastAsia="ＭＳ 明朝" w:hAnsiTheme="majorHAnsi" w:cstheme="majorHAnsi"/>
                <w:szCs w:val="18"/>
                <w:lang w:val="en-US" w:eastAsia="ja-JP"/>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FG3-6</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FG3</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6</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34</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p w14:paraId="5C1B5C15" w14:textId="77777777" w:rsidR="00160F0A" w:rsidRDefault="00160F0A" w:rsidP="00C70FD3">
            <w:pPr>
              <w:pStyle w:val="TAL"/>
              <w:spacing w:line="256" w:lineRule="auto"/>
              <w:rPr>
                <w:rFonts w:asciiTheme="majorHAnsi" w:eastAsia="ＭＳ 明朝" w:hAnsiTheme="majorHAnsi" w:cstheme="majorHAnsi"/>
                <w:szCs w:val="18"/>
                <w:lang w:val="en-US" w:eastAsia="ja-JP"/>
              </w:rPr>
            </w:pPr>
          </w:p>
          <w:p w14:paraId="561D65DE" w14:textId="3BCB1FEA" w:rsidR="00160F0A" w:rsidRPr="00160F0A" w:rsidRDefault="00160F0A" w:rsidP="00C70FD3">
            <w:pPr>
              <w:pStyle w:val="TAL"/>
              <w:spacing w:line="256" w:lineRule="auto"/>
              <w:rPr>
                <w:rFonts w:asciiTheme="majorHAnsi" w:hAnsiTheme="majorHAnsi" w:cstheme="majorHAnsi"/>
                <w:szCs w:val="18"/>
              </w:rPr>
            </w:pPr>
            <w:r w:rsidRPr="00160F0A">
              <w:rPr>
                <w:rFonts w:asciiTheme="majorHAnsi" w:hAnsiTheme="majorHAnsi" w:cstheme="majorHAnsi"/>
                <w:szCs w:val="18"/>
              </w:rPr>
              <w:t xml:space="preserve">Regarding the interpretation of UE capabilities in case of cross-carrier operation, support of the </w:t>
            </w:r>
            <w:r>
              <w:rPr>
                <w:rFonts w:asciiTheme="majorHAnsi" w:hAnsiTheme="majorHAnsi" w:cstheme="majorHAnsi"/>
                <w:szCs w:val="18"/>
              </w:rPr>
              <w:t>FG10-34</w:t>
            </w:r>
            <w:r w:rsidRPr="00160F0A">
              <w:rPr>
                <w:rFonts w:asciiTheme="majorHAnsi" w:hAnsiTheme="majorHAnsi" w:cstheme="majorHAnsi"/>
                <w:szCs w:val="18"/>
              </w:rPr>
              <w:t xml:space="preserve"> is based on both the support of this capability for the band of the scheduled/triggered/indicated cell and the support of this capability for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tcPr>
          <w:p w14:paraId="40D9E9CA"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728470A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E3354D2" w14:textId="4404813B" w:rsidR="00C70FD3" w:rsidRPr="0032718B"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49F500" w14:textId="30AE11F7" w:rsid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2A48CC74" w14:textId="6BEC205C" w:rsidR="00C70FD3" w:rsidRPr="00C70FD3" w:rsidRDefault="00C70FD3" w:rsidP="00C70FD3">
            <w:pPr>
              <w:pStyle w:val="TAL"/>
              <w:rPr>
                <w:rFonts w:asciiTheme="majorHAnsi" w:hAnsiTheme="majorHAnsi" w:cstheme="majorHAnsi"/>
                <w:szCs w:val="18"/>
                <w:lang w:val="en-US"/>
              </w:rPr>
            </w:pPr>
            <w:r w:rsidRPr="008E16AA">
              <w:t>SR/HARQ-ACK/CSI multiplexing once per slot using a PUCCH (or HARQ-ACK/CSI piggybacked on a PUSCH) when SR/HARQ-ACK/CSI are supposed to be sent with the same starting symbol on the PUCCH resources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45D8549C" w14:textId="265648F9" w:rsidR="00C70FD3" w:rsidRPr="00C70FD3" w:rsidRDefault="00C70FD3" w:rsidP="00C70FD3">
            <w:pPr>
              <w:pStyle w:val="TAL"/>
              <w:ind w:left="360" w:hanging="360"/>
              <w:rPr>
                <w:rFonts w:asciiTheme="majorHAnsi" w:hAnsiTheme="majorHAnsi" w:cstheme="majorHAnsi"/>
                <w:szCs w:val="18"/>
              </w:rPr>
            </w:pPr>
            <w:r w:rsidRPr="008E16AA">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p>
        </w:tc>
        <w:tc>
          <w:tcPr>
            <w:tcW w:w="1277" w:type="dxa"/>
            <w:tcBorders>
              <w:top w:val="single" w:sz="4" w:space="0" w:color="auto"/>
              <w:left w:val="single" w:sz="4" w:space="0" w:color="auto"/>
              <w:bottom w:val="single" w:sz="4" w:space="0" w:color="auto"/>
              <w:right w:val="single" w:sz="4" w:space="0" w:color="auto"/>
            </w:tcBorders>
          </w:tcPr>
          <w:p w14:paraId="1732AFAE"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E8A52DF" w14:textId="6FAB4ADD" w:rsidR="00C70FD3" w:rsidRPr="00C70FD3" w:rsidRDefault="00C70FD3" w:rsidP="00C70FD3">
            <w:pPr>
              <w:pStyle w:val="TAL"/>
              <w:rPr>
                <w:rFonts w:asciiTheme="majorHAnsi" w:eastAsia="ＭＳ 明朝" w:hAnsiTheme="majorHAnsi" w:cstheme="majorHAnsi"/>
                <w:iCs/>
                <w:szCs w:val="18"/>
                <w:lang w:eastAsia="ja-JP"/>
              </w:rPr>
            </w:pPr>
            <w:r w:rsidRPr="008E16AA">
              <w:t>Yes</w:t>
            </w:r>
          </w:p>
        </w:tc>
        <w:tc>
          <w:tcPr>
            <w:tcW w:w="851" w:type="dxa"/>
            <w:tcBorders>
              <w:top w:val="single" w:sz="4" w:space="0" w:color="auto"/>
              <w:left w:val="single" w:sz="4" w:space="0" w:color="auto"/>
              <w:bottom w:val="single" w:sz="4" w:space="0" w:color="auto"/>
              <w:right w:val="single" w:sz="4" w:space="0" w:color="auto"/>
            </w:tcBorders>
          </w:tcPr>
          <w:p w14:paraId="6B99F260" w14:textId="27CAA2C1" w:rsidR="00C70FD3" w:rsidRPr="00C70FD3" w:rsidRDefault="00C70FD3" w:rsidP="00C70FD3">
            <w:pPr>
              <w:pStyle w:val="TAL"/>
              <w:rPr>
                <w:rFonts w:asciiTheme="majorHAnsi" w:hAnsiTheme="majorHAnsi" w:cstheme="majorHAnsi"/>
                <w:szCs w:val="18"/>
                <w:lang w:eastAsia="ja-JP"/>
              </w:rPr>
            </w:pPr>
            <w:r w:rsidRPr="008E16AA">
              <w:t>N/A</w:t>
            </w:r>
          </w:p>
        </w:tc>
        <w:tc>
          <w:tcPr>
            <w:tcW w:w="1417" w:type="dxa"/>
            <w:tcBorders>
              <w:top w:val="single" w:sz="4" w:space="0" w:color="auto"/>
              <w:left w:val="single" w:sz="4" w:space="0" w:color="auto"/>
              <w:bottom w:val="single" w:sz="4" w:space="0" w:color="auto"/>
              <w:right w:val="single" w:sz="4" w:space="0" w:color="auto"/>
            </w:tcBorders>
          </w:tcPr>
          <w:p w14:paraId="0BF44404"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E1F9BD" w14:textId="5FD3E1E4" w:rsidR="00C70FD3" w:rsidRPr="00C70FD3" w:rsidRDefault="00C70FD3" w:rsidP="00C70FD3">
            <w:pPr>
              <w:pStyle w:val="TAL"/>
              <w:rPr>
                <w:rFonts w:asciiTheme="majorHAnsi" w:hAnsiTheme="majorHAnsi" w:cstheme="majorHAnsi"/>
                <w:szCs w:val="18"/>
                <w:lang w:eastAsia="ja-JP"/>
              </w:rPr>
            </w:pPr>
            <w:r w:rsidRPr="008E16AA">
              <w:t>Per UE</w:t>
            </w:r>
          </w:p>
        </w:tc>
        <w:tc>
          <w:tcPr>
            <w:tcW w:w="992" w:type="dxa"/>
            <w:tcBorders>
              <w:top w:val="single" w:sz="4" w:space="0" w:color="auto"/>
              <w:left w:val="single" w:sz="4" w:space="0" w:color="auto"/>
              <w:bottom w:val="single" w:sz="4" w:space="0" w:color="auto"/>
              <w:right w:val="single" w:sz="4" w:space="0" w:color="auto"/>
            </w:tcBorders>
          </w:tcPr>
          <w:p w14:paraId="5C36888C" w14:textId="037BBE8F" w:rsidR="00C70FD3" w:rsidRPr="00C70FD3" w:rsidRDefault="00C70FD3" w:rsidP="00C70FD3">
            <w:pPr>
              <w:pStyle w:val="TAL"/>
              <w:rPr>
                <w:rFonts w:asciiTheme="majorHAnsi" w:hAnsiTheme="majorHAnsi" w:cstheme="majorHAnsi"/>
                <w:szCs w:val="18"/>
                <w:lang w:eastAsia="ja-JP"/>
              </w:rPr>
            </w:pPr>
            <w:r w:rsidRPr="008E16AA">
              <w:t>No</w:t>
            </w:r>
          </w:p>
        </w:tc>
        <w:tc>
          <w:tcPr>
            <w:tcW w:w="993" w:type="dxa"/>
            <w:tcBorders>
              <w:top w:val="single" w:sz="4" w:space="0" w:color="auto"/>
              <w:left w:val="single" w:sz="4" w:space="0" w:color="auto"/>
              <w:bottom w:val="single" w:sz="4" w:space="0" w:color="auto"/>
              <w:right w:val="single" w:sz="4" w:space="0" w:color="auto"/>
            </w:tcBorders>
          </w:tcPr>
          <w:p w14:paraId="3321483D" w14:textId="60617792" w:rsidR="00C70FD3" w:rsidRPr="00C70FD3" w:rsidRDefault="00C70FD3" w:rsidP="00C70FD3">
            <w:pPr>
              <w:pStyle w:val="TAL"/>
              <w:rPr>
                <w:rFonts w:asciiTheme="majorHAnsi" w:hAnsiTheme="majorHAnsi" w:cstheme="majorHAnsi"/>
                <w:szCs w:val="18"/>
                <w:lang w:eastAsia="ja-JP"/>
              </w:rPr>
            </w:pPr>
            <w:r w:rsidRPr="008E16AA">
              <w:t>No</w:t>
            </w:r>
          </w:p>
        </w:tc>
        <w:tc>
          <w:tcPr>
            <w:tcW w:w="989" w:type="dxa"/>
            <w:tcBorders>
              <w:top w:val="single" w:sz="4" w:space="0" w:color="auto"/>
              <w:left w:val="single" w:sz="4" w:space="0" w:color="auto"/>
              <w:bottom w:val="single" w:sz="4" w:space="0" w:color="auto"/>
              <w:right w:val="single" w:sz="4" w:space="0" w:color="auto"/>
            </w:tcBorders>
          </w:tcPr>
          <w:p w14:paraId="1EDD1CC9" w14:textId="0B0B506B" w:rsidR="00C70FD3" w:rsidRPr="00C70FD3" w:rsidRDefault="00C70FD3" w:rsidP="00C70FD3">
            <w:pPr>
              <w:pStyle w:val="TAL"/>
              <w:rPr>
                <w:rFonts w:asciiTheme="majorHAnsi" w:hAnsiTheme="majorHAnsi" w:cstheme="majorHAnsi"/>
                <w:szCs w:val="18"/>
                <w:lang w:eastAsia="ja-JP"/>
              </w:rPr>
            </w:pPr>
            <w:r w:rsidRPr="008E16AA">
              <w:t>N/A</w:t>
            </w:r>
          </w:p>
        </w:tc>
        <w:tc>
          <w:tcPr>
            <w:tcW w:w="2696" w:type="dxa"/>
            <w:tcBorders>
              <w:top w:val="single" w:sz="4" w:space="0" w:color="auto"/>
              <w:left w:val="single" w:sz="4" w:space="0" w:color="auto"/>
              <w:bottom w:val="single" w:sz="4" w:space="0" w:color="auto"/>
              <w:right w:val="single" w:sz="4" w:space="0" w:color="auto"/>
            </w:tcBorders>
          </w:tcPr>
          <w:p w14:paraId="23A60F95" w14:textId="079177DB"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9610530" w14:textId="77777777" w:rsidR="00C70FD3" w:rsidRDefault="00C70FD3" w:rsidP="00C70FD3">
            <w:pPr>
              <w:pStyle w:val="TAL"/>
            </w:pPr>
            <w:r w:rsidRPr="008E16AA">
              <w:t xml:space="preserve">Optional with capability </w:t>
            </w:r>
            <w:proofErr w:type="spellStart"/>
            <w:r w:rsidRPr="008E16AA">
              <w:t>signaling</w:t>
            </w:r>
            <w:proofErr w:type="spellEnd"/>
          </w:p>
          <w:p w14:paraId="55830E95" w14:textId="77777777" w:rsidR="00160F0A" w:rsidRDefault="00160F0A" w:rsidP="00C70FD3">
            <w:pPr>
              <w:pStyle w:val="TAL"/>
            </w:pPr>
          </w:p>
          <w:p w14:paraId="1FD34FA9" w14:textId="77777777" w:rsidR="00160F0A" w:rsidRDefault="00160F0A" w:rsidP="00160F0A">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ＭＳ 明朝" w:hAnsiTheme="majorHAnsi" w:cstheme="majorHAnsi"/>
                <w:szCs w:val="18"/>
                <w:lang w:eastAsia="ja-JP"/>
              </w:rPr>
              <w:t>following scenarios defined in TS38.300</w:t>
            </w:r>
          </w:p>
          <w:p w14:paraId="34B08253" w14:textId="7FBEF23E" w:rsidR="00160F0A" w:rsidRPr="00C70FD3" w:rsidRDefault="00160F0A" w:rsidP="00160F0A">
            <w:pPr>
              <w:pStyle w:val="TAL"/>
              <w:rPr>
                <w:rFonts w:asciiTheme="majorHAnsi" w:hAnsiTheme="majorHAnsi" w:cstheme="majorHAnsi"/>
                <w:szCs w:val="18"/>
              </w:rPr>
            </w:pPr>
            <w:r>
              <w:rPr>
                <w:rFonts w:asciiTheme="majorHAnsi" w:eastAsia="ＭＳ 明朝" w:hAnsiTheme="majorHAnsi" w:cstheme="majorHAnsi"/>
                <w:szCs w:val="18"/>
                <w:lang w:eastAsia="ja-JP"/>
              </w:rPr>
              <w:t>Scenario A2, B, C, D and E</w:t>
            </w:r>
          </w:p>
        </w:tc>
      </w:tr>
      <w:tr w:rsidR="00C70FD3" w14:paraId="02876B9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D5EEA5" w14:textId="23124AAC"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A30E837" w14:textId="15BD462D"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31496044"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 multiplexing once per slot using a PUCCH (or HARQ-ACK piggybacked on a PUSCH) when SR/HARQ-ACK are supposed to be sent with different starting symbols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66FED2AD"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58E5215B" w14:textId="025E73AD"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w:t>
            </w:r>
          </w:p>
        </w:tc>
        <w:tc>
          <w:tcPr>
            <w:tcW w:w="858" w:type="dxa"/>
            <w:tcBorders>
              <w:top w:val="single" w:sz="4" w:space="0" w:color="auto"/>
              <w:left w:val="single" w:sz="4" w:space="0" w:color="auto"/>
              <w:bottom w:val="single" w:sz="4" w:space="0" w:color="auto"/>
              <w:right w:val="single" w:sz="4" w:space="0" w:color="auto"/>
            </w:tcBorders>
            <w:hideMark/>
          </w:tcPr>
          <w:p w14:paraId="693D94CB"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A822FC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708F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32C5E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2DE630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8896A3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ABCB10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3E0F6E0" w14:textId="5438B1DA"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FG4-19a</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19a</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35a</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86B96DC"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C55DB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0362D89" w14:textId="7294EAB2"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97D996B" w14:textId="0ED06A24"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hideMark/>
          </w:tcPr>
          <w:p w14:paraId="427374A3"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SR/HARQ-ACK/CSI multiplexing more than once per slot using a PUCCH (or HARQ-ACK/CSI piggybacked on a PUSCH) when SR/HARQ-ACK/CSI are supposed to be sent with the same or different starting symbol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624E7817"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same or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761F341" w14:textId="3DB406D3"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10-35c</w:t>
            </w:r>
          </w:p>
        </w:tc>
        <w:tc>
          <w:tcPr>
            <w:tcW w:w="858" w:type="dxa"/>
            <w:tcBorders>
              <w:top w:val="single" w:sz="4" w:space="0" w:color="auto"/>
              <w:left w:val="single" w:sz="4" w:space="0" w:color="auto"/>
              <w:bottom w:val="single" w:sz="4" w:space="0" w:color="auto"/>
              <w:right w:val="single" w:sz="4" w:space="0" w:color="auto"/>
            </w:tcBorders>
            <w:hideMark/>
          </w:tcPr>
          <w:p w14:paraId="03BDE9D8"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7C0C63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98199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DF3C9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23C7B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DB0A78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D185C0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A8F8556" w14:textId="18F384A3"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FG4-19b</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19b</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35b</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0EFAF35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304D47A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17166" w14:textId="5604980D"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F8119F" w14:textId="6C84A14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35</w:t>
            </w:r>
            <w:r w:rsidRPr="00C70FD3">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hideMark/>
          </w:tcPr>
          <w:p w14:paraId="64C8EA1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SR/HARQ-ACK/CSI multiplexing once per slot using a PUCCH (or HARQ-ACK/CSI piggybacked on a PUSCH) when SR/HARQ-ACK/CSI are supposed to be sent with different starting symbols in a slot for unlicensed spectrum</w:t>
            </w:r>
          </w:p>
        </w:tc>
        <w:tc>
          <w:tcPr>
            <w:tcW w:w="6371" w:type="dxa"/>
            <w:tcBorders>
              <w:top w:val="single" w:sz="4" w:space="0" w:color="auto"/>
              <w:left w:val="single" w:sz="4" w:space="0" w:color="auto"/>
              <w:bottom w:val="single" w:sz="4" w:space="0" w:color="auto"/>
              <w:right w:val="single" w:sz="4" w:space="0" w:color="auto"/>
            </w:tcBorders>
          </w:tcPr>
          <w:p w14:paraId="0ACA1CDA"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Overlapping PUCCH resources have different starting symbols in a slot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06C18129" w14:textId="0419BAD4" w:rsidR="00C70FD3" w:rsidRPr="00C70FD3" w:rsidRDefault="00011FE7" w:rsidP="00C70FD3">
            <w:pPr>
              <w:pStyle w:val="TAL"/>
              <w:rPr>
                <w:rFonts w:asciiTheme="majorHAnsi" w:hAnsiTheme="majorHAnsi" w:cstheme="majorHAnsi"/>
                <w:szCs w:val="18"/>
              </w:rPr>
            </w:pPr>
            <w:r>
              <w:rPr>
                <w:rFonts w:asciiTheme="majorHAnsi" w:hAnsiTheme="majorHAnsi" w:cstheme="majorHAnsi"/>
                <w:szCs w:val="18"/>
              </w:rPr>
              <w:t>10-35a</w:t>
            </w:r>
          </w:p>
        </w:tc>
        <w:tc>
          <w:tcPr>
            <w:tcW w:w="858" w:type="dxa"/>
            <w:tcBorders>
              <w:top w:val="single" w:sz="4" w:space="0" w:color="auto"/>
              <w:left w:val="single" w:sz="4" w:space="0" w:color="auto"/>
              <w:bottom w:val="single" w:sz="4" w:space="0" w:color="auto"/>
              <w:right w:val="single" w:sz="4" w:space="0" w:color="auto"/>
            </w:tcBorders>
            <w:hideMark/>
          </w:tcPr>
          <w:p w14:paraId="4884AA95"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90E1C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33873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D6E14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28C751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175FF6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6D4D84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7A1A45" w14:textId="110A785B" w:rsidR="00C70FD3" w:rsidRPr="00C70FD3" w:rsidRDefault="00C70FD3"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FG4-19c</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w:t>
            </w:r>
            <w:r w:rsidR="00160F0A">
              <w:rPr>
                <w:rFonts w:asciiTheme="majorHAnsi" w:eastAsia="ＭＳ 明朝" w:hAnsiTheme="majorHAnsi" w:cstheme="majorHAnsi"/>
                <w:szCs w:val="18"/>
                <w:lang w:val="en-US" w:eastAsia="ja-JP"/>
              </w:rPr>
              <w:t>c</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35</w:t>
            </w:r>
            <w:r w:rsidR="00160F0A">
              <w:rPr>
                <w:rFonts w:asciiTheme="majorHAnsi" w:eastAsia="ＭＳ 明朝" w:hAnsiTheme="majorHAnsi" w:cstheme="majorHAnsi"/>
                <w:szCs w:val="18"/>
                <w:lang w:val="en-US" w:eastAsia="ja-JP"/>
              </w:rPr>
              <w:t>c</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D4EBA48"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B1FAE7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FC3AACA" w14:textId="7ACB5562"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7BD349" w14:textId="4ABFF68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36</w:t>
            </w:r>
          </w:p>
        </w:tc>
        <w:tc>
          <w:tcPr>
            <w:tcW w:w="1559" w:type="dxa"/>
            <w:tcBorders>
              <w:top w:val="single" w:sz="4" w:space="0" w:color="auto"/>
              <w:left w:val="single" w:sz="4" w:space="0" w:color="auto"/>
              <w:bottom w:val="single" w:sz="4" w:space="0" w:color="auto"/>
              <w:right w:val="single" w:sz="4" w:space="0" w:color="auto"/>
            </w:tcBorders>
            <w:hideMark/>
          </w:tcPr>
          <w:p w14:paraId="19657170"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HARQ-ACK multiplexing on PUSCH with different PUCCH/PUSCH starting OFDM symbols for unlicensed spectrum</w:t>
            </w:r>
          </w:p>
        </w:tc>
        <w:tc>
          <w:tcPr>
            <w:tcW w:w="6371" w:type="dxa"/>
            <w:tcBorders>
              <w:top w:val="single" w:sz="4" w:space="0" w:color="auto"/>
              <w:left w:val="single" w:sz="4" w:space="0" w:color="auto"/>
              <w:bottom w:val="single" w:sz="4" w:space="0" w:color="auto"/>
              <w:right w:val="single" w:sz="4" w:space="0" w:color="auto"/>
            </w:tcBorders>
          </w:tcPr>
          <w:p w14:paraId="63BD87F6"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HARQ-ACK piggyback on a PUSCH with/without aperiodic CSI once per slot when the starting OFDM symbol of the PUSCH is different from the starting OFDM symbols of the PUCCH resource that HARQ-ACK would have been transmitted on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915E3FF"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7D8A299"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E2B64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7699F5"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0FD044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599DB13"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A766C7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1C2B5E0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6C4169A" w14:textId="040960A4"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FG4-28</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28</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36</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BA3F1C7"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0B7F4559" w14:textId="77777777" w:rsidR="00C70FD3" w:rsidRPr="00C70FD3" w:rsidRDefault="00C70FD3" w:rsidP="00C70FD3">
            <w:pPr>
              <w:pStyle w:val="TAL"/>
              <w:rPr>
                <w:rFonts w:asciiTheme="majorHAnsi" w:hAnsiTheme="majorHAnsi" w:cstheme="majorHAnsi"/>
                <w:szCs w:val="18"/>
              </w:rPr>
            </w:pPr>
          </w:p>
          <w:p w14:paraId="3D5B6F7E" w14:textId="77777777" w:rsidR="00160F0A" w:rsidRDefault="00160F0A" w:rsidP="00160F0A">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ＭＳ 明朝" w:hAnsiTheme="majorHAnsi" w:cstheme="majorHAnsi"/>
                <w:szCs w:val="18"/>
                <w:lang w:eastAsia="ja-JP"/>
              </w:rPr>
              <w:t>following scenarios defined in TS38.300</w:t>
            </w:r>
          </w:p>
          <w:p w14:paraId="2C942A18" w14:textId="77D0F788" w:rsidR="00C70FD3" w:rsidRPr="00C70FD3" w:rsidRDefault="00160F0A" w:rsidP="00160F0A">
            <w:pPr>
              <w:pStyle w:val="TAL"/>
              <w:rPr>
                <w:rFonts w:asciiTheme="majorHAnsi" w:hAnsiTheme="majorHAnsi" w:cstheme="majorHAnsi"/>
                <w:szCs w:val="18"/>
              </w:rPr>
            </w:pPr>
            <w:r>
              <w:rPr>
                <w:rFonts w:asciiTheme="majorHAnsi" w:eastAsia="ＭＳ 明朝" w:hAnsiTheme="majorHAnsi" w:cstheme="majorHAnsi"/>
                <w:szCs w:val="18"/>
                <w:lang w:eastAsia="ja-JP"/>
              </w:rPr>
              <w:t>Scenario A2, B, C, D and E</w:t>
            </w:r>
          </w:p>
        </w:tc>
      </w:tr>
      <w:tr w:rsidR="00C70FD3" w14:paraId="3CFDC10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975CE19" w14:textId="20D9F4FA" w:rsidR="00C70FD3" w:rsidRPr="00C70FD3" w:rsidRDefault="00C70FD3" w:rsidP="00C70FD3">
            <w:pPr>
              <w:pStyle w:val="TAL"/>
              <w:spacing w:line="256" w:lineRule="auto"/>
              <w:rPr>
                <w:rFonts w:asciiTheme="majorHAnsi" w:hAnsiTheme="majorHAnsi" w:cstheme="majorHAnsi"/>
                <w:szCs w:val="18"/>
              </w:rPr>
            </w:pPr>
            <w:r w:rsidRPr="008248E6">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06302" w14:textId="501155D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37</w:t>
            </w:r>
          </w:p>
        </w:tc>
        <w:tc>
          <w:tcPr>
            <w:tcW w:w="1559" w:type="dxa"/>
            <w:tcBorders>
              <w:top w:val="single" w:sz="4" w:space="0" w:color="auto"/>
              <w:left w:val="single" w:sz="4" w:space="0" w:color="auto"/>
              <w:bottom w:val="single" w:sz="4" w:space="0" w:color="auto"/>
              <w:right w:val="single" w:sz="4" w:space="0" w:color="auto"/>
            </w:tcBorders>
            <w:hideMark/>
          </w:tcPr>
          <w:p w14:paraId="0D9319F9"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Repetitions for PUCCH format 1, 3, and 4 over multiple slots with K = 2, 4, 8 for unlicensed spectrum</w:t>
            </w:r>
          </w:p>
        </w:tc>
        <w:tc>
          <w:tcPr>
            <w:tcW w:w="6371" w:type="dxa"/>
            <w:tcBorders>
              <w:top w:val="single" w:sz="4" w:space="0" w:color="auto"/>
              <w:left w:val="single" w:sz="4" w:space="0" w:color="auto"/>
              <w:bottom w:val="single" w:sz="4" w:space="0" w:color="auto"/>
              <w:right w:val="single" w:sz="4" w:space="0" w:color="auto"/>
            </w:tcBorders>
          </w:tcPr>
          <w:p w14:paraId="5F581B8E"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Repetitions for PUCCH format 1, 3, and 4 over multiple slots with K = 2, 4, 8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5225F5F8"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55A0DB4"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ACC675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44BC"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A7B3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BB0EC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D809E5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A4685A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825E03" w14:textId="20678BFC"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FG4-23</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FG4</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23</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37</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34006B54" w14:textId="77777777" w:rsid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2E713417" w14:textId="77777777" w:rsidR="00D062D1" w:rsidRDefault="00D062D1" w:rsidP="00C70FD3">
            <w:pPr>
              <w:pStyle w:val="TAL"/>
              <w:rPr>
                <w:rFonts w:asciiTheme="majorHAnsi" w:hAnsiTheme="majorHAnsi" w:cstheme="majorHAnsi"/>
                <w:szCs w:val="18"/>
              </w:rPr>
            </w:pPr>
          </w:p>
          <w:p w14:paraId="47E829D3" w14:textId="77777777" w:rsidR="00D062D1" w:rsidRDefault="00D062D1" w:rsidP="00D062D1">
            <w:pPr>
              <w:pStyle w:val="TAL"/>
              <w:rPr>
                <w:rFonts w:asciiTheme="majorHAnsi" w:eastAsia="ＭＳ 明朝" w:hAnsiTheme="majorHAnsi" w:cstheme="majorHAnsi"/>
                <w:szCs w:val="18"/>
                <w:lang w:eastAsia="ja-JP"/>
              </w:rPr>
            </w:pPr>
            <w:r w:rsidRPr="0032718B">
              <w:rPr>
                <w:rFonts w:asciiTheme="majorHAnsi" w:hAnsiTheme="majorHAnsi" w:cstheme="majorHAnsi"/>
                <w:szCs w:val="18"/>
              </w:rPr>
              <w:t xml:space="preserve">This FG </w:t>
            </w:r>
            <w:r>
              <w:rPr>
                <w:rFonts w:asciiTheme="majorHAnsi" w:hAnsiTheme="majorHAnsi" w:cstheme="majorHAnsi"/>
                <w:szCs w:val="18"/>
              </w:rPr>
              <w:t>is</w:t>
            </w:r>
            <w:r w:rsidRPr="0032718B">
              <w:rPr>
                <w:rFonts w:asciiTheme="majorHAnsi" w:hAnsiTheme="majorHAnsi" w:cstheme="majorHAnsi"/>
                <w:szCs w:val="18"/>
              </w:rPr>
              <w:t xml:space="preserve"> a part of basic operation for </w:t>
            </w:r>
            <w:r>
              <w:rPr>
                <w:rFonts w:asciiTheme="majorHAnsi" w:eastAsia="ＭＳ 明朝" w:hAnsiTheme="majorHAnsi" w:cstheme="majorHAnsi"/>
                <w:szCs w:val="18"/>
                <w:lang w:eastAsia="ja-JP"/>
              </w:rPr>
              <w:t>following scenarios defined in TS38.300</w:t>
            </w:r>
          </w:p>
          <w:p w14:paraId="429DDB95" w14:textId="0F056039" w:rsidR="00D062D1" w:rsidRPr="00C70FD3" w:rsidRDefault="00D062D1" w:rsidP="00D062D1">
            <w:pPr>
              <w:pStyle w:val="TAL"/>
              <w:rPr>
                <w:rFonts w:asciiTheme="majorHAnsi" w:hAnsiTheme="majorHAnsi" w:cstheme="majorHAnsi"/>
                <w:szCs w:val="18"/>
              </w:rPr>
            </w:pPr>
            <w:r>
              <w:rPr>
                <w:rFonts w:asciiTheme="majorHAnsi" w:eastAsia="ＭＳ 明朝" w:hAnsiTheme="majorHAnsi" w:cstheme="majorHAnsi"/>
                <w:szCs w:val="18"/>
                <w:lang w:eastAsia="ja-JP"/>
              </w:rPr>
              <w:t>Scenario A2</w:t>
            </w:r>
            <w:r w:rsidRPr="00D062D1">
              <w:rPr>
                <w:rFonts w:asciiTheme="majorHAnsi" w:eastAsia="ＭＳ 明朝" w:hAnsiTheme="majorHAnsi" w:cstheme="majorHAnsi"/>
                <w:szCs w:val="18"/>
                <w:lang w:eastAsia="ja-JP"/>
              </w:rPr>
              <w:t xml:space="preserve"> (whenever PUCCH is supported on NR-U cell)</w:t>
            </w:r>
            <w:r>
              <w:rPr>
                <w:rFonts w:asciiTheme="majorHAnsi" w:eastAsia="ＭＳ 明朝" w:hAnsiTheme="majorHAnsi" w:cstheme="majorHAnsi"/>
                <w:szCs w:val="18"/>
                <w:lang w:eastAsia="ja-JP"/>
              </w:rPr>
              <w:t>, B, C, D and E</w:t>
            </w:r>
          </w:p>
        </w:tc>
      </w:tr>
      <w:tr w:rsidR="00C70FD3" w14:paraId="0644303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DE280C8" w14:textId="30CED464" w:rsidR="00C70FD3" w:rsidRPr="00C70FD3" w:rsidRDefault="00C70FD3" w:rsidP="00C70FD3">
            <w:pPr>
              <w:pStyle w:val="TAL"/>
              <w:spacing w:line="256" w:lineRule="auto"/>
              <w:rPr>
                <w:rFonts w:asciiTheme="majorHAnsi" w:hAnsiTheme="majorHAnsi" w:cstheme="majorHAnsi"/>
                <w:szCs w:val="18"/>
              </w:rPr>
            </w:pPr>
            <w:r w:rsidRPr="008248E6">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7359B1" w14:textId="4416D80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38</w:t>
            </w:r>
          </w:p>
        </w:tc>
        <w:tc>
          <w:tcPr>
            <w:tcW w:w="1559" w:type="dxa"/>
            <w:tcBorders>
              <w:top w:val="single" w:sz="4" w:space="0" w:color="auto"/>
              <w:left w:val="single" w:sz="4" w:space="0" w:color="auto"/>
              <w:bottom w:val="single" w:sz="4" w:space="0" w:color="auto"/>
              <w:right w:val="single" w:sz="4" w:space="0" w:color="auto"/>
            </w:tcBorders>
            <w:hideMark/>
          </w:tcPr>
          <w:p w14:paraId="55449778"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1 configured 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4373AAF7"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with RV sequences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47728D70"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0A8D503"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0086F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46986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50BB99"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39A7C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E7982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BC3DAF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3B5142C" w14:textId="0F641F7E"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FG5-14</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14</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38</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4D3A3EA"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6C9BD75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0FB3AAD" w14:textId="46B716F9"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06C043" w14:textId="6D15EA6D"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39</w:t>
            </w:r>
          </w:p>
        </w:tc>
        <w:tc>
          <w:tcPr>
            <w:tcW w:w="1559" w:type="dxa"/>
            <w:tcBorders>
              <w:top w:val="single" w:sz="4" w:space="0" w:color="auto"/>
              <w:left w:val="single" w:sz="4" w:space="0" w:color="auto"/>
              <w:bottom w:val="single" w:sz="4" w:space="0" w:color="auto"/>
              <w:right w:val="single" w:sz="4" w:space="0" w:color="auto"/>
            </w:tcBorders>
            <w:hideMark/>
          </w:tcPr>
          <w:p w14:paraId="3B0A93C5"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2 configured 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1FD3D22C"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with RV sequences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1C32A127"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D5D0D5D"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D68B7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B1368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3860B9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77C0A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52698D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4C33A1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0985C18" w14:textId="29EFDC2B"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FG5-16</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16</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39</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2011F976"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00E3D4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1A11CA4" w14:textId="0BC203CF"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D4991F" w14:textId="37517D46"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p>
        </w:tc>
        <w:tc>
          <w:tcPr>
            <w:tcW w:w="1559" w:type="dxa"/>
            <w:tcBorders>
              <w:top w:val="single" w:sz="4" w:space="0" w:color="auto"/>
              <w:left w:val="single" w:sz="4" w:space="0" w:color="auto"/>
              <w:bottom w:val="single" w:sz="4" w:space="0" w:color="auto"/>
              <w:right w:val="single" w:sz="4" w:space="0" w:color="auto"/>
            </w:tcBorders>
            <w:hideMark/>
          </w:tcPr>
          <w:p w14:paraId="5302F00F"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PUSCH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32C05953"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182F91E2"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3FC3E93"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F9857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0F33A"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FFD43C"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77DC54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F07346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273136F"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3BD815C" w14:textId="5EECC6CE"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FG5-17</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17</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40</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5A5F87E3" w14:textId="77777777" w:rsid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p w14:paraId="2620B71A" w14:textId="77777777" w:rsidR="00D062D1" w:rsidRDefault="00D062D1" w:rsidP="00C70FD3">
            <w:pPr>
              <w:pStyle w:val="TAL"/>
              <w:rPr>
                <w:rFonts w:asciiTheme="majorHAnsi" w:hAnsiTheme="majorHAnsi" w:cstheme="majorHAnsi"/>
                <w:szCs w:val="18"/>
              </w:rPr>
            </w:pPr>
          </w:p>
          <w:p w14:paraId="3A9CE503" w14:textId="77777777" w:rsidR="00D062D1" w:rsidRPr="00D062D1" w:rsidRDefault="00D062D1" w:rsidP="00D062D1">
            <w:pPr>
              <w:pStyle w:val="TAL"/>
              <w:rPr>
                <w:rFonts w:asciiTheme="majorHAnsi" w:hAnsiTheme="majorHAnsi" w:cstheme="majorHAnsi"/>
                <w:szCs w:val="18"/>
              </w:rPr>
            </w:pPr>
            <w:r w:rsidRPr="00D062D1">
              <w:rPr>
                <w:rFonts w:asciiTheme="majorHAnsi" w:hAnsiTheme="majorHAnsi" w:cstheme="majorHAnsi"/>
                <w:szCs w:val="18"/>
              </w:rPr>
              <w:t>This FG is a part of basic operation for following scenarios defined in TS38.300</w:t>
            </w:r>
          </w:p>
          <w:p w14:paraId="5FA610EA" w14:textId="300A66C7" w:rsidR="00D062D1" w:rsidRPr="00C70FD3" w:rsidRDefault="00D062D1" w:rsidP="00D062D1">
            <w:pPr>
              <w:pStyle w:val="TAL"/>
              <w:rPr>
                <w:rFonts w:asciiTheme="majorHAnsi" w:hAnsiTheme="majorHAnsi" w:cstheme="majorHAnsi"/>
                <w:szCs w:val="18"/>
              </w:rPr>
            </w:pPr>
            <w:r w:rsidRPr="00D062D1">
              <w:rPr>
                <w:rFonts w:asciiTheme="majorHAnsi" w:hAnsiTheme="majorHAnsi" w:cstheme="majorHAnsi"/>
                <w:szCs w:val="18"/>
              </w:rPr>
              <w:t>Scenario A2, B, C, D and E</w:t>
            </w:r>
          </w:p>
        </w:tc>
      </w:tr>
      <w:tr w:rsidR="00C70FD3" w14:paraId="0167A4E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C9CEC" w14:textId="2AE6FCE7"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2CDB67" w14:textId="45A01EA7"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r w:rsidRPr="00C70FD3">
              <w:rPr>
                <w:rFonts w:asciiTheme="majorHAnsi" w:hAnsiTheme="majorHAnsi" w:cstheme="majorHAnsi"/>
                <w:szCs w:val="18"/>
                <w:lang w:eastAsia="ja-JP"/>
              </w:rPr>
              <w:t>a</w:t>
            </w:r>
          </w:p>
        </w:tc>
        <w:tc>
          <w:tcPr>
            <w:tcW w:w="1559" w:type="dxa"/>
            <w:tcBorders>
              <w:top w:val="single" w:sz="4" w:space="0" w:color="auto"/>
              <w:left w:val="single" w:sz="4" w:space="0" w:color="auto"/>
              <w:bottom w:val="single" w:sz="4" w:space="0" w:color="auto"/>
              <w:right w:val="single" w:sz="4" w:space="0" w:color="auto"/>
            </w:tcBorders>
            <w:hideMark/>
          </w:tcPr>
          <w:p w14:paraId="48EA09A2"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PDSCH repetitions over multiple slots for unlicensed spectrum</w:t>
            </w:r>
          </w:p>
        </w:tc>
        <w:tc>
          <w:tcPr>
            <w:tcW w:w="6371" w:type="dxa"/>
            <w:tcBorders>
              <w:top w:val="single" w:sz="4" w:space="0" w:color="auto"/>
              <w:left w:val="single" w:sz="4" w:space="0" w:color="auto"/>
              <w:bottom w:val="single" w:sz="4" w:space="0" w:color="auto"/>
              <w:right w:val="single" w:sz="4" w:space="0" w:color="auto"/>
            </w:tcBorders>
          </w:tcPr>
          <w:p w14:paraId="55807892"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2, 4, 8 times repetitions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3C9E6862"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4174E4C"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23732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058C30"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DFF24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5EED7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1C85C8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E9345C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E95BE9" w14:textId="7D4D3736"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FG5-17a</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17a</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40a</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D77A0FB"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856DA0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A545403" w14:textId="392DC99A"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27CBFD" w14:textId="13E7C49F"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41</w:t>
            </w:r>
          </w:p>
        </w:tc>
        <w:tc>
          <w:tcPr>
            <w:tcW w:w="1559" w:type="dxa"/>
            <w:tcBorders>
              <w:top w:val="single" w:sz="4" w:space="0" w:color="auto"/>
              <w:left w:val="single" w:sz="4" w:space="0" w:color="auto"/>
              <w:bottom w:val="single" w:sz="4" w:space="0" w:color="auto"/>
              <w:right w:val="single" w:sz="4" w:space="0" w:color="auto"/>
            </w:tcBorders>
            <w:hideMark/>
          </w:tcPr>
          <w:p w14:paraId="11C954A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DL SPS for unlicensed spectrum</w:t>
            </w:r>
          </w:p>
        </w:tc>
        <w:tc>
          <w:tcPr>
            <w:tcW w:w="6371" w:type="dxa"/>
            <w:tcBorders>
              <w:top w:val="single" w:sz="4" w:space="0" w:color="auto"/>
              <w:left w:val="single" w:sz="4" w:space="0" w:color="auto"/>
              <w:bottom w:val="single" w:sz="4" w:space="0" w:color="auto"/>
              <w:right w:val="single" w:sz="4" w:space="0" w:color="auto"/>
            </w:tcBorders>
          </w:tcPr>
          <w:p w14:paraId="73C200F5"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DL SPS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4ABA13B"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554BF1"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4F51F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083C7B"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052D0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09D201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6E3DA55"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E3BC487"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5EF1F43" w14:textId="3DBEC26A"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FG5-18</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18</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41</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18F0F9D"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59A44DE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6F82F57" w14:textId="27C39FBE"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A3CF7CB" w14:textId="40B50347"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42</w:t>
            </w:r>
          </w:p>
        </w:tc>
        <w:tc>
          <w:tcPr>
            <w:tcW w:w="1559" w:type="dxa"/>
            <w:tcBorders>
              <w:top w:val="single" w:sz="4" w:space="0" w:color="auto"/>
              <w:left w:val="single" w:sz="4" w:space="0" w:color="auto"/>
              <w:bottom w:val="single" w:sz="4" w:space="0" w:color="auto"/>
              <w:right w:val="single" w:sz="4" w:space="0" w:color="auto"/>
            </w:tcBorders>
            <w:hideMark/>
          </w:tcPr>
          <w:p w14:paraId="4FFB02C2"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1 Configured UL grant for unlicensed spectrum</w:t>
            </w:r>
          </w:p>
        </w:tc>
        <w:tc>
          <w:tcPr>
            <w:tcW w:w="6371" w:type="dxa"/>
            <w:tcBorders>
              <w:top w:val="single" w:sz="4" w:space="0" w:color="auto"/>
              <w:left w:val="single" w:sz="4" w:space="0" w:color="auto"/>
              <w:bottom w:val="single" w:sz="4" w:space="0" w:color="auto"/>
              <w:right w:val="single" w:sz="4" w:space="0" w:color="auto"/>
            </w:tcBorders>
          </w:tcPr>
          <w:p w14:paraId="6BA5A869"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1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4D3ABF7A"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D0848F"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7A489B"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400FF1"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9B05BC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DBDC938"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4DD40B6"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708580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255963" w14:textId="2463A8CB"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FG5-19</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19</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42</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61E2ECD3"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350BBE8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D0B9B" w14:textId="5D527F41"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9C302BE" w14:textId="7B4B9BAC"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43</w:t>
            </w:r>
          </w:p>
        </w:tc>
        <w:tc>
          <w:tcPr>
            <w:tcW w:w="1559" w:type="dxa"/>
            <w:tcBorders>
              <w:top w:val="single" w:sz="4" w:space="0" w:color="auto"/>
              <w:left w:val="single" w:sz="4" w:space="0" w:color="auto"/>
              <w:bottom w:val="single" w:sz="4" w:space="0" w:color="auto"/>
              <w:right w:val="single" w:sz="4" w:space="0" w:color="auto"/>
            </w:tcBorders>
            <w:hideMark/>
          </w:tcPr>
          <w:p w14:paraId="694CE6CC"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Type 2 Configured UL grant for unlicensed spectrum</w:t>
            </w:r>
          </w:p>
        </w:tc>
        <w:tc>
          <w:tcPr>
            <w:tcW w:w="6371" w:type="dxa"/>
            <w:tcBorders>
              <w:top w:val="single" w:sz="4" w:space="0" w:color="auto"/>
              <w:left w:val="single" w:sz="4" w:space="0" w:color="auto"/>
              <w:bottom w:val="single" w:sz="4" w:space="0" w:color="auto"/>
              <w:right w:val="single" w:sz="4" w:space="0" w:color="auto"/>
            </w:tcBorders>
          </w:tcPr>
          <w:p w14:paraId="463F0DA8"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K = 1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7BFBAEEF"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172FCEA"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35D5AAD"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F6C6522"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7096DE"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5885C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D0FD055"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2B82A34"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E37DC80" w14:textId="2D7B6A54"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FG5-20</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20</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43</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4013074C"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r w:rsidR="00C70FD3" w14:paraId="4EF2CB1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E9A4686" w14:textId="3DD52854" w:rsidR="00C70FD3" w:rsidRPr="00C70FD3" w:rsidRDefault="00C70FD3" w:rsidP="00C70FD3">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F903C9A" w14:textId="1EA0105E" w:rsidR="00C70FD3" w:rsidRPr="00C70FD3" w:rsidRDefault="00C70FD3" w:rsidP="00C70FD3">
            <w:pPr>
              <w:pStyle w:val="TAL"/>
              <w:rPr>
                <w:rFonts w:asciiTheme="majorHAnsi"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44</w:t>
            </w:r>
          </w:p>
        </w:tc>
        <w:tc>
          <w:tcPr>
            <w:tcW w:w="1559" w:type="dxa"/>
            <w:tcBorders>
              <w:top w:val="single" w:sz="4" w:space="0" w:color="auto"/>
              <w:left w:val="single" w:sz="4" w:space="0" w:color="auto"/>
              <w:bottom w:val="single" w:sz="4" w:space="0" w:color="auto"/>
              <w:right w:val="single" w:sz="4" w:space="0" w:color="auto"/>
            </w:tcBorders>
            <w:hideMark/>
          </w:tcPr>
          <w:p w14:paraId="7B71A314" w14:textId="77777777" w:rsidR="00C70FD3" w:rsidRPr="00C70FD3" w:rsidRDefault="00C70FD3" w:rsidP="00C70FD3">
            <w:pPr>
              <w:pStyle w:val="TAL"/>
              <w:rPr>
                <w:rFonts w:asciiTheme="majorHAnsi" w:hAnsiTheme="majorHAnsi" w:cstheme="majorHAnsi"/>
                <w:szCs w:val="18"/>
                <w:lang w:val="en-US"/>
              </w:rPr>
            </w:pPr>
            <w:r w:rsidRPr="00C70FD3">
              <w:rPr>
                <w:rFonts w:asciiTheme="majorHAnsi" w:hAnsiTheme="majorHAnsi" w:cstheme="majorHAnsi"/>
                <w:szCs w:val="18"/>
                <w:lang w:val="en-US"/>
              </w:rPr>
              <w:t>Pre-emption indication for DL for unlicensed spectrum</w:t>
            </w:r>
          </w:p>
        </w:tc>
        <w:tc>
          <w:tcPr>
            <w:tcW w:w="6371" w:type="dxa"/>
            <w:tcBorders>
              <w:top w:val="single" w:sz="4" w:space="0" w:color="auto"/>
              <w:left w:val="single" w:sz="4" w:space="0" w:color="auto"/>
              <w:bottom w:val="single" w:sz="4" w:space="0" w:color="auto"/>
              <w:right w:val="single" w:sz="4" w:space="0" w:color="auto"/>
            </w:tcBorders>
          </w:tcPr>
          <w:p w14:paraId="518A2CE0" w14:textId="77777777" w:rsidR="00C70FD3" w:rsidRPr="00C70FD3" w:rsidRDefault="00C70FD3" w:rsidP="00C70FD3">
            <w:pPr>
              <w:pStyle w:val="TAL"/>
              <w:ind w:left="360" w:hanging="360"/>
              <w:rPr>
                <w:rFonts w:asciiTheme="majorHAnsi" w:hAnsiTheme="majorHAnsi" w:cstheme="majorHAnsi"/>
                <w:szCs w:val="18"/>
              </w:rPr>
            </w:pPr>
            <w:r w:rsidRPr="00C70FD3">
              <w:rPr>
                <w:rFonts w:asciiTheme="majorHAnsi" w:hAnsiTheme="majorHAnsi" w:cstheme="majorHAnsi"/>
                <w:szCs w:val="18"/>
              </w:rPr>
              <w:t>Pre-emption indication for DL for unlicensed spectrum</w:t>
            </w:r>
          </w:p>
        </w:tc>
        <w:tc>
          <w:tcPr>
            <w:tcW w:w="1277" w:type="dxa"/>
            <w:tcBorders>
              <w:top w:val="single" w:sz="4" w:space="0" w:color="auto"/>
              <w:left w:val="single" w:sz="4" w:space="0" w:color="auto"/>
              <w:bottom w:val="single" w:sz="4" w:space="0" w:color="auto"/>
              <w:right w:val="single" w:sz="4" w:space="0" w:color="auto"/>
            </w:tcBorders>
            <w:hideMark/>
          </w:tcPr>
          <w:p w14:paraId="3CE87BE5" w14:textId="77777777" w:rsidR="00C70FD3" w:rsidRPr="00C70FD3" w:rsidRDefault="00C70FD3" w:rsidP="00C70FD3">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E5D6F5" w14:textId="77777777" w:rsidR="00C70FD3" w:rsidRPr="00C70FD3" w:rsidRDefault="00C70FD3" w:rsidP="00C70FD3">
            <w:pPr>
              <w:pStyle w:val="TAL"/>
              <w:rPr>
                <w:rFonts w:asciiTheme="majorHAnsi" w:eastAsia="ＭＳ 明朝" w:hAnsiTheme="majorHAnsi" w:cstheme="majorHAnsi"/>
                <w:iCs/>
                <w:szCs w:val="18"/>
                <w:lang w:eastAsia="ja-JP"/>
              </w:rPr>
            </w:pPr>
            <w:r w:rsidRPr="00C70FD3">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745BE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F5AFA3" w14:textId="77777777" w:rsidR="00C70FD3" w:rsidRPr="00C70FD3" w:rsidRDefault="00C70FD3" w:rsidP="00C70FD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5FE572"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F2091A"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853F740"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8410CB1" w14:textId="77777777" w:rsidR="00C70FD3" w:rsidRPr="00C70FD3" w:rsidRDefault="00C70FD3" w:rsidP="00C70FD3">
            <w:pPr>
              <w:pStyle w:val="TAL"/>
              <w:rPr>
                <w:rFonts w:asciiTheme="majorHAnsi" w:hAnsiTheme="majorHAnsi" w:cstheme="majorHAnsi"/>
                <w:szCs w:val="18"/>
                <w:lang w:eastAsia="ja-JP"/>
              </w:rPr>
            </w:pPr>
            <w:r w:rsidRPr="00C70FD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90D638" w14:textId="7A27184F" w:rsidR="00C70FD3" w:rsidRPr="00C70FD3" w:rsidRDefault="00160F0A" w:rsidP="00C70FD3">
            <w:pPr>
              <w:pStyle w:val="TAL"/>
              <w:spacing w:line="256" w:lineRule="auto"/>
              <w:rPr>
                <w:rFonts w:asciiTheme="majorHAnsi" w:hAnsiTheme="majorHAnsi" w:cstheme="majorHAnsi"/>
                <w:szCs w:val="18"/>
                <w:lang w:val="en-US"/>
              </w:rPr>
            </w:pPr>
            <w:r>
              <w:rPr>
                <w:rFonts w:asciiTheme="majorHAnsi" w:eastAsia="ＭＳ 明朝" w:hAnsiTheme="majorHAnsi" w:cstheme="majorHAnsi" w:hint="eastAsia"/>
                <w:szCs w:val="18"/>
                <w:lang w:val="en-US" w:eastAsia="ja-JP"/>
              </w:rPr>
              <w:t>N</w:t>
            </w:r>
            <w:r>
              <w:rPr>
                <w:rFonts w:asciiTheme="majorHAnsi" w:eastAsia="ＭＳ 明朝" w:hAnsiTheme="majorHAnsi" w:cstheme="majorHAnsi"/>
                <w:szCs w:val="18"/>
                <w:lang w:val="en-US" w:eastAsia="ja-JP"/>
              </w:rPr>
              <w:t>ote: Rel-15 FG5-21</w:t>
            </w:r>
            <w:r>
              <w:t xml:space="preserve"> </w:t>
            </w:r>
            <w:r w:rsidRPr="000F63AD">
              <w:rPr>
                <w:rFonts w:asciiTheme="majorHAnsi" w:eastAsia="ＭＳ 明朝" w:hAnsiTheme="majorHAnsi" w:cstheme="majorHAnsi"/>
                <w:szCs w:val="18"/>
                <w:lang w:val="en-US" w:eastAsia="ja-JP"/>
              </w:rPr>
              <w:t>applies to licensed band operation only</w:t>
            </w:r>
            <w:r>
              <w:rPr>
                <w:rFonts w:asciiTheme="majorHAnsi" w:eastAsia="ＭＳ 明朝" w:hAnsiTheme="majorHAnsi" w:cstheme="majorHAnsi"/>
                <w:szCs w:val="18"/>
                <w:lang w:val="en-US" w:eastAsia="ja-JP"/>
              </w:rPr>
              <w:t>, and f</w:t>
            </w:r>
            <w:r w:rsidRPr="000F63AD">
              <w:rPr>
                <w:rFonts w:asciiTheme="majorHAnsi" w:eastAsia="ＭＳ 明朝" w:hAnsiTheme="majorHAnsi" w:cstheme="majorHAnsi"/>
                <w:szCs w:val="18"/>
                <w:lang w:val="en-US" w:eastAsia="ja-JP"/>
              </w:rPr>
              <w:t xml:space="preserve">unctionalities of </w:t>
            </w:r>
            <w:r>
              <w:rPr>
                <w:rFonts w:asciiTheme="majorHAnsi" w:eastAsia="ＭＳ 明朝" w:hAnsiTheme="majorHAnsi" w:cstheme="majorHAnsi"/>
                <w:szCs w:val="18"/>
                <w:lang w:val="en-US" w:eastAsia="ja-JP"/>
              </w:rPr>
              <w:t>FG5</w:t>
            </w:r>
            <w:r w:rsidRPr="000F63AD">
              <w:rPr>
                <w:rFonts w:asciiTheme="majorHAnsi" w:eastAsia="ＭＳ 明朝" w:hAnsiTheme="majorHAnsi" w:cstheme="majorHAnsi"/>
                <w:szCs w:val="18"/>
                <w:lang w:val="en-US" w:eastAsia="ja-JP"/>
              </w:rPr>
              <w:t>-</w:t>
            </w:r>
            <w:r>
              <w:rPr>
                <w:rFonts w:asciiTheme="majorHAnsi" w:eastAsia="ＭＳ 明朝" w:hAnsiTheme="majorHAnsi" w:cstheme="majorHAnsi"/>
                <w:szCs w:val="18"/>
                <w:lang w:val="en-US" w:eastAsia="ja-JP"/>
              </w:rPr>
              <w:t>21</w:t>
            </w:r>
            <w:r w:rsidRPr="000F63AD">
              <w:rPr>
                <w:rFonts w:asciiTheme="majorHAnsi" w:eastAsia="ＭＳ 明朝" w:hAnsiTheme="majorHAnsi" w:cstheme="majorHAnsi"/>
                <w:szCs w:val="18"/>
                <w:lang w:val="en-US" w:eastAsia="ja-JP"/>
              </w:rPr>
              <w:t xml:space="preserve"> is covered by FG10-</w:t>
            </w:r>
            <w:r>
              <w:rPr>
                <w:rFonts w:asciiTheme="majorHAnsi" w:eastAsia="ＭＳ 明朝" w:hAnsiTheme="majorHAnsi" w:cstheme="majorHAnsi"/>
                <w:szCs w:val="18"/>
                <w:lang w:val="en-US" w:eastAsia="ja-JP"/>
              </w:rPr>
              <w:t>44</w:t>
            </w:r>
            <w:r w:rsidRPr="000F63AD">
              <w:rPr>
                <w:rFonts w:asciiTheme="majorHAnsi" w:eastAsia="ＭＳ 明朝" w:hAnsiTheme="majorHAnsi" w:cstheme="majorHAnsi"/>
                <w:szCs w:val="18"/>
                <w:lang w:val="en-US" w:eastAsia="ja-JP"/>
              </w:rPr>
              <w:t xml:space="preserve"> in unlicensed band operation</w:t>
            </w:r>
            <w:r>
              <w:rPr>
                <w:rFonts w:asciiTheme="majorHAnsi" w:eastAsia="ＭＳ 明朝" w:hAnsiTheme="majorHAnsi" w:cstheme="majorHAnsi"/>
                <w:szCs w:val="18"/>
                <w:lang w:val="en-US" w:eastAsia="ja-JP"/>
              </w:rPr>
              <w:t>.</w:t>
            </w:r>
          </w:p>
        </w:tc>
        <w:tc>
          <w:tcPr>
            <w:tcW w:w="1276" w:type="dxa"/>
            <w:tcBorders>
              <w:top w:val="single" w:sz="4" w:space="0" w:color="auto"/>
              <w:left w:val="single" w:sz="4" w:space="0" w:color="auto"/>
              <w:bottom w:val="single" w:sz="4" w:space="0" w:color="auto"/>
              <w:right w:val="single" w:sz="4" w:space="0" w:color="auto"/>
            </w:tcBorders>
          </w:tcPr>
          <w:p w14:paraId="2976D5BF" w14:textId="77777777" w:rsidR="00C70FD3" w:rsidRPr="00C70FD3" w:rsidRDefault="00C70FD3" w:rsidP="00C70FD3">
            <w:pPr>
              <w:pStyle w:val="TAL"/>
              <w:rPr>
                <w:rFonts w:asciiTheme="majorHAnsi" w:hAnsiTheme="majorHAnsi" w:cstheme="majorHAnsi"/>
                <w:szCs w:val="18"/>
              </w:rPr>
            </w:pPr>
            <w:r w:rsidRPr="00C70FD3">
              <w:rPr>
                <w:rFonts w:asciiTheme="majorHAnsi" w:hAnsiTheme="majorHAnsi" w:cstheme="majorHAnsi"/>
                <w:szCs w:val="18"/>
              </w:rPr>
              <w:t xml:space="preserve">Optional with capability </w:t>
            </w:r>
            <w:proofErr w:type="spellStart"/>
            <w:r w:rsidRPr="00C70FD3">
              <w:rPr>
                <w:rFonts w:asciiTheme="majorHAnsi" w:hAnsiTheme="majorHAnsi" w:cstheme="majorHAnsi"/>
                <w:szCs w:val="18"/>
              </w:rPr>
              <w:t>signaling</w:t>
            </w:r>
            <w:proofErr w:type="spellEnd"/>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p w14:paraId="692B605E" w14:textId="77777777" w:rsidR="006E50C7" w:rsidRPr="005F7C39" w:rsidRDefault="006E50C7" w:rsidP="0072585D">
      <w:pPr>
        <w:spacing w:afterLines="50" w:after="120"/>
        <w:jc w:val="both"/>
        <w:rPr>
          <w:rFonts w:eastAsia="ＭＳ 明朝"/>
          <w:sz w:val="22"/>
        </w:rPr>
      </w:pPr>
    </w:p>
    <w:p w14:paraId="401CE471"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NR_L1enh_URLLC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67205DA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913A8E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244D86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62FB441"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3F22CF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35756F1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5349375"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D09ED3B"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0DEE8D9"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977C6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88CAF1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826271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B64FC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0F1E7AE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1F5DB6F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6940699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6C988CDB" w14:textId="77777777" w:rsidTr="00342DB2">
        <w:trPr>
          <w:trHeight w:val="20"/>
        </w:trPr>
        <w:tc>
          <w:tcPr>
            <w:tcW w:w="1130" w:type="dxa"/>
            <w:tcBorders>
              <w:top w:val="single" w:sz="4" w:space="0" w:color="auto"/>
              <w:left w:val="single" w:sz="4" w:space="0" w:color="auto"/>
              <w:right w:val="single" w:sz="4" w:space="0" w:color="auto"/>
            </w:tcBorders>
          </w:tcPr>
          <w:p w14:paraId="5FB519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19FEA7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EF29C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C5AF56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860C9F" w14:textId="77777777" w:rsidR="00DA383B" w:rsidRPr="00690988" w:rsidRDefault="00DA383B" w:rsidP="00DA383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99F082E"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35098D13" w14:textId="77777777" w:rsidR="00DA383B" w:rsidRPr="00690988" w:rsidRDefault="00DA383B" w:rsidP="00422391">
            <w:pPr>
              <w:pStyle w:val="TAL"/>
              <w:numPr>
                <w:ilvl w:val="0"/>
                <w:numId w:val="2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4A75ECDD" w14:textId="2922EBDF"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90CC7C2"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581F69"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1B9F95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9FD559" w14:textId="3DDEC35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CC8A781" w14:textId="4334C471"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8CEB01E" w14:textId="57ACD329"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0C4747D8" w14:textId="1FBFFD83"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259BCDE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363B94"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57A1150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360A39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6FF5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1D90B8"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845C6B9"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7E585FD" w14:textId="77777777" w:rsidR="00DA383B" w:rsidRPr="00690988" w:rsidRDefault="00DA383B" w:rsidP="00422391">
            <w:pPr>
              <w:pStyle w:val="TAL"/>
              <w:numPr>
                <w:ilvl w:val="0"/>
                <w:numId w:val="29"/>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B523280" w14:textId="236D50BA"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680814"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ACE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9603D9"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1E7CF1" w14:textId="3398D3FF"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ABEC9D" w14:textId="558E4C75"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A10C51" w14:textId="65EFCE5D" w:rsidR="00DA383B" w:rsidRPr="00B56F06" w:rsidRDefault="00DA383B" w:rsidP="00DA383B">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3624BA0" w14:textId="3761A8C7" w:rsidR="00DA383B" w:rsidRPr="00B56F06" w:rsidRDefault="00DA383B" w:rsidP="00DA383B">
            <w:pPr>
              <w:pStyle w:val="TAL"/>
              <w:rPr>
                <w:rFonts w:asciiTheme="majorHAnsi" w:hAnsiTheme="majorHAnsi" w:cstheme="majorHAnsi"/>
                <w:szCs w:val="18"/>
              </w:rPr>
            </w:pPr>
            <w:r w:rsidRPr="00B56F06">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1CFC2EEA"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A08F2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3FE3" w:rsidRPr="00690988" w14:paraId="5291F31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944D9B8" w14:textId="77777777"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AE20C9E" w14:textId="5161247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0AF7EB" w14:textId="10CF0CB0"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38D5C937" w14:textId="3589E40D"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7C950A75" w14:textId="4EE1B9BA" w:rsidR="00283FE3" w:rsidRPr="00690988" w:rsidRDefault="00283FE3" w:rsidP="00AC29D1">
            <w:pPr>
              <w:pStyle w:val="TAL"/>
              <w:numPr>
                <w:ilvl w:val="0"/>
                <w:numId w:val="9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CBF35A4" w14:textId="25CFF0C4" w:rsidR="00283FE3" w:rsidRPr="00690988" w:rsidRDefault="00283FE3" w:rsidP="00283FE3">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4E79E09E" w14:textId="3BF8985B" w:rsidR="00283FE3" w:rsidRPr="00690988" w:rsidRDefault="00283FE3" w:rsidP="00283FE3">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AAF9F8" w14:textId="4AF9B5A6"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448081" w14:textId="77777777" w:rsidR="00283FE3" w:rsidRPr="00690988" w:rsidRDefault="00283FE3" w:rsidP="00283FE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5028D6F" w14:textId="20B333EA" w:rsidR="00283FE3" w:rsidRPr="0049607F"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DF8BA7D" w14:textId="672940DB" w:rsidR="00283FE3" w:rsidRPr="0049607F"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C2D8800" w14:textId="77777777" w:rsidR="00283FE3"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5E0D11A4" w14:textId="77777777" w:rsidR="0049607F" w:rsidRDefault="0049607F" w:rsidP="00283FE3">
            <w:pPr>
              <w:pStyle w:val="TAL"/>
              <w:rPr>
                <w:rFonts w:asciiTheme="majorHAnsi" w:eastAsia="ＭＳ 明朝" w:hAnsiTheme="majorHAnsi" w:cstheme="majorHAnsi"/>
                <w:szCs w:val="18"/>
                <w:lang w:eastAsia="ja-JP"/>
              </w:rPr>
            </w:pPr>
          </w:p>
          <w:p w14:paraId="1A16F4C0" w14:textId="73A74C93" w:rsidR="0049607F" w:rsidRPr="0049607F" w:rsidRDefault="0049607F" w:rsidP="00283FE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989" w:type="dxa"/>
            <w:tcBorders>
              <w:top w:val="single" w:sz="4" w:space="0" w:color="auto"/>
              <w:left w:val="single" w:sz="4" w:space="0" w:color="auto"/>
              <w:bottom w:val="single" w:sz="4" w:space="0" w:color="auto"/>
              <w:right w:val="single" w:sz="4" w:space="0" w:color="auto"/>
            </w:tcBorders>
          </w:tcPr>
          <w:p w14:paraId="7DB82B16" w14:textId="5CDD7875" w:rsidR="00283FE3" w:rsidRPr="0049607F" w:rsidRDefault="0049607F" w:rsidP="00283FE3">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D59D3D2" w14:textId="77777777" w:rsidR="00283FE3" w:rsidRPr="00690988" w:rsidRDefault="00283FE3" w:rsidP="00283FE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A1FD743" w14:textId="52CB865E" w:rsidR="00283FE3" w:rsidRPr="00690988" w:rsidRDefault="00283FE3" w:rsidP="00283FE3">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485532C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B06E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7AF7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863C6"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53688BFA"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58CCEC5A" w14:textId="6DD3C0EA" w:rsidR="00DA383B" w:rsidRPr="00690988" w:rsidRDefault="00DA383B" w:rsidP="00422391">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4D869B67" w14:textId="0C043EDE" w:rsidR="00266BEE" w:rsidRPr="00266BEE" w:rsidRDefault="00266BEE" w:rsidP="00422391">
            <w:pPr>
              <w:pStyle w:val="TAL"/>
              <w:numPr>
                <w:ilvl w:val="0"/>
                <w:numId w:val="30"/>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152EDC1" w14:textId="77777777" w:rsidR="00266BEE" w:rsidRDefault="00266BEE" w:rsidP="00266BEE">
            <w:pPr>
              <w:pStyle w:val="TAL"/>
              <w:ind w:left="360"/>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For the set of monitoring occasions which are within the same span:</w:t>
            </w:r>
          </w:p>
          <w:p w14:paraId="64F1F7FA" w14:textId="77777777"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one unicast DCI scheduling UL per scheduled CC across this set of monitoring occasions for FDD</w:t>
            </w:r>
          </w:p>
          <w:p w14:paraId="3C714F2E" w14:textId="77777777"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one unicast DCI scheduling DL and two unicast DCI scheduling UL per scheduled CC across this set of monitoring occasions for TDD</w:t>
            </w:r>
          </w:p>
          <w:p w14:paraId="3675B8C8" w14:textId="3A53D078" w:rsidR="00266BEE" w:rsidRPr="00266BEE" w:rsidRDefault="00266BEE" w:rsidP="00AC29D1">
            <w:pPr>
              <w:pStyle w:val="TAL"/>
              <w:numPr>
                <w:ilvl w:val="0"/>
                <w:numId w:val="105"/>
              </w:numPr>
              <w:rPr>
                <w:rFonts w:asciiTheme="majorHAnsi" w:hAnsiTheme="majorHAnsi" w:cstheme="majorHAnsi"/>
                <w:szCs w:val="18"/>
                <w:lang w:eastAsia="ja-JP"/>
              </w:rPr>
            </w:pPr>
            <w:r w:rsidRPr="00266BEE">
              <w:rPr>
                <w:rFonts w:asciiTheme="majorHAnsi" w:eastAsia="ＭＳ 明朝" w:hAnsiTheme="majorHAnsi" w:cstheme="majorHAnsi"/>
                <w:szCs w:val="18"/>
                <w:lang w:eastAsia="ja-JP"/>
              </w:rPr>
              <w:t>Processing two unicast DCI scheduling DL and one unicast DCI scheduling UL per scheduled CC across this set of monitoring occasions for TDD</w:t>
            </w:r>
          </w:p>
          <w:p w14:paraId="446DE65B" w14:textId="77777777" w:rsidR="00266BEE" w:rsidRDefault="00266BEE" w:rsidP="00266BEE">
            <w:pPr>
              <w:pStyle w:val="TAL"/>
              <w:rPr>
                <w:rFonts w:asciiTheme="majorHAnsi" w:eastAsia="ＭＳ 明朝" w:hAnsiTheme="majorHAnsi" w:cstheme="majorHAnsi"/>
                <w:szCs w:val="18"/>
                <w:lang w:eastAsia="ja-JP"/>
              </w:rPr>
            </w:pPr>
          </w:p>
          <w:p w14:paraId="1E34A6EA" w14:textId="51A83E09" w:rsidR="00266BEE" w:rsidRPr="00690988" w:rsidRDefault="00266BEE" w:rsidP="00266BEE">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4F433D3" w14:textId="19EC7A28"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775172C" w14:textId="77777777" w:rsidR="00DA383B" w:rsidRPr="00690988" w:rsidRDefault="00DA383B" w:rsidP="00DA383B">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06AD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3DE24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21DA922" w14:textId="20170A27" w:rsidR="00DA383B" w:rsidRPr="00266BEE" w:rsidRDefault="00266BEE"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6EE6F2A" w14:textId="3E60B789" w:rsidR="00DA383B" w:rsidRPr="00266BEE" w:rsidRDefault="00DA383B" w:rsidP="00DA383B">
            <w:pPr>
              <w:pStyle w:val="TAL"/>
              <w:rPr>
                <w:rFonts w:asciiTheme="majorHAnsi" w:eastAsia="ＭＳ 明朝" w:hAnsiTheme="majorHAnsi" w:cstheme="majorHAnsi"/>
                <w:szCs w:val="18"/>
                <w:lang w:eastAsia="ja-JP"/>
              </w:rPr>
            </w:pPr>
          </w:p>
          <w:p w14:paraId="1F6DDB90" w14:textId="3C8418BD" w:rsidR="00266BEE" w:rsidRPr="00266BEE" w:rsidRDefault="00266BEE" w:rsidP="00DA383B">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hint="eastAsia"/>
                <w:szCs w:val="18"/>
                <w:lang w:eastAsia="ja-JP"/>
              </w:rPr>
              <w:t>N</w:t>
            </w:r>
            <w:r w:rsidRPr="00266BEE">
              <w:rPr>
                <w:rFonts w:asciiTheme="majorHAnsi" w:eastAsia="ＭＳ 明朝"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17C66E5" w14:textId="77777777" w:rsidR="00266BEE" w:rsidRPr="00266BEE" w:rsidRDefault="00266BEE" w:rsidP="00DA383B">
            <w:pPr>
              <w:pStyle w:val="TAL"/>
              <w:rPr>
                <w:rFonts w:asciiTheme="majorHAnsi" w:eastAsia="ＭＳ 明朝" w:hAnsiTheme="majorHAnsi" w:cstheme="majorHAnsi"/>
                <w:szCs w:val="18"/>
                <w:lang w:eastAsia="ja-JP"/>
              </w:rPr>
            </w:pPr>
          </w:p>
          <w:p w14:paraId="342B9B2A" w14:textId="65D99044" w:rsidR="00DA383B" w:rsidRPr="00266BEE" w:rsidRDefault="00DA383B" w:rsidP="00DA383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07EC6C4F" w14:textId="65B9912F"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403C235" w14:textId="74158343" w:rsidR="00DA383B" w:rsidRPr="00266BEE" w:rsidRDefault="00DA383B" w:rsidP="00DA383B">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3E24DF" w14:textId="1FB9F8B7" w:rsidR="00DA383B" w:rsidRPr="00266BEE" w:rsidRDefault="00DA383B" w:rsidP="00DA383B">
            <w:pPr>
              <w:pStyle w:val="TAL"/>
              <w:rPr>
                <w:rFonts w:asciiTheme="majorHAnsi" w:hAnsiTheme="majorHAnsi" w:cstheme="majorHAnsi"/>
                <w:szCs w:val="18"/>
              </w:rPr>
            </w:pPr>
            <w:r w:rsidRPr="00266BEE">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3E197300" w14:textId="3C87381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30F89DE1" w14:textId="01F534A3" w:rsidR="00DA383B" w:rsidRPr="00690988" w:rsidRDefault="00DA383B" w:rsidP="00DA383B">
            <w:pPr>
              <w:pStyle w:val="TAL"/>
              <w:rPr>
                <w:rFonts w:asciiTheme="majorHAnsi" w:hAnsiTheme="majorHAnsi" w:cstheme="majorHAnsi"/>
                <w:szCs w:val="18"/>
              </w:rPr>
            </w:pPr>
          </w:p>
          <w:p w14:paraId="4CCD9EC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750EA33" w14:textId="77777777" w:rsidR="00DA383B" w:rsidRPr="00690988" w:rsidRDefault="00DA383B" w:rsidP="00DA383B">
            <w:pPr>
              <w:pStyle w:val="TAL"/>
              <w:rPr>
                <w:rFonts w:asciiTheme="majorHAnsi" w:hAnsiTheme="majorHAnsi" w:cstheme="majorHAnsi"/>
                <w:szCs w:val="18"/>
              </w:rPr>
            </w:pPr>
          </w:p>
          <w:p w14:paraId="463558F4" w14:textId="07AFAA2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A26BD9" w14:textId="77777777" w:rsidR="00DA383B" w:rsidRPr="00690988" w:rsidRDefault="00DA383B" w:rsidP="00DA383B">
            <w:pPr>
              <w:pStyle w:val="TAL"/>
              <w:rPr>
                <w:rFonts w:asciiTheme="majorHAnsi" w:hAnsiTheme="majorHAnsi" w:cstheme="majorHAnsi"/>
                <w:szCs w:val="18"/>
              </w:rPr>
            </w:pPr>
          </w:p>
          <w:p w14:paraId="7D102A30" w14:textId="5FCC9680"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702F62C7" w14:textId="77777777" w:rsidR="00DA383B" w:rsidRPr="00690988" w:rsidRDefault="00DA383B" w:rsidP="00DA383B">
            <w:pPr>
              <w:pStyle w:val="TAL"/>
              <w:rPr>
                <w:rFonts w:asciiTheme="majorHAnsi" w:hAnsiTheme="majorHAnsi" w:cstheme="majorHAnsi"/>
                <w:szCs w:val="18"/>
              </w:rPr>
            </w:pPr>
          </w:p>
          <w:p w14:paraId="169A73DE" w14:textId="5438D321" w:rsidR="00DA383B" w:rsidRPr="00690988" w:rsidRDefault="00DA383B" w:rsidP="00DA383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BBBD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04185FC" w14:textId="77777777" w:rsidR="00DA383B" w:rsidRPr="00690988" w:rsidRDefault="00DA383B" w:rsidP="00DA383B">
            <w:pPr>
              <w:pStyle w:val="TAL"/>
              <w:rPr>
                <w:rFonts w:asciiTheme="majorHAnsi" w:hAnsiTheme="majorHAnsi" w:cstheme="majorHAnsi"/>
                <w:szCs w:val="18"/>
                <w:lang w:eastAsia="ja-JP"/>
              </w:rPr>
            </w:pPr>
          </w:p>
          <w:p w14:paraId="7221AB92" w14:textId="77777777" w:rsidR="00DA383B" w:rsidRPr="00690988" w:rsidRDefault="00DA383B" w:rsidP="00DA383B">
            <w:pPr>
              <w:pStyle w:val="TAL"/>
              <w:rPr>
                <w:rFonts w:asciiTheme="majorHAnsi" w:hAnsiTheme="majorHAnsi" w:cstheme="majorHAnsi"/>
                <w:szCs w:val="18"/>
                <w:lang w:eastAsia="ja-JP"/>
              </w:rPr>
            </w:pPr>
          </w:p>
          <w:p w14:paraId="31297872" w14:textId="77777777" w:rsidR="00DA383B" w:rsidRPr="00690988" w:rsidRDefault="00DA383B" w:rsidP="00DA383B">
            <w:pPr>
              <w:pStyle w:val="TAL"/>
              <w:rPr>
                <w:rFonts w:asciiTheme="majorHAnsi" w:hAnsiTheme="majorHAnsi" w:cstheme="majorHAnsi"/>
                <w:szCs w:val="18"/>
                <w:lang w:eastAsia="ja-JP"/>
              </w:rPr>
            </w:pPr>
          </w:p>
          <w:p w14:paraId="24DCC2B1" w14:textId="4958E807" w:rsidR="00DA383B" w:rsidRPr="00690988" w:rsidRDefault="00DA383B" w:rsidP="00DA383B">
            <w:pPr>
              <w:pStyle w:val="TAL"/>
              <w:rPr>
                <w:rFonts w:asciiTheme="majorHAnsi" w:hAnsiTheme="majorHAnsi" w:cstheme="majorHAnsi"/>
                <w:szCs w:val="18"/>
                <w:lang w:eastAsia="ja-JP"/>
              </w:rPr>
            </w:pPr>
          </w:p>
          <w:p w14:paraId="4425D904" w14:textId="77777777" w:rsidR="00DA383B" w:rsidRPr="00690988" w:rsidRDefault="00DA383B" w:rsidP="00DA383B">
            <w:pPr>
              <w:pStyle w:val="TAL"/>
              <w:rPr>
                <w:rFonts w:asciiTheme="majorHAnsi" w:hAnsiTheme="majorHAnsi" w:cstheme="majorHAnsi"/>
                <w:szCs w:val="18"/>
                <w:lang w:eastAsia="ja-JP"/>
              </w:rPr>
            </w:pPr>
          </w:p>
          <w:p w14:paraId="7B034AB0" w14:textId="3536E41D" w:rsidR="00DA383B" w:rsidRPr="00690988" w:rsidRDefault="00DA383B" w:rsidP="00DA383B">
            <w:pPr>
              <w:pStyle w:val="TAL"/>
              <w:rPr>
                <w:rFonts w:asciiTheme="majorHAnsi" w:hAnsiTheme="majorHAnsi" w:cstheme="majorHAnsi"/>
                <w:szCs w:val="18"/>
                <w:lang w:eastAsia="ja-JP"/>
              </w:rPr>
            </w:pPr>
          </w:p>
        </w:tc>
      </w:tr>
      <w:tr w:rsidR="00214B08" w:rsidRPr="00690988" w14:paraId="1B1A801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2DF5B79"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4FE316E" w14:textId="7DC52F83"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6BB3216" w14:textId="39CC7636"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667D49D6" w14:textId="3E407CC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5BA78093" w14:textId="77777777" w:rsidR="00214B08" w:rsidRPr="00690988" w:rsidRDefault="00214B08" w:rsidP="00AC29D1">
            <w:pPr>
              <w:pStyle w:val="TAL"/>
              <w:numPr>
                <w:ilvl w:val="0"/>
                <w:numId w:val="85"/>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0C25A7A" w14:textId="77777777" w:rsidR="00214B08" w:rsidRDefault="00214B08" w:rsidP="00AC29D1">
            <w:pPr>
              <w:pStyle w:val="aff6"/>
              <w:numPr>
                <w:ilvl w:val="1"/>
                <w:numId w:val="85"/>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4F34BBD0" w14:textId="77777777" w:rsidR="00771E55" w:rsidRDefault="00771E55" w:rsidP="00AC29D1">
            <w:pPr>
              <w:pStyle w:val="aff6"/>
              <w:numPr>
                <w:ilvl w:val="0"/>
                <w:numId w:val="85"/>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6F867A65" w14:textId="5CACA521" w:rsidR="00771E55" w:rsidRPr="00690988" w:rsidRDefault="00771E55" w:rsidP="00AC29D1">
            <w:pPr>
              <w:pStyle w:val="aff6"/>
              <w:numPr>
                <w:ilvl w:val="1"/>
                <w:numId w:val="85"/>
              </w:numPr>
              <w:ind w:leftChars="0"/>
              <w:rPr>
                <w:rFonts w:asciiTheme="majorHAnsi" w:eastAsiaTheme="minorEastAsia" w:hAnsiTheme="majorHAnsi" w:cstheme="majorHAnsi"/>
                <w:sz w:val="18"/>
                <w:szCs w:val="18"/>
                <w:lang w:val="en-US"/>
              </w:rPr>
            </w:pPr>
            <w:r>
              <w:rPr>
                <w:rFonts w:asciiTheme="majorHAnsi" w:eastAsia="ＭＳ 明朝" w:hAnsiTheme="majorHAnsi" w:cstheme="majorHAnsi" w:hint="eastAsia"/>
                <w:sz w:val="18"/>
                <w:szCs w:val="18"/>
                <w:lang w:val="en-US"/>
              </w:rPr>
              <w:t>C</w:t>
            </w:r>
            <w:r>
              <w:rPr>
                <w:rFonts w:asciiTheme="majorHAnsi" w:eastAsia="ＭＳ 明朝" w:hAnsiTheme="majorHAnsi" w:cstheme="majorHAnsi"/>
                <w:sz w:val="18"/>
                <w:szCs w:val="18"/>
                <w:lang w:val="en-US"/>
              </w:rPr>
              <w:t>andidate value for the component: {</w:t>
            </w:r>
            <w:r w:rsidRPr="00771E55">
              <w:rPr>
                <w:rFonts w:asciiTheme="majorHAnsi" w:eastAsia="ＭＳ 明朝" w:hAnsiTheme="majorHAnsi" w:cstheme="majorHAnsi"/>
                <w:sz w:val="18"/>
                <w:szCs w:val="18"/>
                <w:lang w:val="en-US"/>
              </w:rPr>
              <w:t>aligned spans only, aligned spans and non-aligned spans</w:t>
            </w:r>
            <w:r>
              <w:rPr>
                <w:rFonts w:asciiTheme="majorHAnsi" w:eastAsia="ＭＳ 明朝"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151264DD" w14:textId="2CB9069E" w:rsidR="00214B08" w:rsidRPr="00690988" w:rsidRDefault="00214B08" w:rsidP="00214B08">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DB4229C" w14:textId="2B5B92A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0C0F3" w14:textId="7315CB0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16CA92"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16627E5" w14:textId="67E52095" w:rsidR="00214B08" w:rsidRPr="008F1F6E" w:rsidRDefault="00214B08" w:rsidP="00214B0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715597B" w14:textId="218F1DB3"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9167CA1" w14:textId="0AE40E96"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EB80820" w14:textId="40515FA9"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51C9316"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4437634" w14:textId="121ECD99"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14B08" w:rsidRPr="00690988" w14:paraId="6266D25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CA235A8" w14:textId="77777777"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6BCAFD6" w14:textId="45F12CBF"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FB28361" w14:textId="3F501EFB"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E66E387" w14:textId="0975EA17"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6C3369DD" w14:textId="765B7B98" w:rsidR="00214B08" w:rsidRPr="00690988" w:rsidRDefault="00214B08" w:rsidP="00AC29D1">
            <w:pPr>
              <w:pStyle w:val="TAL"/>
              <w:numPr>
                <w:ilvl w:val="0"/>
                <w:numId w:val="86"/>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0B71297E" w14:textId="0569CBE8" w:rsidR="00214B08" w:rsidRPr="00690988" w:rsidRDefault="00214B08" w:rsidP="00214B08">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F5170F6" w14:textId="0A9B89FA" w:rsidR="00214B08" w:rsidRPr="00690988" w:rsidRDefault="00214B08" w:rsidP="00214B08">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674AF5" w14:textId="0C08FAB0"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FB37EAF" w14:textId="77777777" w:rsidR="00214B08" w:rsidRPr="00690988" w:rsidRDefault="00214B08" w:rsidP="00214B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0E0DE64" w14:textId="77777777" w:rsidR="00214B08" w:rsidRDefault="00214B08" w:rsidP="00214B08">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p w14:paraId="78CD98CE" w14:textId="77777777" w:rsidR="00214B08" w:rsidRDefault="00214B08" w:rsidP="00214B08">
            <w:pPr>
              <w:pStyle w:val="TAL"/>
              <w:rPr>
                <w:rFonts w:asciiTheme="majorHAnsi" w:eastAsia="ＭＳ 明朝" w:hAnsiTheme="majorHAnsi" w:cstheme="majorHAnsi"/>
                <w:szCs w:val="18"/>
                <w:lang w:eastAsia="ja-JP"/>
              </w:rPr>
            </w:pPr>
          </w:p>
          <w:p w14:paraId="740FC5B4" w14:textId="76BDACCA" w:rsidR="00214B08" w:rsidRPr="008F1F6E" w:rsidRDefault="00214B08" w:rsidP="00214B08">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214B08">
              <w:rPr>
                <w:rFonts w:asciiTheme="majorHAnsi" w:eastAsia="ＭＳ 明朝"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C208B32" w14:textId="3043FDFA"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788B9EF" w14:textId="4FA6725F"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351C537" w14:textId="7A897E8D" w:rsidR="00214B08" w:rsidRPr="008F1F6E" w:rsidRDefault="00214B08" w:rsidP="00214B08">
            <w:pPr>
              <w:pStyle w:val="TAL"/>
              <w:rPr>
                <w:rFonts w:asciiTheme="majorHAnsi" w:eastAsia="ＭＳ 明朝" w:hAnsiTheme="majorHAnsi" w:cstheme="majorHAnsi"/>
                <w:szCs w:val="18"/>
                <w:highlight w:val="yellow"/>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33079C15" w14:textId="77777777" w:rsidR="00214B08" w:rsidRPr="00690988" w:rsidRDefault="00214B08" w:rsidP="00214B0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5FBA7F2" w14:textId="61066AED" w:rsidR="00214B08" w:rsidRPr="00690988" w:rsidRDefault="00214B08" w:rsidP="00214B08">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6A19F43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09F8CD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933D0E" w14:textId="73EB0D1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B9A109C" w14:textId="3D3C8775"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07C184D" w14:textId="3E89466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02902C7D" w14:textId="77777777" w:rsidR="00BC4FFE" w:rsidRPr="00690988" w:rsidRDefault="00BC4FFE" w:rsidP="00AC29D1">
            <w:pPr>
              <w:pStyle w:val="TAL"/>
              <w:numPr>
                <w:ilvl w:val="0"/>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076BA2" w14:textId="77777777" w:rsidR="00BC4FFE" w:rsidRPr="00690988" w:rsidRDefault="00BC4FFE" w:rsidP="00AC29D1">
            <w:pPr>
              <w:pStyle w:val="TAL"/>
              <w:numPr>
                <w:ilvl w:val="1"/>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03F3C407" w14:textId="77777777" w:rsidR="00BC4FFE" w:rsidRDefault="00BC4FFE" w:rsidP="00AC29D1">
            <w:pPr>
              <w:pStyle w:val="TAL"/>
              <w:numPr>
                <w:ilvl w:val="1"/>
                <w:numId w:val="8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39B3EC60" w14:textId="77777777" w:rsidR="00771E55" w:rsidRDefault="00771E55" w:rsidP="00AC29D1">
            <w:pPr>
              <w:pStyle w:val="aff6"/>
              <w:numPr>
                <w:ilvl w:val="0"/>
                <w:numId w:val="8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3BCFD8B" w14:textId="468002AE" w:rsidR="00771E55" w:rsidRPr="00690988" w:rsidRDefault="00771E55" w:rsidP="00AC29D1">
            <w:pPr>
              <w:pStyle w:val="TAL"/>
              <w:numPr>
                <w:ilvl w:val="1"/>
                <w:numId w:val="87"/>
              </w:numPr>
              <w:rPr>
                <w:rFonts w:asciiTheme="majorHAnsi" w:hAnsiTheme="majorHAnsi" w:cstheme="majorHAnsi"/>
                <w:szCs w:val="18"/>
                <w:lang w:val="en-US" w:eastAsia="ja-JP"/>
              </w:rPr>
            </w:pPr>
            <w:r>
              <w:rPr>
                <w:rFonts w:asciiTheme="majorHAnsi" w:eastAsia="ＭＳ 明朝" w:hAnsiTheme="majorHAnsi" w:cstheme="majorHAnsi" w:hint="eastAsia"/>
                <w:szCs w:val="18"/>
                <w:lang w:val="en-US"/>
              </w:rPr>
              <w:t>C</w:t>
            </w:r>
            <w:r>
              <w:rPr>
                <w:rFonts w:asciiTheme="majorHAnsi" w:eastAsia="ＭＳ 明朝" w:hAnsiTheme="majorHAnsi" w:cstheme="majorHAnsi"/>
                <w:szCs w:val="18"/>
                <w:lang w:val="en-US"/>
              </w:rPr>
              <w:t>andidate value for the component: {</w:t>
            </w:r>
            <w:r w:rsidRPr="00771E55">
              <w:rPr>
                <w:rFonts w:asciiTheme="majorHAnsi" w:eastAsia="ＭＳ 明朝" w:hAnsiTheme="majorHAnsi" w:cstheme="majorHAnsi"/>
                <w:szCs w:val="18"/>
                <w:lang w:val="en-US"/>
              </w:rPr>
              <w:t>aligned spans only, aligned spans and non-aligned spans</w:t>
            </w:r>
            <w:r>
              <w:rPr>
                <w:rFonts w:asciiTheme="majorHAnsi" w:eastAsia="ＭＳ 明朝"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0457807C" w14:textId="105F1545" w:rsidR="00BC4FFE" w:rsidRPr="00690988" w:rsidRDefault="00BC4FFE" w:rsidP="00BC4FFE">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2BE8D75C" w14:textId="31443ED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9AB4BF" w14:textId="222BFD8D"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014D270"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D9DE5E" w14:textId="684A199C" w:rsidR="00BC4FFE" w:rsidRPr="008F1F6E" w:rsidRDefault="008F1F6E" w:rsidP="00BC4FFE">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6348129" w14:textId="2A4FCDB5" w:rsidR="00BC4FFE" w:rsidRPr="008F1F6E" w:rsidRDefault="008F1F6E" w:rsidP="00BC4FFE">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74BC089" w14:textId="496EFBE4" w:rsidR="00BC4FFE" w:rsidRPr="008F1F6E" w:rsidRDefault="008F1F6E" w:rsidP="00BC4FFE">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0261BEA" w14:textId="6C877471" w:rsidR="00BC4FFE" w:rsidRPr="008F1F6E" w:rsidRDefault="008F1F6E" w:rsidP="00BC4FFE">
            <w:pPr>
              <w:pStyle w:val="TAL"/>
              <w:rPr>
                <w:rFonts w:asciiTheme="majorHAnsi" w:eastAsia="ＭＳ 明朝" w:hAnsiTheme="majorHAnsi" w:cstheme="majorHAnsi"/>
                <w:szCs w:val="18"/>
                <w:lang w:eastAsia="ja-JP"/>
              </w:rPr>
            </w:pPr>
            <w:r w:rsidRPr="008F1F6E">
              <w:rPr>
                <w:rFonts w:asciiTheme="majorHAnsi" w:eastAsia="ＭＳ 明朝" w:hAnsiTheme="majorHAnsi" w:cstheme="majorHAnsi" w:hint="eastAsia"/>
                <w:szCs w:val="18"/>
                <w:lang w:eastAsia="ja-JP"/>
              </w:rPr>
              <w:t>N</w:t>
            </w:r>
            <w:r w:rsidRPr="008F1F6E">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1109B92D" w14:textId="020A0BC6" w:rsidR="00BC4FFE" w:rsidRPr="00690988" w:rsidRDefault="00BC4FFE" w:rsidP="00BC4FFE">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D11ACAB" w14:textId="60DCB979"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C3A85" w:rsidRPr="00690988" w14:paraId="466B5F2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3424A89" w14:textId="77777777" w:rsidR="008C3A85" w:rsidRPr="00FB4718" w:rsidRDefault="008C3A85" w:rsidP="008C3A85">
            <w:pPr>
              <w:rPr>
                <w:rFonts w:ascii="Times" w:eastAsia="Batang" w:hAnsi="Times"/>
                <w:sz w:val="20"/>
                <w:lang w:eastAsia="x-none"/>
              </w:rPr>
            </w:pPr>
            <w:r w:rsidRPr="00FB4718">
              <w:rPr>
                <w:rFonts w:ascii="Times" w:eastAsia="Batang" w:hAnsi="Times"/>
                <w:sz w:val="20"/>
                <w:lang w:eastAsia="x-none"/>
              </w:rPr>
              <w:lastRenderedPageBreak/>
              <w:t xml:space="preserve">11. </w:t>
            </w:r>
          </w:p>
          <w:p w14:paraId="4B7940C2" w14:textId="4132209E"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NR_L1enh_URLLC</w:t>
            </w:r>
          </w:p>
        </w:tc>
        <w:tc>
          <w:tcPr>
            <w:tcW w:w="710" w:type="dxa"/>
            <w:tcBorders>
              <w:top w:val="single" w:sz="4" w:space="0" w:color="auto"/>
              <w:left w:val="single" w:sz="4" w:space="0" w:color="auto"/>
              <w:bottom w:val="single" w:sz="4" w:space="0" w:color="auto"/>
              <w:right w:val="single" w:sz="4" w:space="0" w:color="auto"/>
            </w:tcBorders>
          </w:tcPr>
          <w:p w14:paraId="05B640A0" w14:textId="3B1A25BD"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11-2d</w:t>
            </w:r>
          </w:p>
        </w:tc>
        <w:tc>
          <w:tcPr>
            <w:tcW w:w="1559" w:type="dxa"/>
            <w:tcBorders>
              <w:top w:val="single" w:sz="4" w:space="0" w:color="auto"/>
              <w:left w:val="single" w:sz="4" w:space="0" w:color="auto"/>
              <w:bottom w:val="single" w:sz="4" w:space="0" w:color="auto"/>
              <w:right w:val="single" w:sz="4" w:space="0" w:color="auto"/>
            </w:tcBorders>
          </w:tcPr>
          <w:p w14:paraId="3BD9EE0D" w14:textId="2C70828D"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 xml:space="preserve">Capability on the number of CCs for monitoring a maximum number of BDs and non-overlapped CCEs per span for MCG and for SCG when configured </w:t>
            </w:r>
            <w:r>
              <w:rPr>
                <w:rFonts w:ascii="Times" w:eastAsia="Batang" w:hAnsi="Times"/>
                <w:sz w:val="20"/>
                <w:lang w:eastAsia="x-none"/>
              </w:rPr>
              <w:t xml:space="preserve">for </w:t>
            </w:r>
            <w:r w:rsidRPr="00FB4718">
              <w:rPr>
                <w:rFonts w:ascii="Times" w:eastAsia="Batang" w:hAnsi="Times"/>
                <w:sz w:val="20"/>
                <w:lang w:eastAsia="x-none"/>
              </w:rPr>
              <w:t>NR</w:t>
            </w:r>
            <w:r>
              <w:rPr>
                <w:rFonts w:ascii="Times" w:eastAsia="Batang" w:hAnsi="Times"/>
                <w:sz w:val="20"/>
                <w:lang w:eastAsia="x-none"/>
              </w:rPr>
              <w:t>-</w:t>
            </w:r>
            <w:r w:rsidRPr="00FB4718">
              <w:rPr>
                <w:rFonts w:ascii="Times" w:eastAsia="Batang" w:hAnsi="Times"/>
                <w:sz w:val="20"/>
                <w:lang w:eastAsia="x-none"/>
              </w:rPr>
              <w:t xml:space="preserve">DC </w:t>
            </w:r>
            <w:r>
              <w:rPr>
                <w:rFonts w:ascii="Times" w:eastAsia="Batang" w:hAnsi="Times"/>
                <w:sz w:val="20"/>
                <w:lang w:eastAsia="x-none"/>
              </w:rPr>
              <w:t xml:space="preserve">operation </w:t>
            </w:r>
            <w:r w:rsidRPr="00FB4718">
              <w:rPr>
                <w:rFonts w:ascii="Times" w:eastAsia="Batang" w:hAnsi="Times"/>
                <w:sz w:val="20"/>
                <w:lang w:eastAsia="x-none"/>
              </w:rPr>
              <w:t>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328E3DD8" w14:textId="7EEC6FC2" w:rsidR="008C3A85" w:rsidRPr="008C3A85" w:rsidRDefault="008C3A85" w:rsidP="00AC29D1">
            <w:pPr>
              <w:numPr>
                <w:ilvl w:val="0"/>
                <w:numId w:val="150"/>
              </w:numPr>
              <w:rPr>
                <w:rFonts w:ascii="Times" w:eastAsia="Batang" w:hAnsi="Times"/>
                <w:sz w:val="20"/>
                <w:lang w:eastAsia="x-none"/>
              </w:rPr>
            </w:pPr>
            <w:r w:rsidRPr="00FB4718">
              <w:rPr>
                <w:rFonts w:ascii="Times" w:eastAsia="Batang" w:hAnsi="Times"/>
                <w:sz w:val="20"/>
                <w:lang w:eastAsia="x-none"/>
              </w:rPr>
              <w:t>Supported combination of (</w:t>
            </w:r>
            <w:r w:rsidRPr="00FB4718">
              <w:rPr>
                <w:rFonts w:ascii="Times" w:eastAsia="Batang" w:hAnsi="Times"/>
                <w:i/>
                <w:iCs/>
                <w:sz w:val="20"/>
                <w:lang w:eastAsia="x-none"/>
              </w:rPr>
              <w:t>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p>
        </w:tc>
        <w:tc>
          <w:tcPr>
            <w:tcW w:w="1277" w:type="dxa"/>
            <w:tcBorders>
              <w:top w:val="single" w:sz="4" w:space="0" w:color="auto"/>
              <w:left w:val="single" w:sz="4" w:space="0" w:color="auto"/>
              <w:bottom w:val="single" w:sz="4" w:space="0" w:color="auto"/>
              <w:right w:val="single" w:sz="4" w:space="0" w:color="auto"/>
            </w:tcBorders>
          </w:tcPr>
          <w:p w14:paraId="15E74822" w14:textId="3822443D" w:rsidR="008C3A85" w:rsidRPr="00690988"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11-2</w:t>
            </w:r>
          </w:p>
        </w:tc>
        <w:tc>
          <w:tcPr>
            <w:tcW w:w="858" w:type="dxa"/>
            <w:tcBorders>
              <w:top w:val="single" w:sz="4" w:space="0" w:color="auto"/>
              <w:left w:val="single" w:sz="4" w:space="0" w:color="auto"/>
              <w:bottom w:val="single" w:sz="4" w:space="0" w:color="auto"/>
              <w:right w:val="single" w:sz="4" w:space="0" w:color="auto"/>
            </w:tcBorders>
          </w:tcPr>
          <w:p w14:paraId="64C710D3" w14:textId="15A0BA52"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Yes</w:t>
            </w:r>
          </w:p>
        </w:tc>
        <w:tc>
          <w:tcPr>
            <w:tcW w:w="851" w:type="dxa"/>
            <w:tcBorders>
              <w:top w:val="single" w:sz="4" w:space="0" w:color="auto"/>
              <w:left w:val="single" w:sz="4" w:space="0" w:color="auto"/>
              <w:bottom w:val="single" w:sz="4" w:space="0" w:color="auto"/>
              <w:right w:val="single" w:sz="4" w:space="0" w:color="auto"/>
            </w:tcBorders>
          </w:tcPr>
          <w:p w14:paraId="43DD4BA3" w14:textId="52188D51"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N/A</w:t>
            </w:r>
          </w:p>
        </w:tc>
        <w:tc>
          <w:tcPr>
            <w:tcW w:w="1417" w:type="dxa"/>
            <w:tcBorders>
              <w:top w:val="single" w:sz="4" w:space="0" w:color="auto"/>
              <w:left w:val="single" w:sz="4" w:space="0" w:color="auto"/>
              <w:bottom w:val="single" w:sz="4" w:space="0" w:color="auto"/>
              <w:right w:val="single" w:sz="4" w:space="0" w:color="auto"/>
            </w:tcBorders>
          </w:tcPr>
          <w:p w14:paraId="1BAB9604" w14:textId="77777777" w:rsidR="008C3A85" w:rsidRPr="00690988" w:rsidRDefault="008C3A85" w:rsidP="008C3A8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A6DD37" w14:textId="12F238BE" w:rsidR="008C3A85"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Per BC</w:t>
            </w:r>
          </w:p>
        </w:tc>
        <w:tc>
          <w:tcPr>
            <w:tcW w:w="992" w:type="dxa"/>
            <w:tcBorders>
              <w:top w:val="single" w:sz="4" w:space="0" w:color="auto"/>
              <w:left w:val="single" w:sz="4" w:space="0" w:color="auto"/>
              <w:bottom w:val="single" w:sz="4" w:space="0" w:color="auto"/>
              <w:right w:val="single" w:sz="4" w:space="0" w:color="auto"/>
            </w:tcBorders>
          </w:tcPr>
          <w:p w14:paraId="3C813E94" w14:textId="71777C1B"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93" w:type="dxa"/>
            <w:tcBorders>
              <w:top w:val="single" w:sz="4" w:space="0" w:color="auto"/>
              <w:left w:val="single" w:sz="4" w:space="0" w:color="auto"/>
              <w:bottom w:val="single" w:sz="4" w:space="0" w:color="auto"/>
              <w:right w:val="single" w:sz="4" w:space="0" w:color="auto"/>
            </w:tcBorders>
          </w:tcPr>
          <w:p w14:paraId="454A8510" w14:textId="0FE102A9"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89" w:type="dxa"/>
            <w:tcBorders>
              <w:top w:val="single" w:sz="4" w:space="0" w:color="auto"/>
              <w:left w:val="single" w:sz="4" w:space="0" w:color="auto"/>
              <w:bottom w:val="single" w:sz="4" w:space="0" w:color="auto"/>
              <w:right w:val="single" w:sz="4" w:space="0" w:color="auto"/>
            </w:tcBorders>
          </w:tcPr>
          <w:p w14:paraId="56DF93B9" w14:textId="462FC1C5"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2696" w:type="dxa"/>
            <w:tcBorders>
              <w:top w:val="single" w:sz="4" w:space="0" w:color="auto"/>
              <w:left w:val="single" w:sz="4" w:space="0" w:color="auto"/>
              <w:bottom w:val="single" w:sz="4" w:space="0" w:color="auto"/>
              <w:right w:val="single" w:sz="4" w:space="0" w:color="auto"/>
            </w:tcBorders>
          </w:tcPr>
          <w:p w14:paraId="1AC2D6CA" w14:textId="79354566"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pdcch-BlindDetectionCA-r16, </w:t>
            </w:r>
          </w:p>
          <w:p w14:paraId="62048B66" w14:textId="2424DCB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1 to pdcch-BlindDetectionCA-r16-1</w:t>
            </w:r>
          </w:p>
          <w:p w14:paraId="6364B7C5" w14:textId="59B54799"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1 to pdcch-BlindDetectionCA-r16-1</w:t>
            </w:r>
          </w:p>
          <w:p w14:paraId="1A889951" w14:textId="056E7F03"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pdcch-BlindDetectionCA-r16</w:t>
            </w:r>
          </w:p>
          <w:p w14:paraId="29EAFA1A" w14:textId="420AB2D1"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 and the UE is configured on both the MCG and the SCG for NR-DC as indicated in UE-NR-Capability</w:t>
            </w:r>
          </w:p>
          <w:p w14:paraId="368982C0" w14:textId="19B4DFF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the value of pdcch-BlindDetectionMCG-UE-r16 or of pdcch-BlindDetectionSCG-UE-r16 is 1,</w:t>
            </w:r>
          </w:p>
          <w:p w14:paraId="7F797D1E" w14:textId="77777777"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14621A3A" w14:textId="77777777" w:rsidR="00AB4A2D" w:rsidRDefault="00AB4A2D" w:rsidP="00AB4A2D">
            <w:pPr>
              <w:pStyle w:val="TAL"/>
              <w:rPr>
                <w:rFonts w:asciiTheme="majorHAnsi" w:hAnsiTheme="majorHAnsi" w:cstheme="majorHAnsi"/>
                <w:szCs w:val="18"/>
              </w:rPr>
            </w:pPr>
          </w:p>
          <w:p w14:paraId="5A330309" w14:textId="7551D1B6" w:rsidR="00AB4A2D" w:rsidRPr="00AB4A2D" w:rsidRDefault="00AB4A2D" w:rsidP="00AB4A2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AB4A2D">
              <w:rPr>
                <w:rFonts w:asciiTheme="majorHAnsi" w:eastAsia="ＭＳ 明朝" w:hAnsiTheme="majorHAnsi" w:cstheme="majorHAnsi"/>
                <w:szCs w:val="18"/>
                <w:lang w:eastAsia="ja-JP"/>
              </w:rPr>
              <w:t>If a UE supports FG 11-2a or FG 11-2f, then the capability defined by FG 11-2a or FG 11-2f is applied to FG 11-2d</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2086082" w14:textId="31297B22"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Optional with capability signalling</w:t>
            </w:r>
          </w:p>
        </w:tc>
      </w:tr>
      <w:tr w:rsidR="008C3A85" w:rsidRPr="00690988" w14:paraId="364FB0D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F6595A7" w14:textId="77777777" w:rsidR="008C3A85" w:rsidRPr="00FB4718" w:rsidRDefault="008C3A85" w:rsidP="008C3A85">
            <w:pPr>
              <w:rPr>
                <w:rFonts w:ascii="Times" w:eastAsia="Batang" w:hAnsi="Times"/>
                <w:sz w:val="20"/>
                <w:lang w:eastAsia="x-none"/>
              </w:rPr>
            </w:pPr>
            <w:r w:rsidRPr="00FB4718">
              <w:rPr>
                <w:rFonts w:ascii="Times" w:eastAsia="Batang" w:hAnsi="Times"/>
                <w:sz w:val="20"/>
                <w:lang w:eastAsia="x-none"/>
              </w:rPr>
              <w:lastRenderedPageBreak/>
              <w:t xml:space="preserve">11. </w:t>
            </w:r>
          </w:p>
          <w:p w14:paraId="1FF76BC3" w14:textId="172AFA64"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NR_L1enh_URLLC</w:t>
            </w:r>
          </w:p>
        </w:tc>
        <w:tc>
          <w:tcPr>
            <w:tcW w:w="710" w:type="dxa"/>
            <w:tcBorders>
              <w:top w:val="single" w:sz="4" w:space="0" w:color="auto"/>
              <w:left w:val="single" w:sz="4" w:space="0" w:color="auto"/>
              <w:bottom w:val="single" w:sz="4" w:space="0" w:color="auto"/>
              <w:right w:val="single" w:sz="4" w:space="0" w:color="auto"/>
            </w:tcBorders>
          </w:tcPr>
          <w:p w14:paraId="71EDCFF5" w14:textId="66D4962F"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11-2e</w:t>
            </w:r>
          </w:p>
        </w:tc>
        <w:tc>
          <w:tcPr>
            <w:tcW w:w="1559" w:type="dxa"/>
            <w:tcBorders>
              <w:top w:val="single" w:sz="4" w:space="0" w:color="auto"/>
              <w:left w:val="single" w:sz="4" w:space="0" w:color="auto"/>
              <w:bottom w:val="single" w:sz="4" w:space="0" w:color="auto"/>
              <w:right w:val="single" w:sz="4" w:space="0" w:color="auto"/>
            </w:tcBorders>
          </w:tcPr>
          <w:p w14:paraId="4B4FEC14" w14:textId="6F678D1E"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 xml:space="preserve">Number of carriers for CCE/BD scaling for MCG and for SCG when configured </w:t>
            </w:r>
            <w:r>
              <w:rPr>
                <w:rFonts w:ascii="Times" w:eastAsia="Batang" w:hAnsi="Times"/>
                <w:sz w:val="20"/>
                <w:lang w:eastAsia="x-none"/>
              </w:rPr>
              <w:t xml:space="preserve">for </w:t>
            </w:r>
            <w:r w:rsidRPr="00FB4718">
              <w:rPr>
                <w:rFonts w:ascii="Times" w:eastAsia="Batang" w:hAnsi="Times"/>
                <w:sz w:val="20"/>
                <w:lang w:eastAsia="x-none"/>
              </w:rPr>
              <w:t>NR</w:t>
            </w:r>
            <w:r>
              <w:rPr>
                <w:rFonts w:ascii="Times" w:eastAsia="Batang" w:hAnsi="Times"/>
                <w:sz w:val="20"/>
                <w:lang w:eastAsia="x-none"/>
              </w:rPr>
              <w:t>-</w:t>
            </w:r>
            <w:r w:rsidRPr="00FB4718">
              <w:rPr>
                <w:rFonts w:ascii="Times" w:eastAsia="Batang" w:hAnsi="Times"/>
                <w:sz w:val="20"/>
                <w:lang w:eastAsia="x-none"/>
              </w:rPr>
              <w:t xml:space="preserve">DC </w:t>
            </w:r>
            <w:r>
              <w:rPr>
                <w:rFonts w:ascii="Times" w:eastAsia="Batang" w:hAnsi="Times"/>
                <w:sz w:val="20"/>
                <w:lang w:eastAsia="x-none"/>
              </w:rPr>
              <w:t xml:space="preserve">operation </w:t>
            </w:r>
            <w:r w:rsidRPr="00FB4718">
              <w:rPr>
                <w:rFonts w:ascii="Times" w:eastAsia="Batang" w:hAnsi="Times"/>
                <w:sz w:val="20"/>
                <w:lang w:eastAsia="x-none"/>
              </w:rPr>
              <w:t>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5420A1B1" w14:textId="0EBF6CF2" w:rsidR="008C3A85" w:rsidRPr="008C3A85" w:rsidRDefault="008C3A85" w:rsidP="00AC29D1">
            <w:pPr>
              <w:numPr>
                <w:ilvl w:val="0"/>
                <w:numId w:val="151"/>
              </w:numPr>
              <w:rPr>
                <w:rFonts w:ascii="Times" w:eastAsia="Batang" w:hAnsi="Times"/>
                <w:sz w:val="20"/>
                <w:lang w:eastAsia="x-none"/>
              </w:rPr>
            </w:pPr>
            <w:r w:rsidRPr="00FB4718">
              <w:rPr>
                <w:rFonts w:ascii="Times" w:eastAsia="Batang" w:hAnsi="Times"/>
                <w:sz w:val="20"/>
                <w:lang w:eastAsia="x-none"/>
              </w:rPr>
              <w:t>Supported combination(s) of (</w:t>
            </w:r>
            <w:r w:rsidRPr="00FB4718">
              <w:rPr>
                <w:rFonts w:ascii="Times" w:eastAsia="Batang" w:hAnsi="Times"/>
                <w:i/>
                <w:iCs/>
                <w:sz w:val="20"/>
                <w:lang w:eastAsia="x-none"/>
              </w:rPr>
              <w:t>pdcch-BlindDetectionMCG-UE-r15</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pdcch-BlindDetectionSCG-UE-r15, pdcch-BlindDetectionMCG-UE-r16</w:t>
            </w:r>
            <w:r w:rsidRPr="00FB4718">
              <w:rPr>
                <w:rFonts w:ascii="Times" w:eastAsia="Batang" w:hAnsi="Times"/>
                <w:sz w:val="20"/>
                <w:lang w:eastAsia="x-none"/>
              </w:rPr>
              <w:t xml:space="preserve">, </w:t>
            </w:r>
            <w:r w:rsidRPr="00FB4718">
              <w:rPr>
                <w:rFonts w:ascii="Times" w:eastAsia="Batang" w:hAnsi="Times"/>
                <w:i/>
                <w:iCs/>
                <w:sz w:val="20"/>
                <w:lang w:eastAsia="x-none"/>
              </w:rPr>
              <w:t>pdcch-BlindDetectionSCG-UE-r16</w:t>
            </w:r>
            <w:r w:rsidRPr="00FB4718">
              <w:rPr>
                <w:rFonts w:ascii="Times" w:eastAsia="Batang" w:hAnsi="Times"/>
                <w:sz w:val="20"/>
                <w:lang w:eastAsia="x-none"/>
              </w:rPr>
              <w:t>)</w:t>
            </w:r>
          </w:p>
        </w:tc>
        <w:tc>
          <w:tcPr>
            <w:tcW w:w="1277" w:type="dxa"/>
            <w:tcBorders>
              <w:top w:val="single" w:sz="4" w:space="0" w:color="auto"/>
              <w:left w:val="single" w:sz="4" w:space="0" w:color="auto"/>
              <w:bottom w:val="single" w:sz="4" w:space="0" w:color="auto"/>
              <w:right w:val="single" w:sz="4" w:space="0" w:color="auto"/>
            </w:tcBorders>
          </w:tcPr>
          <w:p w14:paraId="02E7E8C2" w14:textId="04B602F7" w:rsidR="008C3A85" w:rsidRPr="00690988"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11-2b</w:t>
            </w:r>
          </w:p>
        </w:tc>
        <w:tc>
          <w:tcPr>
            <w:tcW w:w="858" w:type="dxa"/>
            <w:tcBorders>
              <w:top w:val="single" w:sz="4" w:space="0" w:color="auto"/>
              <w:left w:val="single" w:sz="4" w:space="0" w:color="auto"/>
              <w:bottom w:val="single" w:sz="4" w:space="0" w:color="auto"/>
              <w:right w:val="single" w:sz="4" w:space="0" w:color="auto"/>
            </w:tcBorders>
          </w:tcPr>
          <w:p w14:paraId="15D90BB5" w14:textId="559C78EC" w:rsidR="008C3A85" w:rsidRPr="00690988" w:rsidRDefault="008C3A85" w:rsidP="008C3A85">
            <w:pPr>
              <w:pStyle w:val="TAL"/>
              <w:rPr>
                <w:rFonts w:asciiTheme="majorHAnsi" w:eastAsia="SimSun" w:hAnsiTheme="majorHAnsi" w:cstheme="majorHAnsi"/>
                <w:szCs w:val="18"/>
                <w:lang w:eastAsia="zh-CN"/>
              </w:rPr>
            </w:pPr>
            <w:r w:rsidRPr="00FB4718">
              <w:rPr>
                <w:rFonts w:ascii="Times" w:eastAsia="Batang" w:hAnsi="Times"/>
                <w:sz w:val="20"/>
                <w:lang w:eastAsia="x-none"/>
              </w:rPr>
              <w:t>Yes</w:t>
            </w:r>
          </w:p>
        </w:tc>
        <w:tc>
          <w:tcPr>
            <w:tcW w:w="851" w:type="dxa"/>
            <w:tcBorders>
              <w:top w:val="single" w:sz="4" w:space="0" w:color="auto"/>
              <w:left w:val="single" w:sz="4" w:space="0" w:color="auto"/>
              <w:bottom w:val="single" w:sz="4" w:space="0" w:color="auto"/>
              <w:right w:val="single" w:sz="4" w:space="0" w:color="auto"/>
            </w:tcBorders>
          </w:tcPr>
          <w:p w14:paraId="42A2DF32" w14:textId="6ED7E29A"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t>N/A</w:t>
            </w:r>
          </w:p>
        </w:tc>
        <w:tc>
          <w:tcPr>
            <w:tcW w:w="1417" w:type="dxa"/>
            <w:tcBorders>
              <w:top w:val="single" w:sz="4" w:space="0" w:color="auto"/>
              <w:left w:val="single" w:sz="4" w:space="0" w:color="auto"/>
              <w:bottom w:val="single" w:sz="4" w:space="0" w:color="auto"/>
              <w:right w:val="single" w:sz="4" w:space="0" w:color="auto"/>
            </w:tcBorders>
          </w:tcPr>
          <w:p w14:paraId="7D5953BB" w14:textId="77777777" w:rsidR="008C3A85" w:rsidRPr="00690988" w:rsidRDefault="008C3A85" w:rsidP="008C3A8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EE3394" w14:textId="6B1D2B39" w:rsidR="008C3A85"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Per BC</w:t>
            </w:r>
          </w:p>
        </w:tc>
        <w:tc>
          <w:tcPr>
            <w:tcW w:w="992" w:type="dxa"/>
            <w:tcBorders>
              <w:top w:val="single" w:sz="4" w:space="0" w:color="auto"/>
              <w:left w:val="single" w:sz="4" w:space="0" w:color="auto"/>
              <w:bottom w:val="single" w:sz="4" w:space="0" w:color="auto"/>
              <w:right w:val="single" w:sz="4" w:space="0" w:color="auto"/>
            </w:tcBorders>
          </w:tcPr>
          <w:p w14:paraId="5B3D9E57" w14:textId="59101E85"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93" w:type="dxa"/>
            <w:tcBorders>
              <w:top w:val="single" w:sz="4" w:space="0" w:color="auto"/>
              <w:left w:val="single" w:sz="4" w:space="0" w:color="auto"/>
              <w:bottom w:val="single" w:sz="4" w:space="0" w:color="auto"/>
              <w:right w:val="single" w:sz="4" w:space="0" w:color="auto"/>
            </w:tcBorders>
          </w:tcPr>
          <w:p w14:paraId="65F046D2" w14:textId="5A6FB50C"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989" w:type="dxa"/>
            <w:tcBorders>
              <w:top w:val="single" w:sz="4" w:space="0" w:color="auto"/>
              <w:left w:val="single" w:sz="4" w:space="0" w:color="auto"/>
              <w:bottom w:val="single" w:sz="4" w:space="0" w:color="auto"/>
              <w:right w:val="single" w:sz="4" w:space="0" w:color="auto"/>
            </w:tcBorders>
          </w:tcPr>
          <w:p w14:paraId="4DD9D09D" w14:textId="0A817A4F" w:rsidR="008C3A85" w:rsidRPr="008F1F6E" w:rsidRDefault="008C3A85" w:rsidP="008C3A85">
            <w:pPr>
              <w:pStyle w:val="TAL"/>
              <w:rPr>
                <w:rFonts w:asciiTheme="majorHAnsi" w:eastAsia="ＭＳ 明朝" w:hAnsiTheme="majorHAnsi" w:cstheme="majorHAnsi"/>
                <w:szCs w:val="18"/>
                <w:lang w:eastAsia="ja-JP"/>
              </w:rPr>
            </w:pPr>
            <w:r w:rsidRPr="00FB4718">
              <w:rPr>
                <w:rFonts w:ascii="Times" w:eastAsia="Batang" w:hAnsi="Times"/>
                <w:sz w:val="20"/>
                <w:lang w:eastAsia="x-none"/>
              </w:rPr>
              <w:t>N/A</w:t>
            </w:r>
          </w:p>
        </w:tc>
        <w:tc>
          <w:tcPr>
            <w:tcW w:w="2696" w:type="dxa"/>
            <w:tcBorders>
              <w:top w:val="single" w:sz="4" w:space="0" w:color="auto"/>
              <w:left w:val="single" w:sz="4" w:space="0" w:color="auto"/>
              <w:bottom w:val="single" w:sz="4" w:space="0" w:color="auto"/>
              <w:right w:val="single" w:sz="4" w:space="0" w:color="auto"/>
            </w:tcBorders>
          </w:tcPr>
          <w:p w14:paraId="3D898334" w14:textId="77777777" w:rsidR="008C3A85" w:rsidRDefault="008C3A85" w:rsidP="008C3A85">
            <w:pPr>
              <w:pStyle w:val="TAL"/>
              <w:rPr>
                <w:rFonts w:ascii="Times" w:eastAsia="Batang" w:hAnsi="Times"/>
                <w:sz w:val="20"/>
                <w:lang w:eastAsia="x-none"/>
              </w:rPr>
            </w:pPr>
            <w:r w:rsidRPr="00FB4718">
              <w:rPr>
                <w:rFonts w:ascii="Times" w:eastAsia="Batang" w:hAnsi="Times"/>
                <w:sz w:val="20"/>
                <w:lang w:eastAsia="x-none"/>
              </w:rPr>
              <w:t>One combination of (</w:t>
            </w:r>
            <w:r w:rsidRPr="00FB4718">
              <w:rPr>
                <w:rFonts w:ascii="Times" w:eastAsia="Batang" w:hAnsi="Times"/>
                <w:i/>
                <w:sz w:val="20"/>
                <w:lang w:eastAsia="x-none"/>
              </w:rPr>
              <w:t>pdcch-BlindDetectionMCG-UE-r15, pdcch-BlindDetectionSCG-UE-r15, pdcch-BlindDetectionMCG-UE-r16, pdcch-BlindDetectionSCG-UE-r16</w:t>
            </w:r>
            <w:r w:rsidRPr="00FB4718">
              <w:rPr>
                <w:rFonts w:ascii="Times" w:eastAsia="Batang" w:hAnsi="Times"/>
                <w:sz w:val="20"/>
                <w:lang w:eastAsia="x-none"/>
              </w:rPr>
              <w:t>) corresponds to one combination of (</w:t>
            </w:r>
            <w:r w:rsidRPr="00FB4718">
              <w:rPr>
                <w:rFonts w:ascii="Times" w:eastAsia="Batang" w:hAnsi="Times"/>
                <w:i/>
                <w:sz w:val="20"/>
                <w:lang w:eastAsia="x-none"/>
              </w:rPr>
              <w:t>pdcch-BlindDetectionCA-r15, pdcch-BlindDetectionCA-r16</w:t>
            </w:r>
            <w:r w:rsidRPr="00FB4718">
              <w:rPr>
                <w:rFonts w:ascii="Times" w:eastAsia="Batang" w:hAnsi="Times"/>
                <w:sz w:val="20"/>
                <w:lang w:eastAsia="x-none"/>
              </w:rPr>
              <w:t>)</w:t>
            </w:r>
          </w:p>
          <w:p w14:paraId="15FCE31E" w14:textId="77777777" w:rsidR="008C3A85" w:rsidRDefault="008C3A85" w:rsidP="008C3A85">
            <w:pPr>
              <w:pStyle w:val="TAL"/>
              <w:rPr>
                <w:rFonts w:ascii="Times" w:eastAsia="Batang" w:hAnsi="Times"/>
                <w:sz w:val="20"/>
                <w:lang w:eastAsia="x-none"/>
              </w:rPr>
            </w:pPr>
          </w:p>
          <w:p w14:paraId="33B53FD9" w14:textId="60C33064"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pdcch-BlindDetectionCA-r15, </w:t>
            </w:r>
          </w:p>
          <w:p w14:paraId="4B5F3EAC" w14:textId="1EBCD89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pdcch-BlindDetectionMCG-UE-r15 is 0 to pdcch-BlindDetectionCA-r15</w:t>
            </w:r>
          </w:p>
          <w:p w14:paraId="1FF43A55" w14:textId="276A8E67"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pdcch-BlindDetectionSCG-UE-r15 is 0 to pdcch-BlindDetectionCA-r15</w:t>
            </w:r>
          </w:p>
          <w:p w14:paraId="776E8D4B" w14:textId="7DF904B5"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pdcch-BlindDetectionMCG-UE-r15 + pdcch-BlindDetectionSCG-UE-r15&gt;= pdcch-BlindDetectionCA-r15</w:t>
            </w:r>
          </w:p>
          <w:p w14:paraId="672F5BD9" w14:textId="5536886B"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Otherwise, if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r15monitoringcapability</w:t>
            </w:r>
          </w:p>
          <w:p w14:paraId="1EE3795D" w14:textId="1F156E19"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pdcch-BlindDetectionMCG-UE-r15 is [0, 1, 2]</w:t>
            </w:r>
          </w:p>
          <w:p w14:paraId="17B39CFC" w14:textId="508EF990"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pdcch-BlindDetectionSCG-UE-r15 is [0, 1, 2]</w:t>
            </w:r>
          </w:p>
          <w:p w14:paraId="609A2BDD" w14:textId="7DA265D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pdcch-BlindDetectionMCG-UE-r15 + pdcch-BlindDetectionSCG-UE-r15 &gt;= N_(NR-DC,max,r15)^(</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15919F98" w14:textId="5A297744"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t xml:space="preserve">If the UE reports pdcch-BlindDetectionCA-r16, </w:t>
            </w:r>
          </w:p>
          <w:p w14:paraId="0EA449B0" w14:textId="6DD671C8"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0 to pdcch-BlindDetectionCA-r16</w:t>
            </w:r>
          </w:p>
          <w:p w14:paraId="4FAB92A5" w14:textId="0DC005A1"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0 to pdcch-BlindDetectionCA-r16</w:t>
            </w:r>
          </w:p>
          <w:p w14:paraId="04259624" w14:textId="6367C187"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pdcch-BlindDetectionSCG-UE-r16&gt;= pdcch-BlindDetectionCA-r16</w:t>
            </w:r>
          </w:p>
          <w:p w14:paraId="30FDA085" w14:textId="1E7851E1" w:rsidR="008C3A85" w:rsidRPr="008C3A85" w:rsidRDefault="008C3A85" w:rsidP="008C3A85">
            <w:pPr>
              <w:pStyle w:val="TAL"/>
              <w:rPr>
                <w:rFonts w:asciiTheme="majorHAnsi" w:hAnsiTheme="majorHAnsi" w:cstheme="majorHAnsi"/>
                <w:szCs w:val="18"/>
              </w:rPr>
            </w:pPr>
            <w:r w:rsidRPr="008C3A85">
              <w:rPr>
                <w:rFonts w:asciiTheme="majorHAnsi" w:hAnsiTheme="majorHAnsi" w:cstheme="majorHAnsi"/>
                <w:szCs w:val="18"/>
              </w:rPr>
              <w:lastRenderedPageBreak/>
              <w:t>Otherwise, if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 is a maximum total number of downlink cells for which the UE is provided monitoringCapabilityConfig-r16 = r16monitoringcapability</w:t>
            </w:r>
          </w:p>
          <w:p w14:paraId="0D03E610" w14:textId="480E30C4"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pdcch-BlindDetectionMCG-UE-r16 is [0, 1]</w:t>
            </w:r>
          </w:p>
          <w:p w14:paraId="699D9BD2" w14:textId="5A3E1F3B" w:rsidR="008C3A85" w:rsidRP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Candidate values for pdcch-BlindDetectionSCG-UE-r16 is [0, 1]</w:t>
            </w:r>
          </w:p>
          <w:p w14:paraId="6CEA6ECA" w14:textId="77777777" w:rsidR="008C3A85" w:rsidRDefault="008C3A85" w:rsidP="00AC29D1">
            <w:pPr>
              <w:pStyle w:val="TAL"/>
              <w:numPr>
                <w:ilvl w:val="0"/>
                <w:numId w:val="152"/>
              </w:numPr>
              <w:rPr>
                <w:rFonts w:asciiTheme="majorHAnsi" w:hAnsiTheme="majorHAnsi" w:cstheme="majorHAnsi"/>
                <w:szCs w:val="18"/>
              </w:rPr>
            </w:pPr>
            <w:r w:rsidRPr="008C3A85">
              <w:rPr>
                <w:rFonts w:asciiTheme="majorHAnsi" w:hAnsiTheme="majorHAnsi" w:cstheme="majorHAnsi"/>
                <w:szCs w:val="18"/>
              </w:rPr>
              <w:t>pdcch-BlindDetectionMCG-UE-r16 + pdcch-BlindDetectionSCG-UE-r16 &gt;= N_(NR-DC,max,r16)^(</w:t>
            </w:r>
            <w:proofErr w:type="spellStart"/>
            <w:r w:rsidRPr="008C3A85">
              <w:rPr>
                <w:rFonts w:asciiTheme="majorHAnsi" w:hAnsiTheme="majorHAnsi" w:cstheme="majorHAnsi"/>
                <w:szCs w:val="18"/>
              </w:rPr>
              <w:t>DL,cells</w:t>
            </w:r>
            <w:proofErr w:type="spellEnd"/>
            <w:r w:rsidRPr="008C3A85">
              <w:rPr>
                <w:rFonts w:asciiTheme="majorHAnsi" w:hAnsiTheme="majorHAnsi" w:cstheme="majorHAnsi"/>
                <w:szCs w:val="18"/>
              </w:rPr>
              <w:t>)</w:t>
            </w:r>
          </w:p>
          <w:p w14:paraId="0F14FE9B" w14:textId="77777777" w:rsidR="00AB4A2D" w:rsidRDefault="00AB4A2D" w:rsidP="00AB4A2D">
            <w:pPr>
              <w:pStyle w:val="TAL"/>
              <w:rPr>
                <w:rFonts w:asciiTheme="majorHAnsi" w:hAnsiTheme="majorHAnsi" w:cstheme="majorHAnsi"/>
                <w:szCs w:val="18"/>
              </w:rPr>
            </w:pPr>
          </w:p>
          <w:p w14:paraId="3824E736" w14:textId="68BA32A7" w:rsidR="00AB4A2D" w:rsidRPr="00AB4A2D" w:rsidRDefault="00AB4A2D" w:rsidP="00AB4A2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AB4A2D">
              <w:rPr>
                <w:rFonts w:asciiTheme="majorHAnsi" w:eastAsia="ＭＳ 明朝" w:hAnsiTheme="majorHAnsi" w:cstheme="majorHAnsi"/>
                <w:szCs w:val="18"/>
                <w:lang w:eastAsia="ja-JP"/>
              </w:rPr>
              <w:t>If a UE supports FG 11-2c or FG 11-2g, then the capability defined by FG 11-2c or FG 11-2g is applied to FG 11-2e</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AC6C3BA" w14:textId="74CFB508" w:rsidR="008C3A85" w:rsidRPr="00690988" w:rsidRDefault="008C3A85" w:rsidP="008C3A85">
            <w:pPr>
              <w:pStyle w:val="TAL"/>
              <w:rPr>
                <w:rFonts w:asciiTheme="majorHAnsi" w:hAnsiTheme="majorHAnsi" w:cstheme="majorHAnsi"/>
                <w:szCs w:val="18"/>
                <w:lang w:eastAsia="ja-JP"/>
              </w:rPr>
            </w:pPr>
            <w:r w:rsidRPr="00FB4718">
              <w:rPr>
                <w:rFonts w:ascii="Times" w:eastAsia="Batang" w:hAnsi="Times"/>
                <w:sz w:val="20"/>
                <w:lang w:eastAsia="x-none"/>
              </w:rPr>
              <w:lastRenderedPageBreak/>
              <w:t>Optional with capability signalling</w:t>
            </w:r>
          </w:p>
        </w:tc>
      </w:tr>
      <w:tr w:rsidR="00AB4A2D" w:rsidRPr="00690988" w14:paraId="17BB12D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CE4E48C" w14:textId="77777777" w:rsidR="00AB4A2D" w:rsidRPr="00AB4A2D" w:rsidRDefault="00AB4A2D" w:rsidP="00AB4A2D">
            <w:pPr>
              <w:pStyle w:val="TAL"/>
              <w:rPr>
                <w:rFonts w:asciiTheme="majorHAnsi" w:hAnsiTheme="majorHAnsi" w:cstheme="majorHAnsi"/>
                <w:szCs w:val="18"/>
                <w:lang w:eastAsia="ja-JP"/>
              </w:rPr>
            </w:pPr>
            <w:r w:rsidRPr="00AB4A2D">
              <w:rPr>
                <w:rFonts w:asciiTheme="majorHAnsi" w:hAnsiTheme="majorHAnsi" w:cstheme="majorHAnsi"/>
                <w:szCs w:val="18"/>
                <w:lang w:eastAsia="ja-JP"/>
              </w:rPr>
              <w:t xml:space="preserve">11. </w:t>
            </w:r>
          </w:p>
          <w:p w14:paraId="7C370901" w14:textId="0420B00C" w:rsidR="00AB4A2D" w:rsidRPr="00AB4A2D" w:rsidRDefault="00AB4A2D" w:rsidP="00AB4A2D">
            <w:pPr>
              <w:pStyle w:val="TAL"/>
              <w:rPr>
                <w:rFonts w:asciiTheme="majorHAnsi" w:hAnsiTheme="majorHAnsi" w:cstheme="majorHAnsi"/>
                <w:szCs w:val="18"/>
                <w:lang w:eastAsia="ja-JP"/>
              </w:rPr>
            </w:pPr>
            <w:r w:rsidRPr="00AB4A2D">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616AAA" w14:textId="750E6006"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11-2f</w:t>
            </w:r>
          </w:p>
        </w:tc>
        <w:tc>
          <w:tcPr>
            <w:tcW w:w="1559" w:type="dxa"/>
            <w:tcBorders>
              <w:top w:val="single" w:sz="4" w:space="0" w:color="auto"/>
              <w:left w:val="single" w:sz="4" w:space="0" w:color="auto"/>
              <w:bottom w:val="single" w:sz="4" w:space="0" w:color="auto"/>
              <w:right w:val="single" w:sz="4" w:space="0" w:color="auto"/>
            </w:tcBorders>
          </w:tcPr>
          <w:p w14:paraId="4245ECFA" w14:textId="4386B1B4"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6371" w:type="dxa"/>
            <w:tcBorders>
              <w:top w:val="single" w:sz="4" w:space="0" w:color="auto"/>
              <w:left w:val="single" w:sz="4" w:space="0" w:color="auto"/>
              <w:bottom w:val="single" w:sz="4" w:space="0" w:color="auto"/>
              <w:right w:val="single" w:sz="4" w:space="0" w:color="auto"/>
            </w:tcBorders>
          </w:tcPr>
          <w:p w14:paraId="215C130B" w14:textId="77777777" w:rsidR="00AB4A2D" w:rsidRDefault="00AB4A2D" w:rsidP="00AC29D1">
            <w:pPr>
              <w:pStyle w:val="TAL"/>
              <w:numPr>
                <w:ilvl w:val="0"/>
                <w:numId w:val="17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64535FDD" w14:textId="77777777" w:rsidR="00AB4A2D" w:rsidRDefault="00AB4A2D" w:rsidP="00AC29D1">
            <w:pPr>
              <w:pStyle w:val="aff6"/>
              <w:numPr>
                <w:ilvl w:val="1"/>
                <w:numId w:val="17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6D919D70" w14:textId="77777777" w:rsidR="00AB4A2D" w:rsidRDefault="00AB4A2D" w:rsidP="00AC29D1">
            <w:pPr>
              <w:pStyle w:val="aff6"/>
              <w:numPr>
                <w:ilvl w:val="0"/>
                <w:numId w:val="17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UE supports aligned span and non-aligned span</w:t>
            </w:r>
          </w:p>
          <w:p w14:paraId="0FA0F7E8" w14:textId="0651D112" w:rsidR="00AB4A2D" w:rsidRPr="00FB4718" w:rsidRDefault="00AB4A2D" w:rsidP="00AB4A2D">
            <w:pPr>
              <w:rPr>
                <w:rFonts w:ascii="Times" w:eastAsia="Batang" w:hAnsi="Times"/>
                <w:sz w:val="20"/>
                <w:lang w:eastAsia="x-none"/>
              </w:rPr>
            </w:pPr>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p>
        </w:tc>
        <w:tc>
          <w:tcPr>
            <w:tcW w:w="1277" w:type="dxa"/>
            <w:tcBorders>
              <w:top w:val="single" w:sz="4" w:space="0" w:color="auto"/>
              <w:left w:val="single" w:sz="4" w:space="0" w:color="auto"/>
              <w:bottom w:val="single" w:sz="4" w:space="0" w:color="auto"/>
              <w:right w:val="single" w:sz="4" w:space="0" w:color="auto"/>
            </w:tcBorders>
          </w:tcPr>
          <w:p w14:paraId="2D5344E4" w14:textId="0BCE4AED"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6E86AED9" w14:textId="041D2019"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FEEBABC" w14:textId="6C6502D2"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7E9A89" w14:textId="77777777" w:rsidR="00AB4A2D" w:rsidRPr="00690988" w:rsidRDefault="00AB4A2D" w:rsidP="00AB4A2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7FB4440" w14:textId="7A2A24C7"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D7613DC" w14:textId="3DD1D51D"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5E492C7" w14:textId="35E985E3"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CDF8415" w14:textId="5AC232D3"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5DADE6A" w14:textId="77777777" w:rsidR="00AB4A2D" w:rsidRPr="00FB4718" w:rsidRDefault="00AB4A2D" w:rsidP="00AB4A2D">
            <w:pPr>
              <w:pStyle w:val="TAL"/>
              <w:rPr>
                <w:rFonts w:ascii="Times" w:eastAsia="Batang" w:hAnsi="Times"/>
                <w:sz w:val="20"/>
                <w:lang w:eastAsia="x-none"/>
              </w:rPr>
            </w:pPr>
          </w:p>
        </w:tc>
        <w:tc>
          <w:tcPr>
            <w:tcW w:w="1276" w:type="dxa"/>
            <w:tcBorders>
              <w:top w:val="single" w:sz="4" w:space="0" w:color="auto"/>
              <w:left w:val="single" w:sz="4" w:space="0" w:color="auto"/>
              <w:bottom w:val="single" w:sz="4" w:space="0" w:color="auto"/>
              <w:right w:val="single" w:sz="4" w:space="0" w:color="auto"/>
            </w:tcBorders>
          </w:tcPr>
          <w:p w14:paraId="0893589C" w14:textId="6724AEED"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Optional with capability signalling</w:t>
            </w:r>
          </w:p>
        </w:tc>
      </w:tr>
      <w:tr w:rsidR="00AB4A2D" w:rsidRPr="00690988" w14:paraId="0472B93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557B7FB" w14:textId="77777777" w:rsidR="00AB4A2D" w:rsidRDefault="00AB4A2D" w:rsidP="00AB4A2D">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CCA4A19" w14:textId="1139D1A8" w:rsidR="00AB4A2D" w:rsidRPr="00AB4A2D" w:rsidRDefault="00AB4A2D" w:rsidP="00AB4A2D">
            <w:pPr>
              <w:rPr>
                <w:rFonts w:asciiTheme="majorHAnsi" w:eastAsiaTheme="minorEastAsia" w:hAnsiTheme="majorHAnsi" w:cstheme="majorHAnsi"/>
                <w:sz w:val="18"/>
                <w:szCs w:val="18"/>
              </w:rPr>
            </w:pPr>
            <w:r w:rsidRPr="00AB4A2D">
              <w:rPr>
                <w:rFonts w:asciiTheme="majorHAnsi" w:eastAsiaTheme="minorEastAsia"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tcPr>
          <w:p w14:paraId="7789A64D" w14:textId="722CD9B8"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11-2g</w:t>
            </w:r>
          </w:p>
        </w:tc>
        <w:tc>
          <w:tcPr>
            <w:tcW w:w="1559" w:type="dxa"/>
            <w:tcBorders>
              <w:top w:val="single" w:sz="4" w:space="0" w:color="auto"/>
              <w:left w:val="single" w:sz="4" w:space="0" w:color="auto"/>
              <w:bottom w:val="single" w:sz="4" w:space="0" w:color="auto"/>
              <w:right w:val="single" w:sz="4" w:space="0" w:color="auto"/>
            </w:tcBorders>
          </w:tcPr>
          <w:p w14:paraId="76BDD6AC" w14:textId="3DA950D2"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6371" w:type="dxa"/>
            <w:tcBorders>
              <w:top w:val="single" w:sz="4" w:space="0" w:color="auto"/>
              <w:left w:val="single" w:sz="4" w:space="0" w:color="auto"/>
              <w:bottom w:val="single" w:sz="4" w:space="0" w:color="auto"/>
              <w:right w:val="single" w:sz="4" w:space="0" w:color="auto"/>
            </w:tcBorders>
          </w:tcPr>
          <w:p w14:paraId="238E4E33" w14:textId="77777777" w:rsidR="00AB4A2D" w:rsidRDefault="00AB4A2D" w:rsidP="00AC29D1">
            <w:pPr>
              <w:pStyle w:val="TAL"/>
              <w:numPr>
                <w:ilvl w:val="0"/>
                <w:numId w:val="17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255AC010" w14:textId="77777777" w:rsidR="00AB4A2D" w:rsidRDefault="00AB4A2D" w:rsidP="00AC29D1">
            <w:pPr>
              <w:numPr>
                <w:ilvl w:val="1"/>
                <w:numId w:val="173"/>
              </w:numPr>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values for pdcch-BlindDetectionCA-R15 is 1 to 15</w:t>
            </w:r>
          </w:p>
          <w:p w14:paraId="2586EEDF" w14:textId="77777777" w:rsidR="00AB4A2D" w:rsidRDefault="00AB4A2D" w:rsidP="00AC29D1">
            <w:pPr>
              <w:numPr>
                <w:ilvl w:val="1"/>
                <w:numId w:val="173"/>
              </w:numPr>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values for pdcch-BlindDetectionCA-R16 is 1 to 15</w:t>
            </w:r>
          </w:p>
          <w:p w14:paraId="4486984F" w14:textId="77777777" w:rsidR="00AB4A2D" w:rsidRDefault="00AB4A2D" w:rsidP="00AC29D1">
            <w:pPr>
              <w:pStyle w:val="aff6"/>
              <w:numPr>
                <w:ilvl w:val="0"/>
                <w:numId w:val="17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UE supports aligned span and non-aligned span</w:t>
            </w:r>
          </w:p>
          <w:p w14:paraId="6BE18AAE" w14:textId="7A8DEA7C" w:rsidR="00AB4A2D" w:rsidRPr="00FB4718" w:rsidRDefault="00AB4A2D" w:rsidP="00AB4A2D">
            <w:pPr>
              <w:rPr>
                <w:rFonts w:ascii="Times" w:eastAsia="Batang" w:hAnsi="Times"/>
                <w:sz w:val="20"/>
                <w:lang w:eastAsia="x-none"/>
              </w:rPr>
            </w:pPr>
            <w:r>
              <w:rPr>
                <w:rFonts w:asciiTheme="majorHAnsi" w:eastAsiaTheme="minorEastAsia" w:hAnsiTheme="majorHAnsi" w:cstheme="majorHAnsi"/>
                <w:sz w:val="18"/>
                <w:szCs w:val="18"/>
                <w:lang w:val="en-US"/>
              </w:rPr>
              <w:t>In case of non-aligned span when the configured number of cells with Rel-16 PDCCH monitoring is larger than the UE reported value, PDCCH monitoring occasion(s) should be configured only on same symbol(s) every slot</w:t>
            </w:r>
          </w:p>
        </w:tc>
        <w:tc>
          <w:tcPr>
            <w:tcW w:w="1277" w:type="dxa"/>
            <w:tcBorders>
              <w:top w:val="single" w:sz="4" w:space="0" w:color="auto"/>
              <w:left w:val="single" w:sz="4" w:space="0" w:color="auto"/>
              <w:bottom w:val="single" w:sz="4" w:space="0" w:color="auto"/>
              <w:right w:val="single" w:sz="4" w:space="0" w:color="auto"/>
            </w:tcBorders>
          </w:tcPr>
          <w:p w14:paraId="46921B57" w14:textId="31698472"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E2FA242" w14:textId="380AC462" w:rsidR="00AB4A2D" w:rsidRPr="00FB4718" w:rsidRDefault="00AB4A2D" w:rsidP="00AB4A2D">
            <w:pPr>
              <w:pStyle w:val="TAL"/>
              <w:rPr>
                <w:rFonts w:ascii="Times" w:eastAsia="Batang" w:hAnsi="Times"/>
                <w:sz w:val="20"/>
                <w:lang w:eastAsia="x-none"/>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70AD05" w14:textId="101CBB92"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AA7A26" w14:textId="77777777" w:rsidR="00AB4A2D" w:rsidRPr="00690988" w:rsidRDefault="00AB4A2D" w:rsidP="00AB4A2D">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1CDBC5" w14:textId="39548CF5"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4227F7D9" w14:textId="7BB06054"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5C0D29" w14:textId="386C61BD"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071A2C0" w14:textId="30EE66CE" w:rsidR="00AB4A2D" w:rsidRPr="00FB4718" w:rsidRDefault="00AB4A2D" w:rsidP="00AB4A2D">
            <w:pPr>
              <w:pStyle w:val="TAL"/>
              <w:rPr>
                <w:rFonts w:ascii="Times" w:eastAsia="Batang" w:hAnsi="Times"/>
                <w:sz w:val="20"/>
                <w:lang w:eastAsia="x-none"/>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27D9D2E" w14:textId="44EAA9D4" w:rsidR="00AB4A2D" w:rsidRPr="00FB4718" w:rsidRDefault="00AB4A2D" w:rsidP="00AB4A2D">
            <w:pPr>
              <w:pStyle w:val="TAL"/>
              <w:rPr>
                <w:rFonts w:ascii="Times" w:eastAsia="Batang" w:hAnsi="Times"/>
                <w:sz w:val="20"/>
                <w:lang w:eastAsia="x-none"/>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3803CA40" w14:textId="7981FE4F" w:rsidR="00AB4A2D" w:rsidRPr="00FB4718" w:rsidRDefault="00AB4A2D" w:rsidP="00AB4A2D">
            <w:pPr>
              <w:pStyle w:val="TAL"/>
              <w:rPr>
                <w:rFonts w:ascii="Times" w:eastAsia="Batang" w:hAnsi="Times"/>
                <w:sz w:val="20"/>
                <w:lang w:eastAsia="x-none"/>
              </w:rPr>
            </w:pPr>
            <w:r>
              <w:rPr>
                <w:rFonts w:asciiTheme="majorHAnsi" w:hAnsiTheme="majorHAnsi" w:cstheme="majorHAnsi"/>
                <w:szCs w:val="18"/>
                <w:lang w:eastAsia="ja-JP"/>
              </w:rPr>
              <w:t>Optional with capability signalling</w:t>
            </w:r>
          </w:p>
        </w:tc>
      </w:tr>
      <w:tr w:rsidR="00BC4FFE" w:rsidRPr="00690988" w14:paraId="01D189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789EB6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119034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7A0408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69D7F3D9"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CB2BB41" w14:textId="15D9FA63" w:rsidR="00BC4FFE" w:rsidRPr="00690988" w:rsidRDefault="00BC4FFE" w:rsidP="00AC29D1">
            <w:pPr>
              <w:pStyle w:val="TAL"/>
              <w:numPr>
                <w:ilvl w:val="0"/>
                <w:numId w:val="7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0FC663E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8F3BD6E"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9B7125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0F480E65" w14:textId="77777777" w:rsidR="00BC4FFE" w:rsidRPr="00690988" w:rsidRDefault="00BC4FFE" w:rsidP="00BC4FFE">
            <w:pPr>
              <w:pStyle w:val="TAL"/>
              <w:ind w:left="360" w:hanging="360"/>
              <w:rPr>
                <w:rFonts w:asciiTheme="majorHAnsi" w:hAnsiTheme="majorHAnsi" w:cstheme="majorHAnsi"/>
                <w:szCs w:val="18"/>
                <w:lang w:eastAsia="ja-JP"/>
              </w:rPr>
            </w:pPr>
          </w:p>
          <w:p w14:paraId="5A5CEA4B" w14:textId="6667773D" w:rsidR="00BC4FFE" w:rsidRPr="00690988" w:rsidRDefault="00BC4FFE" w:rsidP="00AC29D1">
            <w:pPr>
              <w:pStyle w:val="TAL"/>
              <w:numPr>
                <w:ilvl w:val="0"/>
                <w:numId w:val="7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39952287" w14:textId="77777777" w:rsidR="00BC4FFE" w:rsidRPr="00690988" w:rsidRDefault="00BC4FFE" w:rsidP="00BC4FFE">
            <w:pPr>
              <w:pStyle w:val="TAL"/>
              <w:ind w:left="360" w:hanging="360"/>
              <w:rPr>
                <w:rFonts w:asciiTheme="majorHAnsi" w:hAnsiTheme="majorHAnsi" w:cstheme="majorHAnsi"/>
                <w:szCs w:val="18"/>
                <w:lang w:eastAsia="ja-JP"/>
              </w:rPr>
            </w:pPr>
          </w:p>
          <w:p w14:paraId="295A625F" w14:textId="28F870D9" w:rsidR="00BC4FFE" w:rsidRPr="00690988" w:rsidRDefault="00BC4FFE" w:rsidP="00994C58">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B7C9B60" w14:textId="49D83B08"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661629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FA428"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194495"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28008" w14:textId="7348C693" w:rsidR="00BC4FFE" w:rsidRDefault="00771E55" w:rsidP="00BC4FFE">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60230580" w14:textId="77777777" w:rsidR="00771E55" w:rsidRDefault="00771E55" w:rsidP="00BC4FFE">
            <w:pPr>
              <w:pStyle w:val="TAL"/>
              <w:rPr>
                <w:rFonts w:asciiTheme="majorHAnsi" w:eastAsia="ＭＳ 明朝" w:hAnsiTheme="majorHAnsi" w:cstheme="majorHAnsi"/>
                <w:szCs w:val="18"/>
                <w:lang w:eastAsia="ja-JP"/>
              </w:rPr>
            </w:pPr>
          </w:p>
          <w:p w14:paraId="1468EEDC" w14:textId="4D244376" w:rsidR="00771E55" w:rsidRPr="00771E55" w:rsidRDefault="00771E55" w:rsidP="00BC4FFE">
            <w:pPr>
              <w:pStyle w:val="TAL"/>
              <w:rPr>
                <w:rFonts w:asciiTheme="majorHAnsi" w:eastAsia="ＭＳ 明朝" w:hAnsiTheme="majorHAnsi" w:cstheme="majorHAnsi"/>
                <w:szCs w:val="18"/>
                <w:lang w:eastAsia="ja-JP"/>
              </w:rPr>
            </w:pPr>
            <w:r w:rsidRPr="00771E55">
              <w:rPr>
                <w:rFonts w:asciiTheme="majorHAnsi" w:eastAsia="ＭＳ 明朝"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8A02299" w14:textId="49F6F288"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5C15A8" w14:textId="21C3326F" w:rsidR="00BC4FFE" w:rsidRPr="00771E55" w:rsidRDefault="00771E55" w:rsidP="00BC4FF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B7B236" w14:textId="3FF61B19"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6F3C95D6" w14:textId="075D880A"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Candidate value set for component 2:</w:t>
            </w:r>
          </w:p>
          <w:p w14:paraId="01E60D8E" w14:textId="3EDA2726"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lang w:val="en-US"/>
              </w:rPr>
              <w:t>{ 7-symbol*2, 2-symbol*7 and 7-symbol*2} for NCP or { 6-symbol*2, 2-symbol*6 and 6-symbol*2} for ECP</w:t>
            </w:r>
          </w:p>
          <w:p w14:paraId="6A030496" w14:textId="27EDF048" w:rsidR="00BC4FFE" w:rsidRPr="00994C58" w:rsidRDefault="00BC4FFE" w:rsidP="00BC4FFE">
            <w:pPr>
              <w:pStyle w:val="TAL"/>
              <w:rPr>
                <w:rFonts w:asciiTheme="majorHAnsi" w:hAnsiTheme="majorHAnsi" w:cstheme="majorHAnsi"/>
                <w:szCs w:val="18"/>
              </w:rPr>
            </w:pPr>
            <w:r w:rsidRPr="00994C58">
              <w:rPr>
                <w:rFonts w:asciiTheme="majorHAnsi" w:hAnsiTheme="majorHAnsi" w:cstheme="majorHAnsi"/>
                <w:szCs w:val="18"/>
              </w:rPr>
              <w:t>The number of PUCCHs for CSI reporting per slot is not impacted compared with Rel-15 by introducing the new HARQ-ACK CBs</w:t>
            </w:r>
          </w:p>
          <w:p w14:paraId="71A2B46F" w14:textId="7BEA0542" w:rsidR="00BC4FFE" w:rsidRPr="00994C58" w:rsidRDefault="00BC4FFE" w:rsidP="00BC4FFE">
            <w:pPr>
              <w:pStyle w:val="TAL"/>
              <w:rPr>
                <w:rFonts w:asciiTheme="majorHAnsi" w:hAnsiTheme="majorHAnsi" w:cstheme="majorHAnsi"/>
                <w:szCs w:val="18"/>
              </w:rPr>
            </w:pPr>
          </w:p>
          <w:p w14:paraId="5BD89C60" w14:textId="5E968126" w:rsidR="00AB442C" w:rsidRPr="00994C58" w:rsidRDefault="00AB442C" w:rsidP="00BC4FFE">
            <w:pPr>
              <w:pStyle w:val="TAL"/>
              <w:rPr>
                <w:rFonts w:asciiTheme="majorHAnsi" w:hAnsiTheme="majorHAnsi" w:cstheme="majorHAnsi"/>
                <w:szCs w:val="18"/>
              </w:rPr>
            </w:pPr>
            <w:r w:rsidRPr="00994C58">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3E32A65D" w14:textId="5A560C76" w:rsidR="00BC4FFE" w:rsidRPr="00994C58" w:rsidRDefault="00BC4FFE" w:rsidP="00994C58">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825163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606C015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A7BCACF"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F389EA8" w14:textId="6A203220"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2B606F" w14:textId="154A66AF" w:rsidR="003936BC" w:rsidRPr="001252DC" w:rsidRDefault="003936BC" w:rsidP="003936B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F4E26" w14:textId="4662E2EB" w:rsidR="003936BC" w:rsidRDefault="003936BC" w:rsidP="003936BC">
            <w:pPr>
              <w:pStyle w:val="TAL"/>
              <w:rPr>
                <w:lang w:eastAsia="zh-CN"/>
              </w:rPr>
            </w:pPr>
            <w:r>
              <w:rPr>
                <w:rFonts w:eastAsia="Times New Roman"/>
                <w:lang w:eastAsia="zh-CN"/>
              </w:rPr>
              <w:t xml:space="preserve">2 PUCCH of format 0 or 2 </w:t>
            </w:r>
            <w:r w:rsidR="007B17B5">
              <w:rPr>
                <w:rFonts w:eastAsia="Times New Roman"/>
                <w:lang w:eastAsia="zh-CN"/>
              </w:rPr>
              <w:t xml:space="preserve">in the same </w:t>
            </w:r>
            <w:proofErr w:type="spellStart"/>
            <w:r w:rsidR="007B17B5">
              <w:rPr>
                <w:rFonts w:eastAsia="Times New Roman"/>
                <w:lang w:eastAsia="zh-CN"/>
              </w:rPr>
              <w:t>subslot</w:t>
            </w:r>
            <w:proofErr w:type="spellEnd"/>
            <w:r w:rsidR="007B17B5">
              <w:rPr>
                <w:rFonts w:eastAsia="Times New Roman"/>
                <w:lang w:eastAsia="zh-CN"/>
              </w:rPr>
              <w:t xml:space="preserve"> </w:t>
            </w:r>
            <w:r>
              <w:rPr>
                <w:rFonts w:eastAsia="Times New Roman"/>
                <w:lang w:eastAsia="zh-CN"/>
              </w:rPr>
              <w:t xml:space="preserve">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CB2752" w14:textId="46AF0FDC" w:rsidR="003936BC" w:rsidRPr="00B62C54" w:rsidRDefault="003936BC" w:rsidP="003936BC">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3506011D" w14:textId="6E0B0FC6" w:rsidR="003936BC" w:rsidRDefault="003936BC" w:rsidP="003A3873">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65925F" w14:textId="545E53D6" w:rsidR="003936BC" w:rsidRDefault="003936BC" w:rsidP="003936B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AD2260" w14:textId="7367B2E7" w:rsidR="003936BC" w:rsidRDefault="003936BC" w:rsidP="003936B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C8AE1" w14:textId="03287BB9" w:rsidR="003936BC" w:rsidRDefault="003936BC" w:rsidP="003936B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389096"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298F5" w14:textId="7D04FFCE"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7F8002BD" w14:textId="77777777" w:rsidR="00994C58" w:rsidRPr="00994C58" w:rsidRDefault="00994C58" w:rsidP="003936BC">
            <w:pPr>
              <w:pStyle w:val="TAL"/>
              <w:rPr>
                <w:rFonts w:eastAsia="ＭＳ 明朝"/>
                <w:lang w:eastAsia="ja-JP"/>
              </w:rPr>
            </w:pPr>
          </w:p>
          <w:p w14:paraId="570FA2D5" w14:textId="5D04CFA6" w:rsidR="003936BC" w:rsidRPr="00994C58" w:rsidRDefault="003936BC" w:rsidP="003936BC">
            <w:pPr>
              <w:pStyle w:val="TAL"/>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6A524" w14:textId="19023777" w:rsidR="003936BC" w:rsidRPr="00994C58" w:rsidRDefault="003936BC" w:rsidP="003936BC">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A0ECC" w14:textId="05169BC3" w:rsidR="003936BC" w:rsidRPr="00994C58" w:rsidRDefault="003936BC" w:rsidP="003936BC">
            <w:pPr>
              <w:pStyle w:val="TAL"/>
              <w:rPr>
                <w:rFonts w:eastAsia="ＭＳ 明朝"/>
                <w:lang w:eastAsia="ja-JP"/>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F69534" w14:textId="07145DE5" w:rsidR="003936BC" w:rsidRPr="00994C58" w:rsidRDefault="003936BC" w:rsidP="003936BC">
            <w:pPr>
              <w:pStyle w:val="TAL"/>
              <w:rPr>
                <w:rFonts w:eastAsia="ＭＳ 明朝"/>
                <w:lang w:eastAsia="ja-JP"/>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793270" w14:textId="77777777" w:rsidR="003936BC" w:rsidRDefault="003936BC" w:rsidP="003936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EB89797" w14:textId="77777777" w:rsidR="006D3EA8" w:rsidRDefault="006D3EA8" w:rsidP="003936BC">
            <w:pPr>
              <w:pStyle w:val="TAL"/>
              <w:rPr>
                <w:rFonts w:asciiTheme="majorHAnsi" w:eastAsia="ＭＳ 明朝" w:hAnsiTheme="majorHAnsi" w:cstheme="majorHAnsi"/>
                <w:szCs w:val="18"/>
                <w:lang w:eastAsia="ja-JP"/>
              </w:rPr>
            </w:pPr>
          </w:p>
          <w:p w14:paraId="27C6D7B7" w14:textId="096C6B30" w:rsidR="006D3EA8" w:rsidRPr="00690988" w:rsidRDefault="006D3EA8" w:rsidP="003936BC">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4E49A5" w14:textId="2B38C3C5" w:rsidR="003936BC" w:rsidRDefault="003936BC" w:rsidP="003936BC">
            <w:pPr>
              <w:pStyle w:val="TAL"/>
            </w:pPr>
            <w:r>
              <w:rPr>
                <w:rFonts w:eastAsia="Times New Roman"/>
              </w:rPr>
              <w:t>Optional with capability signalling</w:t>
            </w:r>
          </w:p>
        </w:tc>
      </w:tr>
      <w:tr w:rsidR="003936BC" w:rsidRPr="00690988" w14:paraId="65EEDF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4F84D1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CE1AA4" w14:textId="64B20474"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E0F73F" w14:textId="6F81B5EA" w:rsidR="003936BC" w:rsidRDefault="003936BC" w:rsidP="003936B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79F47D" w14:textId="6DEA8D2A" w:rsidR="003936BC" w:rsidRDefault="003936BC" w:rsidP="003936BC">
            <w:pPr>
              <w:pStyle w:val="TAL"/>
              <w:rPr>
                <w:rFonts w:eastAsia="Times New Roman"/>
                <w:lang w:eastAsia="zh-CN"/>
              </w:rPr>
            </w:pPr>
            <w:r>
              <w:rPr>
                <w:rFonts w:eastAsia="Times New Roman"/>
                <w:lang w:eastAsia="zh-CN"/>
              </w:rPr>
              <w:t xml:space="preserve">2 PUCCH of format 0 or 2 </w:t>
            </w:r>
            <w:r w:rsidR="007B17B5">
              <w:rPr>
                <w:rFonts w:eastAsia="Times New Roman"/>
                <w:lang w:eastAsia="zh-CN"/>
              </w:rPr>
              <w:t xml:space="preserve">in consecutive symbols in the same </w:t>
            </w:r>
            <w:proofErr w:type="spellStart"/>
            <w:r w:rsidR="007B17B5">
              <w:rPr>
                <w:rFonts w:eastAsia="Times New Roman"/>
                <w:lang w:eastAsia="zh-CN"/>
              </w:rPr>
              <w:t>subslot</w:t>
            </w:r>
            <w:proofErr w:type="spellEnd"/>
            <w:r w:rsidR="007B17B5">
              <w:rPr>
                <w:rFonts w:eastAsia="Times New Roman"/>
                <w:lang w:eastAsia="zh-CN"/>
              </w:rPr>
              <w:t xml:space="preserve"> </w:t>
            </w:r>
            <w:r>
              <w:rPr>
                <w:rFonts w:eastAsia="Times New Roman"/>
                <w:lang w:eastAsia="zh-CN"/>
              </w:rPr>
              <w:t xml:space="preserve">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AF9102" w14:textId="253C98DA" w:rsidR="003936BC" w:rsidRPr="00B62C54" w:rsidRDefault="003936BC" w:rsidP="003936BC">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35AD5F7" w14:textId="32606BD6" w:rsidR="003936BC" w:rsidRDefault="003936BC" w:rsidP="003936BC">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EA55FFC" w14:textId="3ECF2F36" w:rsidR="003936BC" w:rsidRDefault="003936BC" w:rsidP="003936B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603B0F" w14:textId="6249ABEB"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C699AC" w14:textId="4626AB4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02328C" w14:textId="7B22E4D6"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A279D"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A49C4" w14:textId="7416E693"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4FA874E6" w14:textId="77777777" w:rsidR="00994C58" w:rsidRPr="00994C58" w:rsidRDefault="00994C58" w:rsidP="003936BC">
            <w:pPr>
              <w:pStyle w:val="TAL"/>
              <w:rPr>
                <w:rFonts w:eastAsia="ＭＳ 明朝"/>
                <w:lang w:eastAsia="ja-JP"/>
              </w:rPr>
            </w:pPr>
          </w:p>
          <w:p w14:paraId="05AE642B" w14:textId="6B815C87"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456698" w14:textId="5003E066"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7D85B3" w14:textId="3FC4909B"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EEB82" w14:textId="71F315AA"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2B063B"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00B7C409" w14:textId="77777777" w:rsidR="003936BC" w:rsidRDefault="003936BC" w:rsidP="003936BC">
            <w:pPr>
              <w:pStyle w:val="TAL"/>
              <w:rPr>
                <w:rFonts w:asciiTheme="majorHAnsi" w:hAnsiTheme="majorHAnsi" w:cstheme="majorHAnsi"/>
                <w:szCs w:val="18"/>
              </w:rPr>
            </w:pPr>
          </w:p>
          <w:p w14:paraId="311DBF02" w14:textId="23294138"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56EF7" w14:textId="7799D48E" w:rsidR="003936BC" w:rsidRDefault="003936BC" w:rsidP="003936BC">
            <w:pPr>
              <w:pStyle w:val="TAL"/>
              <w:rPr>
                <w:rFonts w:eastAsia="Times New Roman"/>
              </w:rPr>
            </w:pPr>
            <w:r>
              <w:rPr>
                <w:rFonts w:eastAsia="Times New Roman"/>
              </w:rPr>
              <w:t>Optional with capability signalling</w:t>
            </w:r>
          </w:p>
        </w:tc>
      </w:tr>
      <w:tr w:rsidR="003936BC" w:rsidRPr="00690988" w14:paraId="0DFB2FF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862F7B7"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118CC8" w14:textId="67C5FFB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527EC5" w14:textId="44874342" w:rsidR="003936BC" w:rsidRDefault="003936BC" w:rsidP="003936B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D60231" w14:textId="72E89717" w:rsidR="003936BC" w:rsidRDefault="003936BC" w:rsidP="003936B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996691"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D009CBF" w14:textId="77777777" w:rsidR="003936BC" w:rsidRDefault="003936BC" w:rsidP="003936BC">
            <w:pPr>
              <w:pStyle w:val="TAL"/>
              <w:adjustRightInd w:val="0"/>
              <w:ind w:leftChars="50" w:left="120" w:rightChars="50" w:right="120"/>
            </w:pPr>
          </w:p>
          <w:p w14:paraId="401ED53D" w14:textId="3B8A1D95" w:rsidR="003936BC" w:rsidRDefault="003936BC" w:rsidP="003936B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E74AEA" w14:textId="0AFF6892"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31F755" w14:textId="61413969"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EA4953" w14:textId="3F6D3B28"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0BE000"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B8E86" w14:textId="7772A6C3"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0999DEFD" w14:textId="77777777" w:rsidR="00994C58" w:rsidRPr="00994C58" w:rsidRDefault="00994C58" w:rsidP="003936BC">
            <w:pPr>
              <w:pStyle w:val="TAL"/>
              <w:rPr>
                <w:rFonts w:eastAsia="ＭＳ 明朝"/>
                <w:lang w:eastAsia="ja-JP"/>
              </w:rPr>
            </w:pPr>
          </w:p>
          <w:p w14:paraId="099D3A98" w14:textId="01133BC2"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D7D7B" w14:textId="04B86AD2"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23D497" w14:textId="31E6A466"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76E7" w14:textId="7316FB6E"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7A90E9A"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B14878F" w14:textId="77777777" w:rsidR="003936BC" w:rsidRDefault="003936BC" w:rsidP="003936BC">
            <w:pPr>
              <w:pStyle w:val="TAL"/>
              <w:rPr>
                <w:rFonts w:asciiTheme="majorHAnsi" w:hAnsiTheme="majorHAnsi" w:cstheme="majorHAnsi"/>
                <w:szCs w:val="18"/>
              </w:rPr>
            </w:pPr>
          </w:p>
          <w:p w14:paraId="4CA151C9" w14:textId="24E833B6"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CB6C00" w14:textId="6037FE8F" w:rsidR="003936BC" w:rsidRDefault="003936BC" w:rsidP="003936BC">
            <w:pPr>
              <w:pStyle w:val="TAL"/>
              <w:rPr>
                <w:rFonts w:eastAsia="Times New Roman"/>
              </w:rPr>
            </w:pPr>
            <w:r>
              <w:rPr>
                <w:rFonts w:eastAsia="Times New Roman"/>
              </w:rPr>
              <w:t>Optional with capability signalling</w:t>
            </w:r>
          </w:p>
        </w:tc>
      </w:tr>
      <w:tr w:rsidR="003936BC" w:rsidRPr="00690988" w14:paraId="2E475BA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A7EF10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92B534" w14:textId="52F0CFF6"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3E588B" w14:textId="6B88DEA9" w:rsidR="003936BC" w:rsidRDefault="003936BC" w:rsidP="003936B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D79F5E" w14:textId="5FF93A13" w:rsidR="003936BC" w:rsidRDefault="003936BC" w:rsidP="003936B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67BE7D"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5038974" w14:textId="77777777" w:rsidR="003936BC" w:rsidRDefault="003936BC" w:rsidP="003936BC">
            <w:pPr>
              <w:pStyle w:val="TAL"/>
              <w:adjustRightInd w:val="0"/>
              <w:ind w:leftChars="50" w:left="120" w:rightChars="50" w:right="120"/>
            </w:pPr>
          </w:p>
          <w:p w14:paraId="6309AEF1" w14:textId="43BCEFAC" w:rsidR="003936BC" w:rsidRDefault="003936BC" w:rsidP="003936B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892C92" w14:textId="2FAF1435"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A7F886B" w14:textId="22C4C261"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A17799" w14:textId="50C1AD14"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75CC7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8EB9" w14:textId="4481D71F"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309110AD" w14:textId="6262861C" w:rsidR="00994C58" w:rsidRPr="00994C58" w:rsidRDefault="00994C58" w:rsidP="003936BC">
            <w:pPr>
              <w:pStyle w:val="TAL"/>
              <w:rPr>
                <w:rFonts w:eastAsia="ＭＳ 明朝"/>
                <w:lang w:eastAsia="ja-JP"/>
              </w:rPr>
            </w:pPr>
          </w:p>
          <w:p w14:paraId="4C321805" w14:textId="2AD9FD19"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D05E65" w14:textId="15B3C2FC"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C215B8" w14:textId="2C4C0328"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C80332" w14:textId="5E705220"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5CF962"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6937050" w14:textId="77777777" w:rsidR="003936BC" w:rsidRDefault="003936BC" w:rsidP="003936BC">
            <w:pPr>
              <w:pStyle w:val="TAL"/>
              <w:rPr>
                <w:rFonts w:asciiTheme="majorHAnsi" w:hAnsiTheme="majorHAnsi" w:cstheme="majorHAnsi"/>
                <w:szCs w:val="18"/>
              </w:rPr>
            </w:pPr>
          </w:p>
          <w:p w14:paraId="102F565B" w14:textId="5DA1785D"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109596" w14:textId="75A165D1" w:rsidR="003936BC" w:rsidRDefault="003936BC" w:rsidP="003936BC">
            <w:pPr>
              <w:pStyle w:val="TAL"/>
              <w:rPr>
                <w:rFonts w:eastAsia="Times New Roman"/>
              </w:rPr>
            </w:pPr>
            <w:r>
              <w:rPr>
                <w:rFonts w:eastAsia="Times New Roman"/>
              </w:rPr>
              <w:t>Optional with capability signalling</w:t>
            </w:r>
          </w:p>
        </w:tc>
      </w:tr>
      <w:tr w:rsidR="003936BC" w:rsidRPr="00690988" w14:paraId="1450EFE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6526D7C"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BD42286" w14:textId="033F29DA"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3D76C1" w14:textId="501BF5C3" w:rsidR="003936BC" w:rsidRDefault="003936BC" w:rsidP="003936B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18695" w14:textId="690D609A" w:rsidR="003936BC" w:rsidRDefault="003936BC" w:rsidP="003936BC">
            <w:pPr>
              <w:pStyle w:val="TAL"/>
              <w:rPr>
                <w:rFonts w:eastAsia="Times New Roman"/>
                <w:lang w:eastAsia="zh-CN"/>
              </w:rPr>
            </w:pPr>
            <w:r>
              <w:t>SR/HARQ-ACK multip</w:t>
            </w:r>
            <w:r w:rsidRPr="00B62C54">
              <w:t>lexing once</w:t>
            </w:r>
            <w:r>
              <w:t xml:space="preserv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9B77B1" w14:textId="77777777" w:rsidR="003936BC" w:rsidRDefault="003936BC" w:rsidP="003936BC">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7694CC01" w14:textId="2E4BB537" w:rsidR="003936BC" w:rsidRDefault="003936BC" w:rsidP="003936B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634650" w14:textId="5C51C1F6" w:rsidR="003936BC" w:rsidRDefault="003936BC" w:rsidP="003936B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8D3FF6" w14:textId="33EA87B4"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B6C21" w14:textId="0191E76C"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CFE475"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9C4A3" w14:textId="101A676B"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68C990E0" w14:textId="77777777" w:rsidR="00994C58" w:rsidRPr="00994C58" w:rsidRDefault="00994C58" w:rsidP="003936BC">
            <w:pPr>
              <w:pStyle w:val="TAL"/>
              <w:rPr>
                <w:rFonts w:eastAsia="ＭＳ 明朝"/>
                <w:lang w:eastAsia="ja-JP"/>
              </w:rPr>
            </w:pPr>
          </w:p>
          <w:p w14:paraId="377C5EBB" w14:textId="67AA7904"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A16" w14:textId="3277E72E"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8E2C8" w14:textId="3CEC9FCF"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ED0BC65" w14:textId="2643FFCC"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8D828D7" w14:textId="77777777" w:rsidR="003936BC" w:rsidRPr="00690988" w:rsidRDefault="003936BC" w:rsidP="003936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371C9" w14:textId="1EEA7222" w:rsidR="003936BC" w:rsidRDefault="003936BC" w:rsidP="003936BC">
            <w:pPr>
              <w:pStyle w:val="TAL"/>
              <w:rPr>
                <w:rFonts w:eastAsia="Times New Roman"/>
              </w:rPr>
            </w:pPr>
            <w:r>
              <w:rPr>
                <w:rFonts w:eastAsia="Times New Roman"/>
              </w:rPr>
              <w:t>Optional with capability signalling</w:t>
            </w:r>
          </w:p>
        </w:tc>
      </w:tr>
      <w:tr w:rsidR="00BC4FFE" w:rsidRPr="00690988" w14:paraId="15F868A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E8B5D93"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391BDE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E1351"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A7D534" w14:textId="6531B98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2CAB105F" w14:textId="4B300AFD"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99FD63E" w14:textId="0D22648E"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EAD82C" w14:textId="7B784A7D" w:rsidR="00BC4FFE" w:rsidRPr="00690988" w:rsidRDefault="00BC4FFE" w:rsidP="00AC29D1">
            <w:pPr>
              <w:pStyle w:val="TAL"/>
              <w:numPr>
                <w:ilvl w:val="0"/>
                <w:numId w:val="7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2373ED0C" w14:textId="683517D7" w:rsidR="00BC4FFE" w:rsidRPr="00994C58" w:rsidRDefault="00BC4FFE" w:rsidP="00AC29D1">
            <w:pPr>
              <w:pStyle w:val="TAL"/>
              <w:numPr>
                <w:ilvl w:val="0"/>
                <w:numId w:val="72"/>
              </w:numPr>
              <w:spacing w:line="256" w:lineRule="auto"/>
              <w:rPr>
                <w:rFonts w:asciiTheme="majorHAnsi" w:hAnsiTheme="majorHAnsi" w:cstheme="majorHAnsi"/>
                <w:szCs w:val="18"/>
                <w:lang w:eastAsia="ja-JP"/>
              </w:rPr>
            </w:pPr>
            <w:r w:rsidRPr="00994C58">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p>
          <w:p w14:paraId="3159AFC4" w14:textId="5E4F0A6A" w:rsidR="00BC4FFE" w:rsidRPr="00771E55" w:rsidRDefault="00BC4FFE" w:rsidP="00AC29D1">
            <w:pPr>
              <w:pStyle w:val="TAL"/>
              <w:numPr>
                <w:ilvl w:val="0"/>
                <w:numId w:val="7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57DEACE" w14:textId="5A6992EF" w:rsidR="00BC4FFE" w:rsidRPr="00D951C7" w:rsidRDefault="00BC4FFE" w:rsidP="00AC29D1">
            <w:pPr>
              <w:pStyle w:val="TAL"/>
              <w:numPr>
                <w:ilvl w:val="0"/>
                <w:numId w:val="72"/>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2B07AF69" w14:textId="77777777" w:rsidR="00BF1CB5" w:rsidRDefault="000C2A5C" w:rsidP="00BF1CB5">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 is: </w:t>
            </w:r>
            <w:r w:rsidRPr="00024551">
              <w:rPr>
                <w:rFonts w:asciiTheme="majorHAnsi" w:hAnsiTheme="majorHAnsi" w:cstheme="majorHAnsi"/>
                <w:szCs w:val="18"/>
                <w:lang w:eastAsia="ja-JP"/>
              </w:rPr>
              <w:t>For NCP, {4, 5, 6, 7} for 2-symbol*7 sub-slot configuration; For ECP, the candidate value is {4,5,6} for 2-symbol*6 sub-slot configuration.</w:t>
            </w:r>
          </w:p>
          <w:p w14:paraId="58B8B3D7" w14:textId="3FA76562" w:rsidR="00266BEE" w:rsidRPr="00690988" w:rsidRDefault="00266BEE" w:rsidP="00AB4A2D">
            <w:pPr>
              <w:pStyle w:val="TAL"/>
              <w:spacing w:line="256" w:lineRule="auto"/>
              <w:ind w:left="36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0D81D71" w14:textId="18DEA851" w:rsidR="00BC4FFE" w:rsidRPr="00690988" w:rsidRDefault="00BC4FFE" w:rsidP="00BC4FF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DEE45D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8F99E5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3B947F"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401E6E" w14:textId="682E6EE9"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DEBFC27" w14:textId="77777777" w:rsidR="00266BEE" w:rsidRPr="00266BEE" w:rsidRDefault="00266BEE" w:rsidP="00BC4FFE">
            <w:pPr>
              <w:pStyle w:val="TAL"/>
              <w:rPr>
                <w:rFonts w:asciiTheme="majorHAnsi" w:eastAsia="ＭＳ 明朝" w:hAnsiTheme="majorHAnsi" w:cstheme="majorHAnsi"/>
                <w:szCs w:val="18"/>
                <w:lang w:eastAsia="ja-JP"/>
              </w:rPr>
            </w:pPr>
          </w:p>
          <w:p w14:paraId="57BC8468" w14:textId="33D67F95" w:rsidR="00266BEE" w:rsidRPr="00266BEE" w:rsidRDefault="00266BEE" w:rsidP="00BC4FFE">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630736D" w14:textId="5861D4F8"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C92125" w14:textId="3C341B0A"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E096EB8" w14:textId="72FEB4A4"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16B27C6F" w14:textId="1B16E92B" w:rsidR="00BC4FFE" w:rsidRPr="00690988" w:rsidRDefault="00BC4FFE" w:rsidP="00BC4FFE">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EB89DC2" w14:textId="77777777" w:rsidR="00BC4FFE" w:rsidRPr="00690988" w:rsidRDefault="00BC4FFE" w:rsidP="00BC4FFE">
            <w:pPr>
              <w:pStyle w:val="TAL"/>
              <w:rPr>
                <w:rFonts w:asciiTheme="majorHAnsi" w:eastAsia="ＭＳ 明朝" w:hAnsiTheme="majorHAnsi" w:cstheme="majorHAnsi"/>
                <w:szCs w:val="18"/>
                <w:lang w:eastAsia="ja-JP"/>
              </w:rPr>
            </w:pPr>
          </w:p>
          <w:p w14:paraId="03441056" w14:textId="77777777" w:rsidR="00BC4FFE" w:rsidRDefault="00BC4FFE" w:rsidP="00BC4FFE">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The number of PUCCHs for CSI reporting per slot is not impacted compared with Rel-15 by introducing the new HARQ-ACK CBs</w:t>
            </w:r>
          </w:p>
          <w:p w14:paraId="7E40A64D" w14:textId="77777777" w:rsidR="00D951C7" w:rsidRDefault="00D951C7" w:rsidP="00BC4FFE">
            <w:pPr>
              <w:pStyle w:val="TAL"/>
              <w:rPr>
                <w:rFonts w:asciiTheme="majorHAnsi" w:eastAsia="ＭＳ 明朝" w:hAnsiTheme="majorHAnsi" w:cstheme="majorHAnsi"/>
                <w:szCs w:val="18"/>
                <w:lang w:eastAsia="ja-JP"/>
              </w:rPr>
            </w:pPr>
          </w:p>
          <w:p w14:paraId="0390927B" w14:textId="77777777" w:rsidR="000C2A5C" w:rsidRDefault="000C2A5C" w:rsidP="000C2A5C">
            <w:pPr>
              <w:pStyle w:val="TAL"/>
              <w:rPr>
                <w:rFonts w:asciiTheme="majorHAnsi" w:eastAsia="ＭＳ 明朝" w:hAnsiTheme="majorHAnsi" w:cstheme="majorHAnsi"/>
                <w:szCs w:val="18"/>
                <w:lang w:eastAsia="ja-JP"/>
              </w:rPr>
            </w:pPr>
            <w:r w:rsidRPr="00DE6758">
              <w:rPr>
                <w:rFonts w:asciiTheme="majorHAnsi" w:eastAsia="ＭＳ 明朝" w:hAnsiTheme="majorHAnsi" w:cstheme="majorHAnsi"/>
                <w:szCs w:val="18"/>
                <w:lang w:eastAsia="ja-JP"/>
              </w:rPr>
              <w:t>Component 6 is applied to the sub-slot HARQ-ACK codebook. It is assumed that only 1 actual PUCCH transmission for HARQ-ACK within a slot for slot-based HARQ-ACK codebook.</w:t>
            </w:r>
          </w:p>
          <w:p w14:paraId="6DE3C58E" w14:textId="77777777" w:rsidR="000C2A5C" w:rsidRDefault="000C2A5C" w:rsidP="00AC29D1">
            <w:pPr>
              <w:pStyle w:val="TAL"/>
              <w:numPr>
                <w:ilvl w:val="0"/>
                <w:numId w:val="159"/>
              </w:numPr>
              <w:rPr>
                <w:rFonts w:asciiTheme="majorHAnsi" w:eastAsia="ＭＳ 明朝" w:hAnsiTheme="majorHAnsi" w:cstheme="majorHAnsi"/>
                <w:szCs w:val="18"/>
                <w:lang w:eastAsia="ja-JP"/>
              </w:rPr>
            </w:pPr>
            <w:r w:rsidRPr="00024551">
              <w:rPr>
                <w:rFonts w:asciiTheme="majorHAnsi" w:eastAsia="ＭＳ 明朝" w:hAnsiTheme="majorHAnsi" w:cstheme="majorHAnsi"/>
                <w:szCs w:val="18"/>
                <w:lang w:eastAsia="ja-JP"/>
              </w:rPr>
              <w:t>Component 6 is reported for 2-symbol*7 sub-slot configuration. For 7-symbol*2 sub-slot configuration, the value of component 6 is {2} for both NCP and ECP cases.</w:t>
            </w:r>
          </w:p>
          <w:p w14:paraId="3AE9605C" w14:textId="2346CAEE" w:rsidR="00D951C7" w:rsidRPr="00D951C7" w:rsidRDefault="000C2A5C" w:rsidP="00AC29D1">
            <w:pPr>
              <w:pStyle w:val="TAL"/>
              <w:numPr>
                <w:ilvl w:val="0"/>
                <w:numId w:val="159"/>
              </w:numPr>
              <w:rPr>
                <w:rFonts w:asciiTheme="majorHAnsi" w:eastAsia="ＭＳ 明朝" w:hAnsiTheme="majorHAnsi" w:cstheme="majorHAnsi"/>
                <w:szCs w:val="18"/>
                <w:lang w:eastAsia="ja-JP"/>
              </w:rPr>
            </w:pPr>
            <w:r w:rsidRPr="00024551">
              <w:rPr>
                <w:rFonts w:asciiTheme="majorHAnsi" w:eastAsia="ＭＳ 明朝" w:hAnsiTheme="majorHAnsi" w:cstheme="majorHAnsi"/>
                <w:szCs w:val="18"/>
                <w:lang w:eastAsia="ja-JP"/>
              </w:rPr>
              <w:t>For component 6,  maximum of 1 actual PUCCH transmission for HARQ-ACK within a slot for slot-based HARQ-ACK codebook. Thus value reported for component 6 has no meaning for “slot-based + slot based”.</w:t>
            </w:r>
          </w:p>
        </w:tc>
        <w:tc>
          <w:tcPr>
            <w:tcW w:w="1276" w:type="dxa"/>
            <w:tcBorders>
              <w:top w:val="single" w:sz="4" w:space="0" w:color="auto"/>
              <w:left w:val="single" w:sz="4" w:space="0" w:color="auto"/>
              <w:bottom w:val="single" w:sz="4" w:space="0" w:color="auto"/>
              <w:right w:val="single" w:sz="4" w:space="0" w:color="auto"/>
            </w:tcBorders>
          </w:tcPr>
          <w:p w14:paraId="26228942"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0169412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5D42ABB"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7783421"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4BAEC" w14:textId="3064FEFA"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5E33968C" w14:textId="77777777" w:rsidR="00BC4FFE" w:rsidRPr="00690988" w:rsidRDefault="00BC4FFE" w:rsidP="00BC4FFE">
            <w:pPr>
              <w:pStyle w:val="TAL"/>
              <w:rPr>
                <w:rFonts w:asciiTheme="majorHAnsi" w:eastAsia="SimSun" w:hAnsiTheme="majorHAnsi" w:cstheme="majorHAnsi"/>
                <w:szCs w:val="18"/>
                <w:lang w:eastAsia="zh-CN"/>
              </w:rPr>
            </w:pPr>
          </w:p>
          <w:p w14:paraId="7C235624" w14:textId="77777777" w:rsidR="00BC4FFE" w:rsidRPr="00690988" w:rsidRDefault="00BC4FFE" w:rsidP="00BC4FFE">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2ACA8BF" w14:textId="413FD5F4"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w:t>
            </w:r>
            <w:proofErr w:type="spellStart"/>
            <w:r w:rsidRPr="00690988">
              <w:rPr>
                <w:rFonts w:asciiTheme="majorHAnsi" w:eastAsia="SimSun" w:hAnsiTheme="majorHAnsi" w:cstheme="majorHAnsi"/>
                <w:szCs w:val="18"/>
                <w:lang w:eastAsia="zh-CN"/>
              </w:rPr>
              <w:t>subslot</w:t>
            </w:r>
            <w:proofErr w:type="spell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D2A963" w14:textId="48FFBB98"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 xml:space="preserve">Supports two </w:t>
            </w:r>
            <w:proofErr w:type="spellStart"/>
            <w:r w:rsidRPr="00D951C7">
              <w:rPr>
                <w:rFonts w:asciiTheme="majorHAnsi" w:hAnsiTheme="majorHAnsi" w:cstheme="majorHAnsi"/>
                <w:szCs w:val="18"/>
                <w:lang w:eastAsia="ja-JP"/>
              </w:rPr>
              <w:t>subslot</w:t>
            </w:r>
            <w:proofErr w:type="spellEnd"/>
            <w:r w:rsidRPr="00D951C7">
              <w:rPr>
                <w:rFonts w:asciiTheme="majorHAnsi" w:hAnsiTheme="majorHAnsi" w:cstheme="majorHAnsi"/>
                <w:szCs w:val="18"/>
                <w:lang w:eastAsia="ja-JP"/>
              </w:rPr>
              <w:t xml:space="preserve"> based HARQ-ACK codebooks with different priorities to be simultaneously constructed.</w:t>
            </w:r>
          </w:p>
          <w:p w14:paraId="00B91A81" w14:textId="5F11249B"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separate PUCCH configuration for different HARQ-ACK codebooks</w:t>
            </w:r>
          </w:p>
          <w:p w14:paraId="583A6AAE" w14:textId="2FB63317"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2-level priority of HARQ-ACK for dynamically scheduled PDSCH and SPS PDSCH.</w:t>
            </w:r>
          </w:p>
          <w:p w14:paraId="541B684F" w14:textId="13E92550"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 xml:space="preserve">Supports a DCI format (from the formats /1_1/1_2) scheduling PDSCH with different HARQ-ACK priorities when only DCI format 0_1/1_1 is configured or only DCI format 0_2/1_2 is configured in USS per BWP </w:t>
            </w:r>
          </w:p>
          <w:p w14:paraId="3A7D6E80" w14:textId="5E0084BF" w:rsidR="00BC4FFE" w:rsidRPr="00D951C7"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Supports separate configuration of parameters PDSCH-HARQ-ACK-Codebook, UCI-</w:t>
            </w:r>
            <w:proofErr w:type="spellStart"/>
            <w:r w:rsidRPr="00D951C7">
              <w:rPr>
                <w:rFonts w:asciiTheme="majorHAnsi" w:hAnsiTheme="majorHAnsi" w:cstheme="majorHAnsi"/>
                <w:szCs w:val="18"/>
                <w:lang w:eastAsia="ja-JP"/>
              </w:rPr>
              <w:t>OnPUSCH</w:t>
            </w:r>
            <w:proofErr w:type="spellEnd"/>
            <w:r w:rsidRPr="00D951C7">
              <w:rPr>
                <w:rFonts w:asciiTheme="majorHAnsi" w:hAnsiTheme="majorHAnsi" w:cstheme="majorHAnsi"/>
                <w:szCs w:val="18"/>
                <w:lang w:eastAsia="ja-JP"/>
              </w:rPr>
              <w:t xml:space="preserve"> and ‘</w:t>
            </w:r>
            <w:proofErr w:type="spellStart"/>
            <w:r w:rsidRPr="00D951C7">
              <w:rPr>
                <w:rFonts w:asciiTheme="majorHAnsi" w:hAnsiTheme="majorHAnsi" w:cstheme="majorHAnsi"/>
                <w:szCs w:val="18"/>
                <w:lang w:eastAsia="ja-JP"/>
              </w:rPr>
              <w:t>codeBlockGroupTransmission</w:t>
            </w:r>
            <w:proofErr w:type="spellEnd"/>
            <w:r w:rsidRPr="00D951C7">
              <w:rPr>
                <w:rFonts w:asciiTheme="majorHAnsi" w:hAnsiTheme="majorHAnsi" w:cstheme="majorHAnsi"/>
                <w:szCs w:val="18"/>
                <w:lang w:eastAsia="ja-JP"/>
              </w:rPr>
              <w:t>” for different HARQ-ACK codebooks.</w:t>
            </w:r>
          </w:p>
          <w:p w14:paraId="283C93BE" w14:textId="7D32307B" w:rsidR="00BC4FFE" w:rsidRDefault="00BC4FFE" w:rsidP="00AC29D1">
            <w:pPr>
              <w:pStyle w:val="TAL"/>
              <w:numPr>
                <w:ilvl w:val="0"/>
                <w:numId w:val="73"/>
              </w:numPr>
              <w:spacing w:line="256" w:lineRule="auto"/>
              <w:rPr>
                <w:rFonts w:asciiTheme="majorHAnsi" w:hAnsiTheme="majorHAnsi" w:cstheme="majorHAnsi"/>
                <w:szCs w:val="18"/>
                <w:lang w:eastAsia="ja-JP"/>
              </w:rPr>
            </w:pPr>
            <w:r w:rsidRPr="00D951C7">
              <w:rPr>
                <w:rFonts w:asciiTheme="majorHAnsi" w:hAnsiTheme="majorHAnsi" w:cstheme="majorHAnsi"/>
                <w:szCs w:val="18"/>
                <w:lang w:eastAsia="ja-JP"/>
              </w:rPr>
              <w:t>Supported maximum number of actual PUCCH transmissions for HARQ-ACK within a slot</w:t>
            </w:r>
          </w:p>
          <w:p w14:paraId="7904E922" w14:textId="53D7E84E" w:rsidR="00D951C7" w:rsidRPr="00D951C7" w:rsidRDefault="000C2A5C" w:rsidP="00D951C7">
            <w:pPr>
              <w:pStyle w:val="TAL"/>
              <w:spacing w:line="256" w:lineRule="auto"/>
              <w:ind w:left="360"/>
              <w:rPr>
                <w:rFonts w:asciiTheme="majorHAnsi" w:hAnsiTheme="majorHAnsi" w:cstheme="majorHAnsi"/>
                <w:szCs w:val="18"/>
                <w:lang w:eastAsia="ja-JP"/>
              </w:rPr>
            </w:pPr>
            <w:r w:rsidRPr="00DE6758">
              <w:rPr>
                <w:rFonts w:asciiTheme="majorHAnsi" w:hAnsiTheme="majorHAnsi" w:cstheme="majorHAnsi"/>
                <w:szCs w:val="18"/>
                <w:lang w:eastAsia="ja-JP"/>
              </w:rPr>
              <w:t xml:space="preserve">Candidate values for the component 6 of FG11-4a is: </w:t>
            </w:r>
            <w:r w:rsidRPr="00024551">
              <w:rPr>
                <w:rFonts w:asciiTheme="majorHAnsi" w:hAnsiTheme="majorHAnsi" w:cstheme="majorHAnsi"/>
                <w:szCs w:val="18"/>
                <w:lang w:eastAsia="ja-JP"/>
              </w:rPr>
              <w:t>For NCP, {4, 5, 6, 7} for 2-symbol*7 sub-slot configuration; For ECP, the candidate value is {4,5,6} for 2-symbol*6 sub-slot configuration.</w:t>
            </w:r>
          </w:p>
        </w:tc>
        <w:tc>
          <w:tcPr>
            <w:tcW w:w="1277" w:type="dxa"/>
            <w:tcBorders>
              <w:top w:val="single" w:sz="4" w:space="0" w:color="auto"/>
              <w:left w:val="single" w:sz="4" w:space="0" w:color="auto"/>
              <w:bottom w:val="single" w:sz="4" w:space="0" w:color="auto"/>
              <w:right w:val="single" w:sz="4" w:space="0" w:color="auto"/>
            </w:tcBorders>
          </w:tcPr>
          <w:p w14:paraId="4C70A5E0" w14:textId="54F17205"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8986B34"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5561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54931"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BCD14C6" w14:textId="76E79A6A" w:rsidR="00BC4FFE" w:rsidRPr="00266BEE" w:rsidRDefault="00BC4FF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02387C0" w14:textId="77777777" w:rsidR="00266BEE" w:rsidRPr="00266BEE" w:rsidRDefault="00266BEE" w:rsidP="00BC4FFE">
            <w:pPr>
              <w:pStyle w:val="TAL"/>
              <w:rPr>
                <w:rFonts w:asciiTheme="majorHAnsi" w:eastAsia="ＭＳ 明朝" w:hAnsiTheme="majorHAnsi" w:cstheme="majorHAnsi"/>
                <w:szCs w:val="18"/>
                <w:lang w:eastAsia="ja-JP"/>
              </w:rPr>
            </w:pPr>
          </w:p>
          <w:p w14:paraId="0225A93B" w14:textId="73799C63" w:rsidR="00266BEE" w:rsidRPr="00266BEE" w:rsidRDefault="00266BEE" w:rsidP="00BC4FFE">
            <w:pPr>
              <w:pStyle w:val="TAL"/>
              <w:rPr>
                <w:rFonts w:asciiTheme="majorHAnsi" w:eastAsia="ＭＳ 明朝" w:hAnsiTheme="majorHAnsi" w:cstheme="majorHAnsi"/>
                <w:szCs w:val="18"/>
                <w:lang w:eastAsia="ja-JP"/>
              </w:rPr>
            </w:pPr>
            <w:r w:rsidRPr="00266BEE">
              <w:rPr>
                <w:rFonts w:asciiTheme="majorHAnsi" w:eastAsia="ＭＳ 明朝"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ＭＳ 明朝" w:hAnsiTheme="majorHAnsi" w:cstheme="majorHAnsi"/>
                <w:szCs w:val="18"/>
                <w:lang w:eastAsia="ja-JP"/>
              </w:rPr>
              <w:t>procesing</w:t>
            </w:r>
            <w:proofErr w:type="spellEnd"/>
            <w:r w:rsidRPr="00266BEE">
              <w:rPr>
                <w:rFonts w:asciiTheme="majorHAnsi" w:eastAsia="ＭＳ 明朝"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9D9FA65" w14:textId="2E1BBAB6"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A67FD37" w14:textId="78D6A8A9" w:rsidR="00BC4FFE" w:rsidRPr="00266BEE" w:rsidRDefault="00266BEE" w:rsidP="00BC4FFE">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269EF96" w14:textId="5C77DCF1" w:rsidR="00BC4FFE" w:rsidRPr="00266BEE" w:rsidRDefault="00BC4FFE" w:rsidP="00BC4FFE">
            <w:pPr>
              <w:pStyle w:val="TAL"/>
              <w:rPr>
                <w:rFonts w:asciiTheme="majorHAnsi" w:hAnsiTheme="majorHAnsi" w:cstheme="majorHAnsi"/>
                <w:szCs w:val="18"/>
              </w:rPr>
            </w:pPr>
            <w:r w:rsidRPr="00266BEE">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6ADD448A" w14:textId="77777777" w:rsidR="00BC4FFE" w:rsidRDefault="00BC4FFE" w:rsidP="00BC4FFE">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4E77142" w14:textId="77777777" w:rsidR="00D951C7" w:rsidRDefault="00D951C7" w:rsidP="00BC4FFE">
            <w:pPr>
              <w:pStyle w:val="TAL"/>
              <w:rPr>
                <w:rFonts w:asciiTheme="majorHAnsi" w:hAnsiTheme="majorHAnsi" w:cstheme="majorHAnsi"/>
                <w:szCs w:val="18"/>
              </w:rPr>
            </w:pPr>
          </w:p>
          <w:p w14:paraId="18A0F365" w14:textId="77777777" w:rsidR="000C2A5C" w:rsidRDefault="000C2A5C" w:rsidP="000C2A5C">
            <w:pPr>
              <w:pStyle w:val="TAL"/>
              <w:rPr>
                <w:rFonts w:asciiTheme="majorHAnsi" w:hAnsiTheme="majorHAnsi" w:cstheme="majorHAnsi"/>
                <w:szCs w:val="18"/>
              </w:rPr>
            </w:pPr>
            <w:r w:rsidRPr="00DE6758">
              <w:rPr>
                <w:rFonts w:asciiTheme="majorHAnsi" w:hAnsiTheme="majorHAnsi" w:cstheme="majorHAnsi"/>
                <w:szCs w:val="18"/>
              </w:rPr>
              <w:t>Component 6 is applied to the two sub-slot HARQ-ACK codebooks, respectively.</w:t>
            </w:r>
          </w:p>
          <w:p w14:paraId="751927B4" w14:textId="71A629AD" w:rsidR="00D951C7" w:rsidRPr="00690988" w:rsidRDefault="000C2A5C" w:rsidP="00AC29D1">
            <w:pPr>
              <w:pStyle w:val="TAL"/>
              <w:numPr>
                <w:ilvl w:val="0"/>
                <w:numId w:val="160"/>
              </w:numPr>
              <w:rPr>
                <w:rFonts w:asciiTheme="majorHAnsi" w:hAnsiTheme="majorHAnsi" w:cstheme="majorHAnsi"/>
                <w:szCs w:val="18"/>
              </w:rPr>
            </w:pPr>
            <w:r w:rsidRPr="00024551">
              <w:rPr>
                <w:rFonts w:asciiTheme="majorHAnsi" w:hAnsiTheme="majorHAnsi" w:cstheme="majorHAnsi"/>
                <w:szCs w:val="18"/>
              </w:rPr>
              <w:t>Component 6 is reported for 2-symbol*7 sub-slot configuration. For 7-symbol*2 sub-slot configuration, the value of component 6 is {2} for both NCP and ECP cases.</w:t>
            </w:r>
          </w:p>
        </w:tc>
        <w:tc>
          <w:tcPr>
            <w:tcW w:w="1276" w:type="dxa"/>
            <w:tcBorders>
              <w:top w:val="single" w:sz="4" w:space="0" w:color="auto"/>
              <w:left w:val="single" w:sz="4" w:space="0" w:color="auto"/>
              <w:bottom w:val="single" w:sz="4" w:space="0" w:color="auto"/>
              <w:right w:val="single" w:sz="4" w:space="0" w:color="auto"/>
            </w:tcBorders>
          </w:tcPr>
          <w:p w14:paraId="611518E7"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BC4FFE" w:rsidRPr="00690988" w14:paraId="3CE78B2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F4D925"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53B3CD4"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9974E4" w14:textId="0564D8E8"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2653FA" w14:textId="5F729A3D"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706F1F" w14:textId="29811D2E" w:rsidR="00BC4FFE" w:rsidRPr="00690988" w:rsidRDefault="00BC4FFE" w:rsidP="00422391">
            <w:pPr>
              <w:pStyle w:val="TAL"/>
              <w:numPr>
                <w:ilvl w:val="0"/>
                <w:numId w:val="34"/>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63AED0" w14:textId="6939D5B0"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361E07" w14:textId="77777777" w:rsidR="00BC4FFE" w:rsidRPr="00690988" w:rsidRDefault="00BC4FFE" w:rsidP="00BC4FF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2AE2CA"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4B169B" w14:textId="77777777" w:rsidR="00BC4FFE" w:rsidRPr="00690988" w:rsidRDefault="00BC4FFE" w:rsidP="00BC4FF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F0D20" w14:textId="77777777"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77624" w14:textId="0ADF240C"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C241C" w14:textId="3C14A7C1" w:rsidR="00BC4FFE" w:rsidRPr="00AB442C" w:rsidRDefault="00BC4FFE" w:rsidP="00BC4FFE">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82228B4" w14:textId="3243451F" w:rsidR="00BC4FFE" w:rsidRPr="00AB442C" w:rsidRDefault="00BC4FFE" w:rsidP="00BC4FFE">
            <w:pPr>
              <w:pStyle w:val="TAL"/>
              <w:rPr>
                <w:rFonts w:asciiTheme="majorHAnsi" w:hAnsiTheme="majorHAnsi" w:cstheme="majorHAnsi"/>
                <w:szCs w:val="18"/>
              </w:rPr>
            </w:pPr>
            <w:r w:rsidRPr="00AB442C">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18055C3" w14:textId="77777777" w:rsidR="00BC4FFE" w:rsidRPr="00690988" w:rsidRDefault="00BC4FFE" w:rsidP="00BC4FF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6E18C" w14:textId="77777777" w:rsidR="00BC4FFE" w:rsidRPr="00690988" w:rsidRDefault="00BC4FFE" w:rsidP="00BC4FFE">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936BC" w:rsidRPr="00690988" w14:paraId="5515A56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DAB52D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0676D37" w14:textId="60953F1E"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D5D262" w14:textId="4A3E36C8" w:rsidR="003936BC" w:rsidRPr="00690988" w:rsidDel="00BC4FFE" w:rsidRDefault="003936BC" w:rsidP="003936B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50005" w14:textId="2FEEA360" w:rsidR="003936BC" w:rsidRPr="00690988" w:rsidDel="00BC4FFE" w:rsidRDefault="003936BC" w:rsidP="003936BC">
            <w:pPr>
              <w:pStyle w:val="TAL"/>
              <w:rPr>
                <w:rFonts w:asciiTheme="majorHAnsi" w:eastAsia="SimSun" w:hAnsiTheme="majorHAnsi" w:cstheme="majorHAnsi"/>
                <w:szCs w:val="18"/>
                <w:lang w:eastAsia="zh-CN"/>
              </w:rPr>
            </w:pPr>
            <w:r>
              <w:t>2 PUCCH of format 0 or 2 for two HARQ-ACK codebooks with one 7*2-symbol sub-slot based HARQ-ACK codebook</w:t>
            </w:r>
            <w:r w:rsidR="007B17B5">
              <w:t xml:space="preserve"> </w:t>
            </w:r>
            <w:r w:rsidR="007B17B5">
              <w:rPr>
                <w:color w:val="FF0000"/>
              </w:rPr>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52F33" w14:textId="77777777" w:rsidR="003936BC" w:rsidRDefault="003936BC" w:rsidP="003936BC">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E7075CB" w14:textId="77777777" w:rsidR="003936BC" w:rsidRDefault="003936BC" w:rsidP="003936BC">
            <w:pPr>
              <w:pStyle w:val="TAL"/>
              <w:adjustRightInd w:val="0"/>
              <w:ind w:leftChars="50" w:left="120" w:rightChars="50" w:right="120"/>
            </w:pPr>
          </w:p>
          <w:p w14:paraId="2B63C46A" w14:textId="5BB590E3" w:rsidR="003936BC" w:rsidRPr="00B62C54" w:rsidRDefault="003936BC" w:rsidP="003936BC">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D72DDEA" w14:textId="206E37A4" w:rsidR="003936BC" w:rsidRDefault="003936BC" w:rsidP="003936BC">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0D0EBAED" w14:textId="0C4451D7" w:rsidR="003936BC" w:rsidRPr="00690988" w:rsidDel="00BC4FFE" w:rsidRDefault="003936BC" w:rsidP="003936B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25DA5C" w14:textId="784236A6" w:rsidR="003936BC" w:rsidRPr="00690988" w:rsidRDefault="003936BC" w:rsidP="003936B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36C11C" w14:textId="2AEF61BD" w:rsidR="003936BC" w:rsidRPr="00690988" w:rsidRDefault="003936BC" w:rsidP="003936B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9AFFCD" w14:textId="602DFEB8" w:rsidR="003936BC" w:rsidRPr="00690988" w:rsidRDefault="003936BC" w:rsidP="003936B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5430E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CE0DE" w14:textId="687CD298"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1C1E4BBD" w14:textId="77777777" w:rsidR="00994C58" w:rsidRPr="00994C58" w:rsidRDefault="00994C58" w:rsidP="003936BC">
            <w:pPr>
              <w:pStyle w:val="TAL"/>
              <w:adjustRightInd w:val="0"/>
              <w:ind w:rightChars="50" w:right="120"/>
              <w:rPr>
                <w:rFonts w:eastAsia="ＭＳ 明朝"/>
                <w:lang w:eastAsia="ja-JP"/>
              </w:rPr>
            </w:pPr>
          </w:p>
          <w:p w14:paraId="5CE4775D" w14:textId="06EE054C" w:rsidR="003936BC" w:rsidRPr="00994C58" w:rsidRDefault="003936BC" w:rsidP="003936BC">
            <w:pPr>
              <w:pStyle w:val="TAL"/>
              <w:rPr>
                <w:rFonts w:asciiTheme="majorHAnsi" w:hAnsiTheme="majorHAnsi" w:cstheme="majorHAnsi"/>
                <w:szCs w:val="18"/>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41136" w14:textId="23F681D3" w:rsidR="003936BC" w:rsidRPr="00994C58" w:rsidRDefault="003936BC" w:rsidP="003936BC">
            <w:pPr>
              <w:pStyle w:val="TAL"/>
              <w:rPr>
                <w:rFonts w:asciiTheme="majorHAnsi" w:hAnsiTheme="majorHAnsi" w:cstheme="majorHAnsi"/>
                <w:szCs w:val="18"/>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D52A12" w14:textId="42DF4382" w:rsidR="003936BC" w:rsidRPr="00994C58" w:rsidRDefault="003936BC" w:rsidP="003936BC">
            <w:pPr>
              <w:pStyle w:val="TAL"/>
              <w:rPr>
                <w:rFonts w:asciiTheme="majorHAnsi" w:hAnsiTheme="majorHAnsi" w:cstheme="majorHAnsi"/>
                <w:szCs w:val="18"/>
                <w:lang w:eastAsia="ja-JP"/>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3BBCC22" w14:textId="164B6D0C" w:rsidR="003936BC" w:rsidRPr="00994C58" w:rsidRDefault="003936BC" w:rsidP="003936BC">
            <w:pPr>
              <w:pStyle w:val="TAL"/>
              <w:rPr>
                <w:rFonts w:asciiTheme="majorHAnsi" w:hAnsiTheme="majorHAnsi" w:cstheme="majorHAnsi"/>
                <w:szCs w:val="18"/>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30378FA"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p>
          <w:p w14:paraId="1AEAA1F5" w14:textId="77777777" w:rsidR="003936BC" w:rsidRDefault="003936BC" w:rsidP="003936BC">
            <w:pPr>
              <w:pStyle w:val="TAL"/>
              <w:rPr>
                <w:rFonts w:asciiTheme="majorHAnsi" w:hAnsiTheme="majorHAnsi" w:cstheme="majorHAnsi"/>
                <w:szCs w:val="18"/>
              </w:rPr>
            </w:pPr>
          </w:p>
          <w:p w14:paraId="594D97F2" w14:textId="77777777" w:rsidR="003936BC" w:rsidRDefault="003936BC" w:rsidP="003936BC">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554E5A71" w14:textId="77777777" w:rsidR="006D3EA8" w:rsidRDefault="006D3EA8" w:rsidP="003936BC">
            <w:pPr>
              <w:pStyle w:val="TAL"/>
              <w:rPr>
                <w:rFonts w:asciiTheme="majorHAnsi" w:hAnsiTheme="majorHAnsi" w:cstheme="majorHAnsi"/>
                <w:szCs w:val="18"/>
              </w:rPr>
            </w:pPr>
          </w:p>
          <w:p w14:paraId="4692F4CA" w14:textId="39F07559" w:rsidR="006D3EA8" w:rsidRPr="00690988" w:rsidRDefault="006D3EA8" w:rsidP="003936BC">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5CB51" w14:textId="19754C94" w:rsidR="003936BC" w:rsidRPr="00690988" w:rsidRDefault="003936BC" w:rsidP="003936BC">
            <w:pPr>
              <w:pStyle w:val="TAL"/>
              <w:rPr>
                <w:rFonts w:asciiTheme="majorHAnsi" w:hAnsiTheme="majorHAnsi" w:cstheme="majorHAnsi"/>
                <w:szCs w:val="18"/>
                <w:lang w:eastAsia="ja-JP"/>
              </w:rPr>
            </w:pPr>
            <w:r>
              <w:rPr>
                <w:rFonts w:eastAsia="Times New Roman"/>
              </w:rPr>
              <w:t>Optional with capability signalling</w:t>
            </w:r>
          </w:p>
        </w:tc>
      </w:tr>
      <w:tr w:rsidR="003936BC" w:rsidRPr="00690988" w14:paraId="62CE210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C9203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9850A62" w14:textId="5CE5E6CC"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EBF92A" w14:textId="1C04E402" w:rsidR="003936BC" w:rsidRDefault="003936BC" w:rsidP="003936B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29680" w14:textId="7B0841BF" w:rsidR="003936BC" w:rsidRDefault="003936BC" w:rsidP="003936BC">
            <w:pPr>
              <w:pStyle w:val="TAL"/>
              <w:rPr>
                <w:rFonts w:eastAsia="Times New Roman"/>
                <w:lang w:eastAsia="zh-CN"/>
              </w:rPr>
            </w:pPr>
            <w:r>
              <w:t xml:space="preserve">2 PUCCH of format 0 or 2 in consecutive symbols </w:t>
            </w:r>
            <w:r w:rsidR="007B17B5">
              <w:t xml:space="preserve">in the same </w:t>
            </w:r>
            <w:proofErr w:type="spellStart"/>
            <w:r w:rsidR="007B17B5">
              <w:t>subslot</w:t>
            </w:r>
            <w:proofErr w:type="spellEnd"/>
            <w:r w:rsidR="007B17B5">
              <w:t xml:space="preserve"> </w:t>
            </w:r>
            <w:r>
              <w:t>for two HARQ-ACK codebooks with one 2*7-symbol sub-slot based HARQ-ACK codebook</w:t>
            </w:r>
            <w:r w:rsidR="007B17B5">
              <w:t xml:space="preserve"> </w:t>
            </w:r>
            <w:r w:rsidR="007B17B5">
              <w:rPr>
                <w:color w:val="FF0000"/>
              </w:rPr>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4ED399"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45186C66" w14:textId="77777777" w:rsidR="003936BC" w:rsidRDefault="003936BC" w:rsidP="003936BC">
            <w:pPr>
              <w:pStyle w:val="TAL"/>
              <w:adjustRightInd w:val="0"/>
              <w:ind w:leftChars="50" w:left="120" w:rightChars="50" w:right="120"/>
            </w:pPr>
          </w:p>
          <w:p w14:paraId="55035A66" w14:textId="0FEDFEE4" w:rsidR="003936BC" w:rsidRPr="00B62C54" w:rsidRDefault="003936BC" w:rsidP="003936BC">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7CAFD09F" w14:textId="148673CD" w:rsidR="003936BC" w:rsidRDefault="003936BC" w:rsidP="003936BC">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061488F7" w14:textId="7FE34E3B"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D724C0" w14:textId="1CB35077"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9BC5B" w14:textId="17F00D7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ABCA66" w14:textId="0F18E8D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06EA3"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F0658" w14:textId="10588032"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528CE4E0" w14:textId="77777777" w:rsidR="00994C58" w:rsidRPr="00994C58" w:rsidRDefault="00994C58" w:rsidP="003936BC">
            <w:pPr>
              <w:pStyle w:val="TAL"/>
              <w:rPr>
                <w:rFonts w:eastAsia="ＭＳ 明朝"/>
                <w:lang w:eastAsia="ja-JP"/>
              </w:rPr>
            </w:pPr>
          </w:p>
          <w:p w14:paraId="5D215D46" w14:textId="530E4CE3"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41C25" w14:textId="1B81807A"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B8AFDB" w14:textId="522A9AAA"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43F1411" w14:textId="091BC701"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262AFB"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E1D51C0" w14:textId="77777777" w:rsidR="003936BC" w:rsidRDefault="003936BC" w:rsidP="003936BC">
            <w:pPr>
              <w:pStyle w:val="TAL"/>
              <w:adjustRightInd w:val="0"/>
              <w:ind w:leftChars="50" w:left="120" w:rightChars="50" w:right="120"/>
              <w:rPr>
                <w:rFonts w:asciiTheme="majorHAnsi" w:hAnsiTheme="majorHAnsi" w:cstheme="majorHAnsi"/>
                <w:szCs w:val="18"/>
              </w:rPr>
            </w:pPr>
          </w:p>
          <w:p w14:paraId="7A4BB5CC" w14:textId="3653F651"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0E0FE127" w14:textId="77777777" w:rsidR="003936BC" w:rsidRDefault="003936BC" w:rsidP="003936BC">
            <w:pPr>
              <w:pStyle w:val="TAL"/>
              <w:rPr>
                <w:rFonts w:asciiTheme="majorHAnsi" w:hAnsiTheme="majorHAnsi" w:cstheme="majorHAnsi"/>
                <w:szCs w:val="18"/>
              </w:rPr>
            </w:pPr>
          </w:p>
          <w:p w14:paraId="22F189CC" w14:textId="55D601CC"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024BD" w14:textId="1C57EFDF" w:rsidR="003936BC" w:rsidRDefault="003936BC" w:rsidP="003936BC">
            <w:pPr>
              <w:pStyle w:val="TAL"/>
              <w:rPr>
                <w:rFonts w:eastAsia="Times New Roman"/>
              </w:rPr>
            </w:pPr>
            <w:r>
              <w:rPr>
                <w:rFonts w:eastAsia="Times New Roman"/>
              </w:rPr>
              <w:t>Optional with capability signalling</w:t>
            </w:r>
          </w:p>
        </w:tc>
      </w:tr>
      <w:tr w:rsidR="003936BC" w:rsidRPr="00690988" w14:paraId="697E8EF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8383C28"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5437AC" w14:textId="606894E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E867B2" w14:textId="772D1045" w:rsidR="003936BC" w:rsidRDefault="003936BC" w:rsidP="003936B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F20ED" w14:textId="4C1FCB06" w:rsidR="003936BC" w:rsidRDefault="003936BC" w:rsidP="003936BC">
            <w:pPr>
              <w:pStyle w:val="TAL"/>
              <w:rPr>
                <w:rFonts w:eastAsia="Times New Roman"/>
                <w:lang w:eastAsia="zh-CN"/>
              </w:rPr>
            </w:pPr>
            <w:r>
              <w:t xml:space="preserve">2 PUCCH of format 0 or 2 </w:t>
            </w:r>
            <w:r w:rsidR="007B17B5">
              <w:rPr>
                <w:rFonts w:eastAsia="Times New Roman"/>
                <w:lang w:eastAsia="zh-CN"/>
              </w:rPr>
              <w:t xml:space="preserve">in consecutive symbols in the same </w:t>
            </w:r>
            <w:proofErr w:type="spellStart"/>
            <w:r w:rsidR="007B17B5">
              <w:rPr>
                <w:rFonts w:eastAsia="Times New Roman"/>
                <w:lang w:eastAsia="zh-CN"/>
              </w:rPr>
              <w:t>subslot</w:t>
            </w:r>
            <w:proofErr w:type="spellEnd"/>
            <w:r w:rsidR="007B17B5">
              <w:t xml:space="preserve"> </w:t>
            </w:r>
            <w:r>
              <w:t xml:space="preserve">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D99116" w14:textId="7777777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0E9FD2D6" w14:textId="77777777" w:rsidR="003936BC" w:rsidRDefault="003936BC" w:rsidP="003936BC">
            <w:pPr>
              <w:pStyle w:val="TAL"/>
              <w:adjustRightInd w:val="0"/>
              <w:ind w:leftChars="50" w:left="120" w:rightChars="50" w:right="120"/>
            </w:pPr>
          </w:p>
          <w:p w14:paraId="2468070E" w14:textId="78240BDB" w:rsidR="003936BC" w:rsidRPr="00B62C54" w:rsidRDefault="003936BC" w:rsidP="003936BC">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5E3571D" w14:textId="1E8D2DAA" w:rsidR="003936BC" w:rsidRDefault="003936BC" w:rsidP="003936BC">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w:t>
            </w:r>
            <w:r w:rsidR="00B62C54">
              <w:t>priority</w:t>
            </w:r>
            <w:r>
              <w:t xml:space="preserve"> for SR </w:t>
            </w:r>
          </w:p>
          <w:p w14:paraId="6EFEE5CF" w14:textId="3D91C1C3" w:rsidR="003936BC" w:rsidRDefault="003936BC" w:rsidP="003936BC">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31B81" w14:textId="27EC9033"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02ED85" w14:textId="669C33E0"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ED000" w14:textId="533DBEAE"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5E4AD2"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6CB22" w14:textId="2CF01EF5"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7C0A55DD" w14:textId="77777777" w:rsidR="00994C58" w:rsidRPr="00994C58" w:rsidRDefault="00994C58" w:rsidP="003936BC">
            <w:pPr>
              <w:pStyle w:val="TAL"/>
              <w:adjustRightInd w:val="0"/>
              <w:ind w:rightChars="50" w:right="120"/>
              <w:rPr>
                <w:rFonts w:eastAsia="ＭＳ 明朝"/>
                <w:lang w:eastAsia="ja-JP"/>
              </w:rPr>
            </w:pPr>
          </w:p>
          <w:p w14:paraId="5A692451" w14:textId="6973702F"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322F4" w14:textId="43316835"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8090DB" w14:textId="59779B8F"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41ED77" w14:textId="404C805D"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3FA1C7" w14:textId="6610550F" w:rsidR="003936BC" w:rsidRPr="00994C58" w:rsidRDefault="003936BC" w:rsidP="00994C58">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E4E4B" w14:textId="0D111F7A" w:rsidR="003936BC" w:rsidRDefault="003936BC" w:rsidP="003936BC">
            <w:pPr>
              <w:pStyle w:val="TAL"/>
              <w:rPr>
                <w:rFonts w:eastAsia="Times New Roman"/>
              </w:rPr>
            </w:pPr>
            <w:r>
              <w:rPr>
                <w:rFonts w:eastAsia="Times New Roman"/>
              </w:rPr>
              <w:t>Optional with capability signalling</w:t>
            </w:r>
          </w:p>
        </w:tc>
      </w:tr>
      <w:tr w:rsidR="003936BC" w:rsidRPr="00690988" w14:paraId="59628CB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3393D6"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C1B2455" w14:textId="0BBB38CF"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4DA6D2" w14:textId="63211DFC" w:rsidR="003936BC" w:rsidRDefault="003936BC" w:rsidP="003936B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05AD3D" w14:textId="2F177F8B"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w:t>
            </w:r>
            <w:r w:rsidR="007B17B5">
              <w:t xml:space="preserve">two </w:t>
            </w:r>
            <w:r>
              <w:t xml:space="preserve">HARQ-ACK codebooks with one 2*7-symbol </w:t>
            </w:r>
            <w:proofErr w:type="spellStart"/>
            <w:r>
              <w:t>subslot</w:t>
            </w:r>
            <w:proofErr w:type="spellEnd"/>
            <w:r>
              <w:t xml:space="preserve"> based HARQ-ACK codebook </w:t>
            </w:r>
            <w:r w:rsidR="007B17B5">
              <w:rPr>
                <w:color w:val="FF0000"/>
              </w:rPr>
              <w:t>and one 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EFCDFF" w14:textId="77777777" w:rsidR="003936BC" w:rsidRDefault="003936BC" w:rsidP="003936BC">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03BE97CB" w14:textId="77777777" w:rsidR="003936BC" w:rsidRDefault="003936BC" w:rsidP="003936BC">
            <w:pPr>
              <w:pStyle w:val="TAL"/>
              <w:adjustRightInd w:val="0"/>
              <w:ind w:leftChars="50" w:left="120" w:rightChars="50" w:right="120"/>
            </w:pPr>
          </w:p>
          <w:p w14:paraId="02D3ED08" w14:textId="41D1E64B" w:rsidR="003936BC" w:rsidRDefault="003936BC" w:rsidP="003936B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3906A7" w14:textId="41CB11B6"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C0F7BC" w14:textId="30EEBE15"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ECA137" w14:textId="3CB01EBA"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1A47C"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3740D" w14:textId="1D0EFAB0"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0D076703" w14:textId="77777777" w:rsidR="00994C58" w:rsidRPr="00994C58" w:rsidRDefault="00994C58" w:rsidP="003936BC">
            <w:pPr>
              <w:pStyle w:val="TAL"/>
              <w:rPr>
                <w:rFonts w:eastAsia="ＭＳ 明朝"/>
                <w:lang w:eastAsia="ja-JP"/>
              </w:rPr>
            </w:pPr>
          </w:p>
          <w:p w14:paraId="133FE9F0" w14:textId="6F1D25B0"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E5B35" w14:textId="2CE788FD"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DAA83" w14:textId="497F1B44"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3834E82" w14:textId="0DB7A6AE"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6998B0F"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31E0DE45" w14:textId="77777777" w:rsidR="003936BC" w:rsidRDefault="003936BC" w:rsidP="003936BC">
            <w:pPr>
              <w:pStyle w:val="TAL"/>
              <w:adjustRightInd w:val="0"/>
              <w:ind w:leftChars="50" w:left="120" w:rightChars="50" w:right="120"/>
              <w:rPr>
                <w:rFonts w:asciiTheme="majorHAnsi" w:hAnsiTheme="majorHAnsi" w:cstheme="majorHAnsi"/>
                <w:szCs w:val="18"/>
              </w:rPr>
            </w:pPr>
          </w:p>
          <w:p w14:paraId="2B78A6C0" w14:textId="2A9754ED"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r w:rsidR="0036428B">
              <w:rPr>
                <w:rFonts w:asciiTheme="majorHAnsi" w:hAnsiTheme="majorHAnsi" w:cstheme="majorHAnsi"/>
                <w:szCs w:val="18"/>
              </w:rPr>
              <w:t>2</w:t>
            </w:r>
          </w:p>
          <w:p w14:paraId="341089DE" w14:textId="77777777" w:rsidR="003936BC" w:rsidRDefault="003936BC" w:rsidP="003936BC">
            <w:pPr>
              <w:pStyle w:val="TAL"/>
              <w:rPr>
                <w:rFonts w:asciiTheme="majorHAnsi" w:hAnsiTheme="majorHAnsi" w:cstheme="majorHAnsi"/>
                <w:szCs w:val="18"/>
              </w:rPr>
            </w:pPr>
          </w:p>
          <w:p w14:paraId="0F67D926" w14:textId="1ABBDCC1"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024D77" w14:textId="60087C2E" w:rsidR="003936BC" w:rsidRDefault="003936BC" w:rsidP="003936BC">
            <w:pPr>
              <w:pStyle w:val="TAL"/>
              <w:rPr>
                <w:rFonts w:eastAsia="Times New Roman"/>
              </w:rPr>
            </w:pPr>
            <w:r>
              <w:rPr>
                <w:rFonts w:eastAsia="Times New Roman"/>
              </w:rPr>
              <w:t>Optional with capability signalling</w:t>
            </w:r>
          </w:p>
        </w:tc>
      </w:tr>
      <w:tr w:rsidR="003936BC" w:rsidRPr="00690988" w14:paraId="43427E9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9D7AC3"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1A161DF0" w14:textId="3F7B466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87377C" w14:textId="71883144" w:rsidR="003936BC" w:rsidRDefault="003936BC" w:rsidP="003936B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686BD6" w14:textId="37A4DFA3" w:rsidR="003936BC" w:rsidRDefault="003936BC" w:rsidP="003936BC">
            <w:pPr>
              <w:pStyle w:val="TAL"/>
              <w:rPr>
                <w:rFonts w:eastAsia="Times New Roman"/>
                <w:lang w:eastAsia="zh-CN"/>
              </w:rPr>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CFC890" w14:textId="10D6F657" w:rsidR="003936BC" w:rsidRDefault="003936BC" w:rsidP="003936BC">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2*7-symbols, the UE also supports:</w:t>
            </w:r>
          </w:p>
          <w:p w14:paraId="094E1961" w14:textId="77777777" w:rsidR="003936BC" w:rsidRDefault="003936BC" w:rsidP="003936BC">
            <w:pPr>
              <w:pStyle w:val="TAL"/>
              <w:adjustRightInd w:val="0"/>
              <w:ind w:leftChars="50" w:left="120" w:rightChars="50" w:right="120"/>
            </w:pPr>
          </w:p>
          <w:p w14:paraId="6BFDB7C6" w14:textId="14304248" w:rsidR="003936BC" w:rsidRDefault="003936BC" w:rsidP="003936B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00842" w14:textId="29F89B15"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C9CA61" w14:textId="719A5816"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5D58F" w14:textId="2450134D"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BEC58F"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EA629" w14:textId="3E6C28D1"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648B3AB4" w14:textId="77777777" w:rsidR="00994C58" w:rsidRPr="00994C58" w:rsidRDefault="00994C58" w:rsidP="003936BC">
            <w:pPr>
              <w:pStyle w:val="TAL"/>
              <w:rPr>
                <w:rFonts w:eastAsia="ＭＳ 明朝"/>
                <w:lang w:eastAsia="ja-JP"/>
              </w:rPr>
            </w:pPr>
          </w:p>
          <w:p w14:paraId="33ADED78" w14:textId="5483E1E7"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BEB5D" w14:textId="3A25993E"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010F4C" w14:textId="4F74ADF9"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BF82" w14:textId="08E7E084"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F84157"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E361DF3" w14:textId="77777777" w:rsidR="003936BC" w:rsidRDefault="003936BC" w:rsidP="003936BC">
            <w:pPr>
              <w:pStyle w:val="TAL"/>
              <w:rPr>
                <w:rFonts w:asciiTheme="majorHAnsi" w:hAnsiTheme="majorHAnsi" w:cstheme="majorHAnsi"/>
                <w:szCs w:val="18"/>
              </w:rPr>
            </w:pPr>
          </w:p>
          <w:p w14:paraId="5723C374" w14:textId="7985D480"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E2231" w14:textId="5F07561D" w:rsidR="003936BC" w:rsidRDefault="003936BC" w:rsidP="003936BC">
            <w:pPr>
              <w:pStyle w:val="TAL"/>
              <w:rPr>
                <w:rFonts w:eastAsia="Times New Roman"/>
              </w:rPr>
            </w:pPr>
            <w:r>
              <w:rPr>
                <w:rFonts w:eastAsia="Times New Roman"/>
              </w:rPr>
              <w:t>Optional with capability signalling</w:t>
            </w:r>
          </w:p>
        </w:tc>
      </w:tr>
      <w:tr w:rsidR="003936BC" w:rsidRPr="00690988" w14:paraId="7DF7E73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6EC7E2"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5C5377" w14:textId="76F6EFE8"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FAC789" w14:textId="17D42E8A" w:rsidR="003936BC" w:rsidRDefault="003936BC" w:rsidP="003936B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C59B4C" w14:textId="68055973"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t>
            </w:r>
            <w:r w:rsidR="007B17B5">
              <w:rPr>
                <w:color w:val="FF0000"/>
              </w:rPr>
              <w:t>and one slot based HARQ-ACK codebook</w:t>
            </w:r>
            <w:r w:rsidR="007B17B5">
              <w:t xml:space="preserve"> </w:t>
            </w:r>
            <w:r>
              <w:t>which are not covered by 11-4</w:t>
            </w:r>
            <w:r w:rsidR="007B17B5">
              <w:t>d</w:t>
            </w:r>
            <w:r>
              <w:t xml:space="preserve"> and 11-4</w:t>
            </w:r>
            <w:r w:rsidR="007B17B5">
              <w:t>f</w:t>
            </w:r>
            <w: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AEE95C" w14:textId="19D39ADA" w:rsidR="003936BC" w:rsidRDefault="003936BC" w:rsidP="003936BC">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623B4ACF" w14:textId="77777777" w:rsidR="003936BC" w:rsidRDefault="003936BC" w:rsidP="003936BC">
            <w:pPr>
              <w:pStyle w:val="TAL"/>
              <w:adjustRightInd w:val="0"/>
              <w:ind w:leftChars="50" w:left="120" w:rightChars="50" w:right="120"/>
            </w:pPr>
          </w:p>
          <w:p w14:paraId="22E3AC38" w14:textId="72687D72" w:rsidR="003936BC" w:rsidRDefault="003936BC" w:rsidP="003936BC">
            <w:pPr>
              <w:pStyle w:val="TAL"/>
            </w:pPr>
            <w:r>
              <w:t xml:space="preserve">1) 2PUCCH transmissions in the same </w:t>
            </w:r>
            <w:proofErr w:type="spellStart"/>
            <w:r>
              <w:t>subslot</w:t>
            </w:r>
            <w:proofErr w:type="spellEnd"/>
            <w:r>
              <w:t xml:space="preserve"> of the codebook which are not covered by 11-4</w:t>
            </w:r>
            <w:r w:rsidR="0095490B">
              <w:rPr>
                <w:rFonts w:eastAsia="ＭＳ 明朝" w:hint="eastAsia"/>
                <w:lang w:eastAsia="ja-JP"/>
              </w:rPr>
              <w:t>d</w:t>
            </w:r>
            <w:r>
              <w:t xml:space="preserve"> and 11-4</w:t>
            </w:r>
            <w:r w:rsidR="0095490B">
              <w:t>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52B29E" w14:textId="3525A3CE" w:rsidR="003936BC" w:rsidRDefault="003936BC" w:rsidP="003936B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69B1BCE" w14:textId="156DF1DB"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86A7D1" w14:textId="08AECCF2"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0F20A"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AB829" w14:textId="20065EA5" w:rsidR="003936BC" w:rsidRPr="00994C58" w:rsidRDefault="003936BC" w:rsidP="003936BC">
            <w:pPr>
              <w:pStyle w:val="TAL"/>
              <w:adjustRightInd w:val="0"/>
              <w:ind w:rightChars="50" w:right="120"/>
              <w:rPr>
                <w:rFonts w:eastAsia="ＭＳ 明朝"/>
                <w:lang w:eastAsia="ja-JP"/>
              </w:rPr>
            </w:pPr>
            <w:r w:rsidRPr="00994C58">
              <w:rPr>
                <w:rFonts w:eastAsia="ＭＳ 明朝"/>
                <w:lang w:eastAsia="ja-JP"/>
              </w:rPr>
              <w:t>Per FS</w:t>
            </w:r>
          </w:p>
          <w:p w14:paraId="1DC532ED" w14:textId="77777777" w:rsidR="00994C58" w:rsidRPr="00994C58" w:rsidRDefault="00994C58" w:rsidP="003936BC">
            <w:pPr>
              <w:pStyle w:val="TAL"/>
              <w:rPr>
                <w:rFonts w:eastAsia="ＭＳ 明朝"/>
                <w:lang w:eastAsia="ja-JP"/>
              </w:rPr>
            </w:pPr>
          </w:p>
          <w:p w14:paraId="57B23FCD" w14:textId="6BC7E572"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4670F7" w14:textId="0331C00D"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68973C" w14:textId="26A16C92"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87EBB06" w14:textId="2F6FB1A1"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E5A36F"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7F26C3B" w14:textId="77777777" w:rsidR="003936BC" w:rsidRDefault="003936BC" w:rsidP="003936BC">
            <w:pPr>
              <w:pStyle w:val="TAL"/>
              <w:adjustRightInd w:val="0"/>
              <w:ind w:rightChars="50" w:right="120"/>
              <w:rPr>
                <w:rFonts w:asciiTheme="majorHAnsi" w:hAnsiTheme="majorHAnsi" w:cstheme="majorHAnsi"/>
                <w:szCs w:val="18"/>
              </w:rPr>
            </w:pPr>
          </w:p>
          <w:p w14:paraId="22BBBAE2" w14:textId="7E9C4EE9" w:rsidR="003936BC" w:rsidRDefault="003936BC" w:rsidP="003936BC">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r w:rsidR="0036428B">
              <w:rPr>
                <w:rFonts w:asciiTheme="majorHAnsi" w:hAnsiTheme="majorHAnsi" w:cstheme="majorHAnsi"/>
                <w:szCs w:val="18"/>
              </w:rPr>
              <w:t>2a</w:t>
            </w:r>
          </w:p>
          <w:p w14:paraId="0409B6D9" w14:textId="77777777" w:rsidR="003936BC" w:rsidRDefault="003936BC" w:rsidP="003936BC">
            <w:pPr>
              <w:pStyle w:val="TAL"/>
              <w:rPr>
                <w:rFonts w:asciiTheme="majorHAnsi" w:hAnsiTheme="majorHAnsi" w:cstheme="majorHAnsi"/>
                <w:szCs w:val="18"/>
              </w:rPr>
            </w:pPr>
          </w:p>
          <w:p w14:paraId="30D9DA67" w14:textId="4A2EE4BB"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C79C2" w14:textId="1F22D04F" w:rsidR="003936BC" w:rsidRDefault="003936BC" w:rsidP="003936BC">
            <w:pPr>
              <w:pStyle w:val="TAL"/>
              <w:rPr>
                <w:rFonts w:eastAsia="Times New Roman"/>
              </w:rPr>
            </w:pPr>
            <w:r>
              <w:rPr>
                <w:rFonts w:eastAsia="Times New Roman"/>
              </w:rPr>
              <w:t>Optional with capability signalling</w:t>
            </w:r>
          </w:p>
        </w:tc>
      </w:tr>
      <w:tr w:rsidR="003936BC" w:rsidRPr="00690988" w14:paraId="329634A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6F47DB" w14:textId="77777777"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D9BA18" w14:textId="13247E31" w:rsidR="003936BC" w:rsidRPr="00690988" w:rsidRDefault="003936BC" w:rsidP="003936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4F233" w14:textId="33EFC222" w:rsidR="003936BC" w:rsidRDefault="003936BC" w:rsidP="003936B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8C734E" w14:textId="27668671" w:rsidR="003936BC" w:rsidRDefault="003936BC" w:rsidP="003936BC">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w:t>
            </w:r>
            <w:r w:rsidR="007B17B5">
              <w:t>e</w:t>
            </w:r>
            <w:r>
              <w:t xml:space="preserve"> and 11-4</w:t>
            </w:r>
            <w:r w:rsidR="007B17B5">
              <w:t>g</w:t>
            </w:r>
            <w: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E30526" w14:textId="77777777" w:rsidR="003936BC" w:rsidRDefault="003936BC" w:rsidP="003936BC">
            <w:pPr>
              <w:pStyle w:val="TAL"/>
              <w:adjustRightInd w:val="0"/>
              <w:ind w:leftChars="50" w:left="120" w:rightChars="50" w:right="120"/>
            </w:pPr>
            <w:r>
              <w:t>If the UE supports two HARQ-ACK codebooks both with 2*7-symbol configuration, the UE also supports:</w:t>
            </w:r>
          </w:p>
          <w:p w14:paraId="734974B1" w14:textId="77777777" w:rsidR="003936BC" w:rsidRDefault="003936BC" w:rsidP="003936BC">
            <w:pPr>
              <w:pStyle w:val="TAL"/>
              <w:adjustRightInd w:val="0"/>
              <w:ind w:leftChars="50" w:left="120" w:rightChars="50" w:right="120"/>
            </w:pPr>
          </w:p>
          <w:p w14:paraId="28305CF1" w14:textId="76C56C8C" w:rsidR="003936BC" w:rsidRDefault="003936BC" w:rsidP="003936BC">
            <w:pPr>
              <w:pStyle w:val="TAL"/>
            </w:pPr>
            <w:r>
              <w:t xml:space="preserve">1) 2PUCCH transmissions in the same </w:t>
            </w:r>
            <w:proofErr w:type="spellStart"/>
            <w:r>
              <w:t>subslot</w:t>
            </w:r>
            <w:proofErr w:type="spellEnd"/>
            <w:r>
              <w:t xml:space="preserve"> of a codebook which are not covered by 11-4</w:t>
            </w:r>
            <w:r w:rsidR="0095490B">
              <w:t>e</w:t>
            </w:r>
            <w:r>
              <w:t xml:space="preserve"> and 11-4</w:t>
            </w:r>
            <w:r w:rsidR="0095490B">
              <w:t>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6A48B7" w14:textId="21AF63C9" w:rsidR="003936BC" w:rsidRDefault="003936BC" w:rsidP="003936B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74730B" w14:textId="20FC1AEE" w:rsidR="003936BC" w:rsidRDefault="003936BC" w:rsidP="003936B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6E2950" w14:textId="1919C92B" w:rsidR="003936BC" w:rsidRDefault="003936BC" w:rsidP="003936B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3C45E" w14:textId="77777777" w:rsidR="003936BC" w:rsidRPr="00690988" w:rsidRDefault="003936BC" w:rsidP="003936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A3CB2" w14:textId="21E76682" w:rsidR="00994C58" w:rsidRPr="00994C58" w:rsidRDefault="003936BC" w:rsidP="00994C58">
            <w:pPr>
              <w:pStyle w:val="TAL"/>
              <w:adjustRightInd w:val="0"/>
              <w:ind w:rightChars="50" w:right="120"/>
              <w:rPr>
                <w:rFonts w:eastAsia="ＭＳ 明朝"/>
                <w:lang w:eastAsia="ja-JP"/>
              </w:rPr>
            </w:pPr>
            <w:r w:rsidRPr="00994C58">
              <w:rPr>
                <w:rFonts w:eastAsia="ＭＳ 明朝"/>
                <w:lang w:eastAsia="ja-JP"/>
              </w:rPr>
              <w:t>Per FS</w:t>
            </w:r>
          </w:p>
          <w:p w14:paraId="248171CA" w14:textId="77777777" w:rsidR="00994C58" w:rsidRPr="00994C58" w:rsidRDefault="00994C58" w:rsidP="00994C58">
            <w:pPr>
              <w:pStyle w:val="TAL"/>
              <w:adjustRightInd w:val="0"/>
              <w:ind w:rightChars="50" w:right="120"/>
              <w:rPr>
                <w:rFonts w:eastAsia="ＭＳ 明朝"/>
                <w:lang w:eastAsia="ja-JP"/>
              </w:rPr>
            </w:pPr>
          </w:p>
          <w:p w14:paraId="0E012FFB" w14:textId="641E754A" w:rsidR="003936BC" w:rsidRPr="00994C58" w:rsidRDefault="003936BC" w:rsidP="003936BC">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A5DE3" w14:textId="50891EEF" w:rsidR="003936BC" w:rsidRPr="00994C58" w:rsidRDefault="003936BC" w:rsidP="003936BC">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0C606" w14:textId="37749EC0" w:rsidR="003936BC" w:rsidRPr="00994C58" w:rsidRDefault="003936BC" w:rsidP="003936BC">
            <w:pPr>
              <w:pStyle w:val="TAL"/>
              <w:rPr>
                <w:rFonts w:eastAsia="Times New Roman"/>
              </w:rPr>
            </w:pPr>
            <w:r w:rsidRPr="00994C58">
              <w:rPr>
                <w:rFonts w:eastAsia="ＭＳ 明朝"/>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89B7FD" w14:textId="2BB367CC" w:rsidR="003936BC" w:rsidRPr="00994C58" w:rsidRDefault="003936BC" w:rsidP="003936BC">
            <w:pPr>
              <w:pStyle w:val="TAL"/>
              <w:rPr>
                <w:rFonts w:eastAsia="Times New Roman"/>
              </w:rPr>
            </w:pPr>
            <w:r w:rsidRPr="00994C58">
              <w:rPr>
                <w:rFonts w:eastAsia="ＭＳ 明朝"/>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0F23E8A" w14:textId="77777777" w:rsidR="003936BC" w:rsidRDefault="003936BC" w:rsidP="003936BC">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32CD6DA" w14:textId="77777777" w:rsidR="003936BC" w:rsidRDefault="003936BC" w:rsidP="003936BC">
            <w:pPr>
              <w:pStyle w:val="TAL"/>
              <w:rPr>
                <w:rFonts w:asciiTheme="majorHAnsi" w:hAnsiTheme="majorHAnsi" w:cstheme="majorHAnsi"/>
                <w:szCs w:val="18"/>
              </w:rPr>
            </w:pPr>
          </w:p>
          <w:p w14:paraId="5F641649" w14:textId="03B85F4E" w:rsidR="003936BC" w:rsidRPr="00690988" w:rsidRDefault="003936BC" w:rsidP="003936BC">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7E343" w14:textId="6F05E218" w:rsidR="003936BC" w:rsidRDefault="003936BC" w:rsidP="003936BC">
            <w:pPr>
              <w:pStyle w:val="TAL"/>
              <w:rPr>
                <w:rFonts w:eastAsia="Times New Roman"/>
              </w:rPr>
            </w:pPr>
            <w:r>
              <w:rPr>
                <w:rFonts w:eastAsia="Times New Roman"/>
              </w:rPr>
              <w:t>Optional with capability signalling</w:t>
            </w:r>
          </w:p>
        </w:tc>
      </w:tr>
      <w:tr w:rsidR="002864BC" w:rsidRPr="00690988" w14:paraId="32CA439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EF62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B79EE35" w14:textId="21AF1A8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B445F7" w14:textId="0B87DE64"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ECDEFD" w14:textId="50A242D0" w:rsidR="002864BC" w:rsidRPr="00690988" w:rsidDel="00BC4FFE"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048955" w14:textId="392F7CB5"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22154039" w14:textId="415AD46C"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244D82FB" w14:textId="029FE247"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CA69A78" w14:textId="018F6370"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2E80CBC8" w14:textId="706D7173"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1E16777F" w14:textId="54921879"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EF313AF" w14:textId="7152C605" w:rsidR="002864BC" w:rsidRPr="00690988"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2E470488" w14:textId="77777777" w:rsidR="002864BC" w:rsidRPr="00690988" w:rsidRDefault="002864BC" w:rsidP="002864B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733439C" w14:textId="5ED21B93" w:rsidR="002864BC" w:rsidRPr="00690988" w:rsidDel="00BC4FFE" w:rsidRDefault="002864BC" w:rsidP="00AC29D1">
            <w:pPr>
              <w:pStyle w:val="TAL"/>
              <w:numPr>
                <w:ilvl w:val="0"/>
                <w:numId w:val="89"/>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B59E41"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4E147" w14:textId="763BF90C"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34D70" w14:textId="75CE2C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EAA10"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B1214" w14:textId="77777777"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Per FS</w:t>
            </w:r>
          </w:p>
          <w:p w14:paraId="68C24463" w14:textId="77777777" w:rsidR="002864BC" w:rsidRPr="000412EA" w:rsidRDefault="002864BC" w:rsidP="002864BC">
            <w:pPr>
              <w:pStyle w:val="TAL"/>
              <w:rPr>
                <w:rFonts w:asciiTheme="majorHAnsi" w:eastAsia="ＭＳ 明朝" w:hAnsiTheme="majorHAnsi" w:cstheme="majorHAnsi"/>
                <w:szCs w:val="18"/>
                <w:lang w:eastAsia="ja-JP"/>
              </w:rPr>
            </w:pPr>
          </w:p>
          <w:p w14:paraId="1B4F02B4" w14:textId="363ED4FC" w:rsidR="002864BC" w:rsidRPr="000412EA"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 xml:space="preserve">Note: </w:t>
            </w:r>
            <w:r w:rsidRPr="000412EA">
              <w:rPr>
                <w:rFonts w:asciiTheme="majorHAnsi" w:eastAsia="ＭＳ 明朝"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77388" w14:textId="256608A0"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7EE77" w14:textId="032F909B"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6D41EB3" w14:textId="0B4A99A3" w:rsidR="002864BC" w:rsidRPr="000412EA" w:rsidRDefault="002864BC" w:rsidP="002864BC">
            <w:pPr>
              <w:pStyle w:val="TAL"/>
              <w:rPr>
                <w:rFonts w:asciiTheme="majorHAnsi" w:eastAsia="ＭＳ 明朝" w:hAnsiTheme="majorHAnsi" w:cstheme="majorHAnsi"/>
                <w:szCs w:val="18"/>
                <w:lang w:eastAsia="ja-JP"/>
              </w:rPr>
            </w:pPr>
            <w:r w:rsidRPr="000412EA">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3145AC4" w14:textId="3D000C94"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45EF65C7" w14:textId="3BEF0E3A" w:rsidR="002864BC" w:rsidRPr="00690988" w:rsidRDefault="002864BC" w:rsidP="002864BC">
            <w:pPr>
              <w:pStyle w:val="TAL"/>
              <w:rPr>
                <w:rFonts w:asciiTheme="majorHAnsi" w:hAnsiTheme="majorHAnsi" w:cstheme="majorHAnsi"/>
                <w:szCs w:val="18"/>
              </w:rPr>
            </w:pPr>
          </w:p>
          <w:p w14:paraId="5D018975" w14:textId="055F196E" w:rsidR="002864BC" w:rsidRPr="00690988" w:rsidRDefault="002864BC" w:rsidP="002864BC">
            <w:pPr>
              <w:pStyle w:val="TAL"/>
              <w:rPr>
                <w:rFonts w:asciiTheme="majorHAnsi" w:hAnsiTheme="majorHAnsi" w:cstheme="majorHAnsi"/>
                <w:szCs w:val="18"/>
              </w:rPr>
            </w:pPr>
            <w:r w:rsidRPr="00690988">
              <w:rPr>
                <w:rFonts w:asciiTheme="majorHAnsi" w:eastAsia="ＭＳ 明朝" w:hAnsiTheme="majorHAnsi" w:cstheme="majorHAnsi"/>
                <w:szCs w:val="18"/>
                <w:lang w:eastAsia="ja-JP"/>
              </w:rPr>
              <w:t>Candidate value for component 8: {Inter-slot hopping, Inter-repetition hopping, both Inter-slot hopping and Inter-repetition hopping}</w:t>
            </w:r>
          </w:p>
          <w:p w14:paraId="5E4C9B4F" w14:textId="77777777" w:rsidR="002864BC" w:rsidRPr="00690988" w:rsidRDefault="002864BC" w:rsidP="002864BC">
            <w:pPr>
              <w:pStyle w:val="TAL"/>
              <w:rPr>
                <w:rFonts w:asciiTheme="majorHAnsi" w:hAnsiTheme="majorHAnsi" w:cstheme="majorHAnsi"/>
                <w:szCs w:val="18"/>
              </w:rPr>
            </w:pPr>
          </w:p>
          <w:p w14:paraId="6EEB063D" w14:textId="50F22F67"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12F062F2" w14:textId="77777777" w:rsidR="002864BC" w:rsidRPr="00690988" w:rsidRDefault="002864BC" w:rsidP="002864BC">
            <w:pPr>
              <w:pStyle w:val="TAL"/>
              <w:rPr>
                <w:rFonts w:asciiTheme="majorHAnsi" w:hAnsiTheme="majorHAnsi" w:cstheme="majorHAnsi"/>
                <w:szCs w:val="18"/>
              </w:rPr>
            </w:pPr>
          </w:p>
          <w:p w14:paraId="42AAA034" w14:textId="360276D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0C961" w14:textId="258539A7" w:rsidR="002864BC" w:rsidRPr="00690988" w:rsidRDefault="002864BC" w:rsidP="002864BC">
            <w:pPr>
              <w:pStyle w:val="TAL"/>
              <w:rPr>
                <w:rFonts w:asciiTheme="majorHAnsi" w:hAnsiTheme="majorHAnsi" w:cstheme="majorHAnsi"/>
                <w:szCs w:val="18"/>
                <w:lang w:eastAsia="ja-JP"/>
              </w:rPr>
            </w:pPr>
            <w:r>
              <w:rPr>
                <w:rFonts w:eastAsia="Times New Roman"/>
              </w:rPr>
              <w:t>Optional with capability signalling</w:t>
            </w:r>
          </w:p>
        </w:tc>
      </w:tr>
      <w:tr w:rsidR="002864BC" w:rsidRPr="00690988" w14:paraId="20D0327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D33CF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7D61CE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20AA75"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815BC"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A68EDC" w14:textId="77777777" w:rsidR="002864BC" w:rsidRPr="00690988" w:rsidRDefault="002864BC" w:rsidP="00AC29D1">
            <w:pPr>
              <w:pStyle w:val="TAL"/>
              <w:numPr>
                <w:ilvl w:val="0"/>
                <w:numId w:val="88"/>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46C3654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511199C7" w14:textId="77777777" w:rsidR="002864BC" w:rsidRPr="00690988" w:rsidRDefault="002864BC" w:rsidP="002864B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455597" w14:textId="72962112" w:rsidR="002864BC" w:rsidRPr="00690988" w:rsidRDefault="002864BC" w:rsidP="002864B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F143B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BFB6B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D1989F"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8D531" w14:textId="0510F8DD"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792F0" w14:textId="4F4E65E2"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4CEEBB" w14:textId="6DBED133" w:rsidR="002864BC" w:rsidRPr="002864BC" w:rsidRDefault="002864BC" w:rsidP="002864B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6F6B34" w14:textId="78B5ABFE" w:rsidR="002864BC" w:rsidRPr="002864BC" w:rsidRDefault="002864BC" w:rsidP="002864BC">
            <w:pPr>
              <w:pStyle w:val="TAL"/>
              <w:rPr>
                <w:rFonts w:asciiTheme="majorHAnsi" w:hAnsiTheme="majorHAnsi" w:cstheme="majorHAnsi"/>
                <w:szCs w:val="18"/>
              </w:rPr>
            </w:pPr>
            <w:r w:rsidRPr="002864BC">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70799D" w14:textId="5DF59E0C" w:rsidR="002864BC" w:rsidRPr="00690988" w:rsidRDefault="008C3A85" w:rsidP="002864BC">
            <w:pPr>
              <w:pStyle w:val="TAL"/>
              <w:rPr>
                <w:rFonts w:asciiTheme="majorHAnsi" w:hAnsiTheme="majorHAnsi" w:cstheme="majorHAnsi"/>
                <w:szCs w:val="18"/>
              </w:rPr>
            </w:pPr>
            <w:r w:rsidRPr="008C3A85">
              <w:rPr>
                <w:rFonts w:asciiTheme="majorHAnsi" w:hAnsiTheme="majorHAnsi" w:cstheme="majorHAnsi"/>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6601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2E282D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2C9AE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03E848D" w14:textId="77777777" w:rsidR="002864BC" w:rsidRPr="00690988" w:rsidRDefault="002864BC" w:rsidP="002864BC">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6FF4C2"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0D80A9"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D8020" w14:textId="71B25F59"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2CF93653" w14:textId="77777777"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FA5DACD" w14:textId="77777777" w:rsidR="002864BC" w:rsidRPr="00690988" w:rsidRDefault="002864BC" w:rsidP="00422391">
            <w:pPr>
              <w:pStyle w:val="TAL"/>
              <w:numPr>
                <w:ilvl w:val="0"/>
                <w:numId w:val="35"/>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48C7E3B5" w14:textId="77777777" w:rsidR="002864BC" w:rsidRPr="00690988" w:rsidRDefault="002864BC" w:rsidP="00AC29D1">
            <w:pPr>
              <w:pStyle w:val="TAL"/>
              <w:numPr>
                <w:ilvl w:val="0"/>
                <w:numId w:val="7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37776CB3" w14:textId="484FE6CF"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91CF9D" w14:textId="3C56689E"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D6A9E8"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40E419"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7B837A"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A7157E" w14:textId="28ACD3C9"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5DAA2C6" w14:textId="77777777" w:rsidR="002864BC" w:rsidRDefault="002864BC" w:rsidP="002864BC">
            <w:pPr>
              <w:pStyle w:val="TAL"/>
              <w:rPr>
                <w:rFonts w:asciiTheme="majorHAnsi" w:eastAsia="ＭＳ 明朝" w:hAnsiTheme="majorHAnsi" w:cstheme="majorHAnsi"/>
                <w:szCs w:val="18"/>
                <w:lang w:eastAsia="ja-JP"/>
              </w:rPr>
            </w:pPr>
          </w:p>
          <w:p w14:paraId="2DED093E" w14:textId="155BB182" w:rsidR="002864BC" w:rsidRPr="00B56F06" w:rsidRDefault="002864BC" w:rsidP="002864BC">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8696F" w14:textId="0945851D"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1C655" w14:textId="4B105AC3"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6259DC" w14:textId="62556282"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1E227D" w14:textId="5EDE6D97"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21E0B59" w14:textId="77777777" w:rsidR="002864BC" w:rsidRPr="00B56F0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62B94"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7B999C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C337A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A3B7DB9" w14:textId="77777777" w:rsidR="002864BC" w:rsidRPr="00690988" w:rsidRDefault="002864BC" w:rsidP="002864BC">
            <w:pPr>
              <w:pStyle w:val="TAL"/>
              <w:rPr>
                <w:rFonts w:asciiTheme="majorHAnsi" w:eastAsia="ＭＳ 明朝"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5323E9" w14:textId="161F1469"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95653B" w14:textId="77777777" w:rsidR="002864BC" w:rsidRPr="00690988" w:rsidRDefault="002864BC" w:rsidP="002864B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595C21" w14:textId="6931CB8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783033B4" w14:textId="7777777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6C3C78CC" w14:textId="77777777" w:rsidR="002864BC" w:rsidRPr="00690988" w:rsidRDefault="002864BC" w:rsidP="00422391">
            <w:pPr>
              <w:pStyle w:val="TAL"/>
              <w:numPr>
                <w:ilvl w:val="0"/>
                <w:numId w:val="35"/>
              </w:numPr>
              <w:rPr>
                <w:rFonts w:asciiTheme="majorHAnsi" w:eastAsia="ＭＳ 明朝"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66F3266A" w14:textId="77777777" w:rsidR="002864BC" w:rsidRPr="00690988" w:rsidRDefault="002864BC" w:rsidP="00AC29D1">
            <w:pPr>
              <w:pStyle w:val="TAL"/>
              <w:numPr>
                <w:ilvl w:val="0"/>
                <w:numId w:val="7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9159789" w14:textId="76DF7553" w:rsidR="002864BC" w:rsidRPr="00690988" w:rsidRDefault="002864BC" w:rsidP="002864B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63333D" w14:textId="75A4E969" w:rsidR="002864BC" w:rsidRPr="000412EA"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B1AE83"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09B1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B012D"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7EFA04" w14:textId="1EBDADBE" w:rsidR="002864BC"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1E10DDC8" w14:textId="77777777" w:rsidR="002864BC" w:rsidRDefault="002864BC" w:rsidP="002864BC">
            <w:pPr>
              <w:pStyle w:val="TAL"/>
              <w:rPr>
                <w:rFonts w:asciiTheme="majorHAnsi" w:eastAsia="ＭＳ 明朝" w:hAnsiTheme="majorHAnsi" w:cstheme="majorHAnsi"/>
                <w:szCs w:val="18"/>
                <w:lang w:eastAsia="ja-JP"/>
              </w:rPr>
            </w:pPr>
          </w:p>
          <w:p w14:paraId="1D4DB78B" w14:textId="0818FBA8" w:rsidR="002864BC" w:rsidRPr="00B56F06" w:rsidRDefault="002864BC" w:rsidP="002864BC">
            <w:pPr>
              <w:pStyle w:val="TAL"/>
              <w:rPr>
                <w:rFonts w:asciiTheme="majorHAnsi" w:eastAsia="ＭＳ 明朝" w:hAnsiTheme="majorHAnsi" w:cstheme="majorHAnsi"/>
                <w:szCs w:val="18"/>
                <w:lang w:eastAsia="ja-JP"/>
              </w:rPr>
            </w:pPr>
            <w:r w:rsidRPr="00B56F06">
              <w:rPr>
                <w:rFonts w:asciiTheme="majorHAnsi" w:eastAsia="ＭＳ 明朝" w:hAnsiTheme="majorHAnsi" w:cstheme="majorHAnsi"/>
                <w:szCs w:val="18"/>
                <w:lang w:eastAsia="ja-JP"/>
              </w:rPr>
              <w:t xml:space="preserve">Per FS is selected because the FG </w:t>
            </w:r>
            <w:r>
              <w:rPr>
                <w:rFonts w:asciiTheme="majorHAnsi" w:eastAsia="ＭＳ 明朝" w:hAnsiTheme="majorHAnsi" w:cstheme="majorHAnsi"/>
                <w:szCs w:val="18"/>
                <w:lang w:eastAsia="ja-JP"/>
              </w:rPr>
              <w:t>is</w:t>
            </w:r>
            <w:r w:rsidRPr="00B56F06">
              <w:rPr>
                <w:rFonts w:asciiTheme="majorHAnsi" w:eastAsia="ＭＳ 明朝"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71DB9" w14:textId="6DBF1408"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8C0DF5" w14:textId="56707815" w:rsidR="002864BC" w:rsidRPr="00B56F06" w:rsidRDefault="002864BC" w:rsidP="002864B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006259" w14:textId="3F891E70"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C9AAD9" w14:textId="392C2FB6" w:rsidR="002864BC" w:rsidRPr="00B56F06" w:rsidRDefault="002864BC" w:rsidP="002864B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5907D6E" w14:textId="77777777" w:rsidR="002864BC" w:rsidRDefault="002864BC" w:rsidP="002864BC">
            <w:pPr>
              <w:pStyle w:val="TAL"/>
              <w:rPr>
                <w:rFonts w:asciiTheme="majorHAnsi" w:hAnsiTheme="majorHAnsi" w:cstheme="majorHAnsi"/>
                <w:szCs w:val="18"/>
              </w:rPr>
            </w:pPr>
          </w:p>
          <w:p w14:paraId="6BAC41B6" w14:textId="5C09F6D0" w:rsidR="00785B1E" w:rsidRPr="00B56F06" w:rsidRDefault="00785B1E" w:rsidP="002864BC">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11-7a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1DF20"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0318A12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4D4841"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DD99AB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2162F" w14:textId="38B8F87B"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E9D487" w14:textId="3A58882A"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8B1583" w14:textId="291D9944" w:rsidR="002864BC" w:rsidRPr="00690988" w:rsidRDefault="002864BC" w:rsidP="00AC29D1">
            <w:pPr>
              <w:pStyle w:val="TAL"/>
              <w:numPr>
                <w:ilvl w:val="0"/>
                <w:numId w:val="90"/>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50D99" w14:textId="4B5E3F1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A75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12EE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0B199"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0A3370" w14:textId="0F8AA6F4"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44F70" w14:textId="383F8623"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87059" w14:textId="2A2A063A"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AFF6B" w14:textId="293D97A5"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F573BA" w14:textId="3AEF4DBD" w:rsidR="002864BC" w:rsidRPr="00690988" w:rsidRDefault="002864BC" w:rsidP="002864B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587D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0D729B2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318B5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B47B92" w14:textId="14BBA9E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F58B86" w14:textId="7E72C5C8"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65459" w14:textId="141A7DF3" w:rsidR="002864BC" w:rsidRPr="00690988" w:rsidDel="00283FE3"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E8472" w14:textId="0E320FE1" w:rsidR="002864BC" w:rsidRPr="00690988" w:rsidDel="00283FE3" w:rsidRDefault="002864BC" w:rsidP="00AC29D1">
            <w:pPr>
              <w:pStyle w:val="TAL"/>
              <w:numPr>
                <w:ilvl w:val="0"/>
                <w:numId w:val="91"/>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FBC00A" w14:textId="77777777" w:rsidR="002864BC" w:rsidRPr="00690988" w:rsidRDefault="002864BC" w:rsidP="002864B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030311" w14:textId="7D155F3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98F4B" w14:textId="37F2C288"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1B3493"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C967D" w14:textId="1206EC07" w:rsidR="002864BC" w:rsidRPr="0049607F" w:rsidDel="00283FE3"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5FDE4" w14:textId="52D58ADD" w:rsidR="002864BC" w:rsidRPr="0049607F" w:rsidDel="00283FE3"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F0E976" w14:textId="77777777" w:rsidR="002864BC" w:rsidRDefault="002864BC" w:rsidP="002864BC">
            <w:pPr>
              <w:pStyle w:val="TAL"/>
              <w:rPr>
                <w:rFonts w:asciiTheme="majorHAnsi" w:eastAsia="ＭＳ 明朝" w:hAnsiTheme="majorHAnsi" w:cstheme="majorHAnsi"/>
                <w:szCs w:val="18"/>
                <w:lang w:eastAsia="ja-JP"/>
              </w:rPr>
            </w:pPr>
            <w:r w:rsidRPr="0049607F">
              <w:rPr>
                <w:rFonts w:asciiTheme="majorHAnsi" w:eastAsia="ＭＳ 明朝" w:hAnsiTheme="majorHAnsi" w:cstheme="majorHAnsi"/>
                <w:szCs w:val="18"/>
                <w:lang w:eastAsia="ja-JP"/>
              </w:rPr>
              <w:t>Yes</w:t>
            </w:r>
          </w:p>
          <w:p w14:paraId="77392BC1" w14:textId="77777777" w:rsidR="002864BC" w:rsidRDefault="002864BC" w:rsidP="002864BC">
            <w:pPr>
              <w:pStyle w:val="TAL"/>
              <w:rPr>
                <w:rFonts w:asciiTheme="majorHAnsi" w:eastAsia="ＭＳ 明朝" w:hAnsiTheme="majorHAnsi" w:cstheme="majorHAnsi"/>
                <w:szCs w:val="18"/>
                <w:lang w:eastAsia="ja-JP"/>
              </w:rPr>
            </w:pPr>
          </w:p>
          <w:p w14:paraId="584A14C7" w14:textId="67508DC9" w:rsidR="002864BC" w:rsidRPr="00690988" w:rsidDel="00283FE3" w:rsidRDefault="002864BC" w:rsidP="002864BC">
            <w:pPr>
              <w:pStyle w:val="TAL"/>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Differentiation is from the perspective of the scheduled carrier</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D0C075C" w14:textId="2221B6EB" w:rsidR="002864BC" w:rsidRPr="0049607F" w:rsidRDefault="002864BC" w:rsidP="002864BC">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8331EF" w14:textId="77777777" w:rsidR="002864BC" w:rsidRPr="00690988" w:rsidRDefault="002864BC" w:rsidP="002864B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F6BAC" w14:textId="4A153FAE"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64BC" w:rsidRPr="00690988" w14:paraId="28B6710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2EB973B"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3159D8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48645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73EF8F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55E2CB1D" w14:textId="77777777"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78970321"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546002E5"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025BF96A" w14:textId="77777777" w:rsidR="002864BC" w:rsidRPr="00266BEE" w:rsidRDefault="002864BC" w:rsidP="002864B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1D7C1267" w14:textId="7887C61F" w:rsidR="002864BC" w:rsidRPr="00266BEE" w:rsidRDefault="002864BC" w:rsidP="00422391">
            <w:pPr>
              <w:pStyle w:val="TAL"/>
              <w:numPr>
                <w:ilvl w:val="0"/>
                <w:numId w:val="31"/>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7A14336" w14:textId="5D800701"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0607E9D9" w14:textId="1DF867FC" w:rsidR="002864BC" w:rsidRPr="00D26010" w:rsidRDefault="002864BC" w:rsidP="00422391">
            <w:pPr>
              <w:pStyle w:val="TAL"/>
              <w:numPr>
                <w:ilvl w:val="0"/>
                <w:numId w:val="31"/>
              </w:numPr>
              <w:rPr>
                <w:rFonts w:asciiTheme="majorHAnsi" w:hAnsiTheme="majorHAnsi" w:cstheme="majorHAnsi"/>
                <w:szCs w:val="18"/>
                <w:lang w:eastAsia="ja-JP"/>
              </w:rPr>
            </w:pPr>
            <w:r w:rsidRPr="00D26010">
              <w:rPr>
                <w:rFonts w:asciiTheme="majorHAnsi" w:hAnsiTheme="majorHAnsi" w:cstheme="majorHAnsi"/>
                <w:szCs w:val="18"/>
                <w:lang w:eastAsia="ja-JP"/>
              </w:rPr>
              <w:t>Supported maximum number of configured/active configured grant configurations across all serving cells</w:t>
            </w:r>
            <w:r w:rsidR="00AC3120" w:rsidRPr="00D26010">
              <w:rPr>
                <w:rFonts w:asciiTheme="majorHAnsi" w:hAnsiTheme="majorHAnsi" w:cstheme="majorHAnsi"/>
                <w:szCs w:val="18"/>
              </w:rPr>
              <w:t>, and across M</w:t>
            </w:r>
            <w:r w:rsidR="00AC3120" w:rsidRPr="00D26010">
              <w:rPr>
                <w:rFonts w:cs="Arial"/>
                <w:szCs w:val="18"/>
              </w:rPr>
              <w:t>CG and SCG in case of NR-DC</w:t>
            </w:r>
          </w:p>
          <w:p w14:paraId="3BDACA6B" w14:textId="4929505D" w:rsidR="002864BC" w:rsidRPr="00266BEE" w:rsidRDefault="002864BC" w:rsidP="002864B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6728F065" w14:textId="02293196" w:rsidR="002864BC" w:rsidRPr="00690988" w:rsidRDefault="002864BC" w:rsidP="002864B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289B3E5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B4504C"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795DA2"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53A42A6" w14:textId="3223F6BC"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71B91D4" w14:textId="28BD4EC8"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7B63C58" w14:textId="01842940"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535DD00" w14:textId="18FF3E80"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89C12B9" w14:textId="7DD7376D" w:rsidR="00AB4A2D" w:rsidRDefault="00AB4A2D" w:rsidP="002864BC">
            <w:pPr>
              <w:pStyle w:val="TAL"/>
              <w:rPr>
                <w:rFonts w:asciiTheme="majorHAnsi" w:hAnsiTheme="majorHAnsi" w:cstheme="majorHAnsi"/>
                <w:szCs w:val="18"/>
              </w:rPr>
            </w:pPr>
          </w:p>
          <w:p w14:paraId="106D5851" w14:textId="7D8BD620"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For all the reported bands in FR1, a same X1 value is reported for component 3. For all the reported bands in FR2, a same X2 value is reported for component 3. </w:t>
            </w:r>
          </w:p>
          <w:p w14:paraId="4DE1DAD1" w14:textId="59FF5FD7"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The total number of configured/active configured grant configurations across all </w:t>
            </w:r>
            <w:r w:rsidR="001948CB">
              <w:rPr>
                <w:rFonts w:asciiTheme="majorHAnsi" w:hAnsiTheme="majorHAnsi" w:cstheme="majorHAnsi"/>
                <w:szCs w:val="18"/>
              </w:rPr>
              <w:t>serving</w:t>
            </w:r>
            <w:r w:rsidRPr="00292AAE">
              <w:rPr>
                <w:rFonts w:asciiTheme="majorHAnsi" w:hAnsiTheme="majorHAnsi" w:cstheme="majorHAnsi"/>
                <w:szCs w:val="18"/>
              </w:rPr>
              <w:t xml:space="preserve"> cells in FR1 is no greater than X1. </w:t>
            </w:r>
          </w:p>
          <w:p w14:paraId="6C945106" w14:textId="246CA9C4"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 xml:space="preserve">The total number of configured/active configured grant configurations across all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FR2 is no greater than X2. </w:t>
            </w:r>
          </w:p>
          <w:p w14:paraId="70A523C7" w14:textId="4868035E" w:rsidR="00292AAE" w:rsidRPr="00292AAE" w:rsidRDefault="00292AAE" w:rsidP="00292AAE">
            <w:pPr>
              <w:pStyle w:val="TAL"/>
              <w:rPr>
                <w:rFonts w:asciiTheme="majorHAnsi" w:hAnsiTheme="majorHAnsi" w:cstheme="majorHAnsi"/>
                <w:szCs w:val="18"/>
              </w:rPr>
            </w:pPr>
            <w:r>
              <w:rPr>
                <w:rFonts w:asciiTheme="majorHAnsi" w:hAnsiTheme="majorHAnsi" w:cstheme="majorHAnsi"/>
                <w:szCs w:val="18"/>
              </w:rPr>
              <w:t>-</w:t>
            </w:r>
            <w:r w:rsidRPr="00292AAE">
              <w:rPr>
                <w:rFonts w:asciiTheme="majorHAnsi" w:hAnsiTheme="majorHAnsi" w:cstheme="majorHAnsi"/>
                <w:szCs w:val="18"/>
              </w:rPr>
              <w:t>If the</w:t>
            </w:r>
            <w:r w:rsidR="001948CB">
              <w:rPr>
                <w:rFonts w:asciiTheme="majorHAnsi" w:hAnsiTheme="majorHAnsi" w:cstheme="majorHAnsi"/>
                <w:szCs w:val="18"/>
              </w:rPr>
              <w:t>re are</w:t>
            </w:r>
            <w:r w:rsidRPr="00292AAE">
              <w:rPr>
                <w:rFonts w:asciiTheme="majorHAnsi" w:hAnsiTheme="majorHAnsi" w:cstheme="majorHAnsi"/>
                <w:szCs w:val="18"/>
              </w:rPr>
              <w:t xml:space="preserve"> some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FR1 and some </w:t>
            </w:r>
            <w:r w:rsidR="001948CB">
              <w:rPr>
                <w:rFonts w:asciiTheme="majorHAnsi" w:hAnsiTheme="majorHAnsi" w:cstheme="majorHAnsi"/>
                <w:szCs w:val="18"/>
              </w:rPr>
              <w:t xml:space="preserve">serving </w:t>
            </w:r>
            <w:r w:rsidRPr="00292AAE">
              <w:rPr>
                <w:rFonts w:asciiTheme="majorHAnsi" w:hAnsiTheme="majorHAnsi" w:cstheme="majorHAnsi"/>
                <w:szCs w:val="18"/>
              </w:rPr>
              <w:t xml:space="preserve">cell(s) in FR2, the total number of configured/active configured grant configurations across all </w:t>
            </w:r>
            <w:r w:rsidR="001948CB">
              <w:rPr>
                <w:rFonts w:asciiTheme="majorHAnsi" w:hAnsiTheme="majorHAnsi" w:cstheme="majorHAnsi"/>
                <w:szCs w:val="18"/>
              </w:rPr>
              <w:t>serving</w:t>
            </w:r>
            <w:r w:rsidRPr="00292AAE">
              <w:rPr>
                <w:rFonts w:asciiTheme="majorHAnsi" w:hAnsiTheme="majorHAnsi" w:cstheme="majorHAnsi"/>
                <w:szCs w:val="18"/>
              </w:rPr>
              <w:t xml:space="preserve"> cells is no greater than max(X1, X2).</w:t>
            </w:r>
          </w:p>
          <w:p w14:paraId="2BED2C0E" w14:textId="77777777" w:rsidR="00292AAE" w:rsidRDefault="00292AAE" w:rsidP="002864BC">
            <w:pPr>
              <w:pStyle w:val="TAL"/>
              <w:rPr>
                <w:rFonts w:asciiTheme="majorHAnsi" w:hAnsiTheme="majorHAnsi" w:cstheme="majorHAnsi"/>
                <w:szCs w:val="18"/>
              </w:rPr>
            </w:pPr>
          </w:p>
          <w:p w14:paraId="0E6C2B76" w14:textId="71ECFE85" w:rsidR="00AB4A2D" w:rsidRPr="00690988" w:rsidRDefault="00AB4A2D" w:rsidP="002864BC">
            <w:pPr>
              <w:pStyle w:val="TAL"/>
              <w:rPr>
                <w:rFonts w:asciiTheme="majorHAnsi" w:hAnsiTheme="majorHAnsi" w:cstheme="majorHAnsi"/>
                <w:szCs w:val="18"/>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FG11-9</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66CBF4E7"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6C202849" w14:textId="43ECE4D8" w:rsidR="002864BC" w:rsidRPr="00690988" w:rsidRDefault="002864BC" w:rsidP="002864BC">
            <w:pPr>
              <w:pStyle w:val="TAL"/>
              <w:rPr>
                <w:rFonts w:asciiTheme="majorHAnsi" w:hAnsiTheme="majorHAnsi" w:cstheme="majorHAnsi"/>
                <w:szCs w:val="18"/>
                <w:lang w:eastAsia="ja-JP"/>
              </w:rPr>
            </w:pPr>
          </w:p>
        </w:tc>
      </w:tr>
      <w:tr w:rsidR="002864BC" w:rsidRPr="00690988" w14:paraId="1B9F1FC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1A1032"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5063"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8D4DA7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68CE6577"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1177CB1" w14:textId="72141C44" w:rsidR="002864BC" w:rsidRPr="000412EA" w:rsidRDefault="002864BC" w:rsidP="00AC29D1">
            <w:pPr>
              <w:pStyle w:val="TAL"/>
              <w:numPr>
                <w:ilvl w:val="0"/>
                <w:numId w:val="7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1772D0" w14:textId="77777777" w:rsidR="002864BC" w:rsidRPr="000412EA" w:rsidRDefault="002864BC" w:rsidP="002864B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79C473D" w14:textId="77777777" w:rsidR="002864BC" w:rsidRPr="000412EA" w:rsidRDefault="002864BC" w:rsidP="002864B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165D969" w14:textId="088D48D4" w:rsidR="002864BC" w:rsidRPr="000412EA" w:rsidRDefault="002864BC" w:rsidP="002864B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B525A59"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60F3EF"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F7AC50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3E4A583" w14:textId="130D6B93"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5AE520F" w14:textId="04E4AD4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B8EB727" w14:textId="53D89CEA" w:rsidR="002864BC" w:rsidRPr="00873783" w:rsidRDefault="002864BC" w:rsidP="002864B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D154BBB" w14:textId="3D842983" w:rsidR="002864BC" w:rsidRPr="00873783" w:rsidRDefault="002864BC" w:rsidP="002864BC">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5070261" w14:textId="347F51C0" w:rsidR="002864BC" w:rsidRPr="00690988" w:rsidRDefault="00AB4A2D" w:rsidP="002864BC">
            <w:pPr>
              <w:pStyle w:val="TAL"/>
              <w:rPr>
                <w:rFonts w:asciiTheme="majorHAnsi" w:hAnsiTheme="majorHAnsi" w:cstheme="majorHAnsi"/>
                <w:szCs w:val="18"/>
                <w:highlight w:val="yellow"/>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FG11-9a</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78F2F49D"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2E68E80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292C8C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2CFF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D48A08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06440F74"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C117A87" w14:textId="77777777" w:rsidR="002864BC" w:rsidRPr="00690988" w:rsidRDefault="002864BC" w:rsidP="00422391">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0B753050" w14:textId="61B8243A" w:rsidR="002864BC" w:rsidRPr="00690988" w:rsidRDefault="002864BC" w:rsidP="002864B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29CB141A"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ECEF54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A45161"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D2ACB5" w14:textId="2FE01D33"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89DFA" w14:textId="2C8C2838"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E117455" w14:textId="5FDB811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5EA8CC1A" w14:textId="443A3D5B"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0CAAD884" w14:textId="77777777" w:rsidR="002864BC" w:rsidRPr="00463956" w:rsidRDefault="002864BC" w:rsidP="002864BC">
            <w:pPr>
              <w:pStyle w:val="TAL"/>
              <w:rPr>
                <w:rFonts w:asciiTheme="majorHAnsi" w:hAnsiTheme="majorHAnsi" w:cstheme="majorHAnsi"/>
                <w:szCs w:val="18"/>
              </w:rPr>
            </w:pPr>
          </w:p>
          <w:p w14:paraId="1140F5FB" w14:textId="0950AD19" w:rsidR="002864BC" w:rsidRPr="00463956" w:rsidRDefault="002864BC" w:rsidP="002864BC">
            <w:pPr>
              <w:pStyle w:val="TAL"/>
              <w:rPr>
                <w:rFonts w:asciiTheme="majorHAnsi" w:hAnsiTheme="majorHAnsi" w:cstheme="majorHAnsi"/>
                <w:szCs w:val="18"/>
              </w:rPr>
            </w:pPr>
          </w:p>
        </w:tc>
        <w:tc>
          <w:tcPr>
            <w:tcW w:w="2696" w:type="dxa"/>
            <w:tcBorders>
              <w:top w:val="single" w:sz="4" w:space="0" w:color="auto"/>
              <w:left w:val="single" w:sz="4" w:space="0" w:color="auto"/>
              <w:bottom w:val="single" w:sz="4" w:space="0" w:color="auto"/>
              <w:right w:val="single" w:sz="4" w:space="0" w:color="auto"/>
            </w:tcBorders>
          </w:tcPr>
          <w:p w14:paraId="0429503D" w14:textId="5315CA4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FF7F486"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66C93A5"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64BC" w:rsidRPr="00690988" w14:paraId="32150FC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99AFCAA"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9DBB33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C780ED1"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4DD31BB"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74C9A98C" w14:textId="77777777" w:rsidR="002864BC" w:rsidRPr="00690988" w:rsidRDefault="002864BC" w:rsidP="00422391">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4E7BB2B2" w14:textId="7869D03B"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A83233D" w14:textId="77777777" w:rsidR="002864BC" w:rsidRPr="00690988" w:rsidRDefault="002864BC" w:rsidP="002864B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EBCD6E"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34A896" w14:textId="77777777" w:rsidR="002864BC" w:rsidRPr="00690988" w:rsidRDefault="002864BC" w:rsidP="002864B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7346219" w14:textId="09830B5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FA45098" w14:textId="0A36278F"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DB4A645" w14:textId="1DAABAF0" w:rsidR="002864BC" w:rsidRPr="00463956" w:rsidRDefault="002864BC" w:rsidP="002864B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265B70BF" w14:textId="55258C9F"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N/A </w:t>
            </w:r>
          </w:p>
          <w:p w14:paraId="4D784BB2" w14:textId="7276EE09" w:rsidR="002864BC" w:rsidRPr="00463956" w:rsidRDefault="002864BC" w:rsidP="002864BC">
            <w:pPr>
              <w:pStyle w:val="TAL"/>
              <w:rPr>
                <w:rFonts w:asciiTheme="majorHAnsi" w:hAnsiTheme="majorHAnsi" w:cstheme="majorHAnsi"/>
                <w:szCs w:val="18"/>
              </w:rPr>
            </w:pPr>
          </w:p>
        </w:tc>
        <w:tc>
          <w:tcPr>
            <w:tcW w:w="2696" w:type="dxa"/>
            <w:tcBorders>
              <w:top w:val="single" w:sz="4" w:space="0" w:color="auto"/>
              <w:left w:val="single" w:sz="4" w:space="0" w:color="auto"/>
              <w:bottom w:val="single" w:sz="4" w:space="0" w:color="auto"/>
              <w:right w:val="single" w:sz="4" w:space="0" w:color="auto"/>
            </w:tcBorders>
          </w:tcPr>
          <w:p w14:paraId="1AFCBFD0" w14:textId="4B4F7892" w:rsidR="002864BC" w:rsidRPr="00463956" w:rsidRDefault="002864BC" w:rsidP="002864B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6D57415D" w14:textId="77777777" w:rsidR="002864BC" w:rsidRPr="00463956" w:rsidRDefault="002864BC" w:rsidP="002864B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7736C78" w14:textId="77777777" w:rsidR="002864BC" w:rsidRPr="00690988" w:rsidRDefault="002864BC" w:rsidP="002864B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785B1E" w:rsidRPr="00690988" w14:paraId="1127731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660C065" w14:textId="77777777" w:rsidR="00785B1E" w:rsidRPr="00690988" w:rsidRDefault="00785B1E" w:rsidP="00785B1E">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5A99D" w14:textId="78C1C78B" w:rsidR="00785B1E" w:rsidRPr="00690988" w:rsidRDefault="00785B1E" w:rsidP="00785B1E">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7C8B769" w14:textId="6AA551CD" w:rsidR="00785B1E" w:rsidRPr="00690988" w:rsidRDefault="00785B1E" w:rsidP="00785B1E">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 xml:space="preserve"> </w:t>
            </w:r>
          </w:p>
        </w:tc>
        <w:tc>
          <w:tcPr>
            <w:tcW w:w="1559" w:type="dxa"/>
            <w:tcBorders>
              <w:top w:val="single" w:sz="4" w:space="0" w:color="auto"/>
              <w:left w:val="single" w:sz="4" w:space="0" w:color="auto"/>
              <w:bottom w:val="single" w:sz="4" w:space="0" w:color="auto"/>
              <w:right w:val="single" w:sz="4" w:space="0" w:color="auto"/>
            </w:tcBorders>
          </w:tcPr>
          <w:p w14:paraId="4A312D02" w14:textId="4954A355" w:rsidR="00785B1E" w:rsidRPr="00690988" w:rsidRDefault="00785B1E" w:rsidP="00785B1E">
            <w:pPr>
              <w:pStyle w:val="TAL"/>
              <w:rPr>
                <w:rFonts w:asciiTheme="majorHAnsi" w:eastAsia="SimSun" w:hAnsiTheme="majorHAnsi" w:cstheme="majorHAnsi"/>
                <w:szCs w:val="18"/>
                <w:lang w:eastAsia="zh-CN"/>
              </w:rPr>
            </w:pPr>
            <w:r w:rsidRPr="006A4EA1">
              <w:rPr>
                <w:rFonts w:ascii="Times" w:eastAsia="ＭＳ 明朝" w:hAnsi="Times" w:cs="Times"/>
                <w:sz w:val="20"/>
                <w:lang w:val="en-US"/>
              </w:rPr>
              <w:t>CBG-based re-transmission for UL using CBGTI with o</w:t>
            </w:r>
            <w:proofErr w:type="spellStart"/>
            <w:r w:rsidRPr="006A4EA1">
              <w:rPr>
                <w:rFonts w:ascii="Times" w:eastAsia="ＭＳ 明朝" w:hAnsi="Times" w:cs="Times"/>
                <w:sz w:val="20"/>
              </w:rPr>
              <w:t>nly</w:t>
            </w:r>
            <w:proofErr w:type="spellEnd"/>
            <w:r w:rsidRPr="006A4EA1">
              <w:rPr>
                <w:rFonts w:ascii="Times" w:eastAsia="ＭＳ 明朝" w:hAnsi="Times" w:cs="Times"/>
                <w:sz w:val="20"/>
              </w:rPr>
              <w:t xml:space="preserve"> in-</w:t>
            </w:r>
            <w:r w:rsidRPr="006A4EA1">
              <w:rPr>
                <w:rFonts w:ascii="Times" w:eastAsia="ＭＳ 明朝" w:hAnsi="Times" w:cs="Times"/>
                <w:sz w:val="20"/>
                <w:lang w:val="en-US"/>
              </w:rPr>
              <w:t>order CBG-based re-transmission(s) for cancelled initial PUSCH transmission</w:t>
            </w:r>
          </w:p>
        </w:tc>
        <w:tc>
          <w:tcPr>
            <w:tcW w:w="6371" w:type="dxa"/>
            <w:tcBorders>
              <w:top w:val="single" w:sz="4" w:space="0" w:color="auto"/>
              <w:left w:val="single" w:sz="4" w:space="0" w:color="auto"/>
              <w:bottom w:val="single" w:sz="4" w:space="0" w:color="auto"/>
              <w:right w:val="single" w:sz="4" w:space="0" w:color="auto"/>
            </w:tcBorders>
          </w:tcPr>
          <w:p w14:paraId="4F0ABCDC" w14:textId="77777777" w:rsidR="00785B1E" w:rsidRPr="006A4EA1" w:rsidRDefault="00785B1E" w:rsidP="00785B1E">
            <w:pPr>
              <w:overflowPunct w:val="0"/>
              <w:autoSpaceDE w:val="0"/>
              <w:autoSpaceDN w:val="0"/>
              <w:adjustRightInd w:val="0"/>
              <w:snapToGrid w:val="0"/>
              <w:spacing w:after="120"/>
              <w:contextualSpacing/>
              <w:jc w:val="both"/>
              <w:textAlignment w:val="baseline"/>
              <w:rPr>
                <w:rFonts w:ascii="Times" w:eastAsia="ＭＳ 明朝" w:hAnsi="Times" w:cs="Times"/>
                <w:sz w:val="20"/>
                <w:lang w:val="en-US"/>
              </w:rPr>
            </w:pPr>
            <w:r w:rsidRPr="006A4EA1">
              <w:rPr>
                <w:rFonts w:ascii="Times" w:eastAsia="ＭＳ 明朝" w:hAnsi="Times" w:cs="Times"/>
                <w:sz w:val="20"/>
                <w:lang w:val="en-US"/>
              </w:rPr>
              <w:t xml:space="preserve">1. Support of CBG-based PUSCH re-transmission(s) of a TB using CGBTI in case the initial PUSCH transmission was not cancelled due to </w:t>
            </w:r>
            <w:proofErr w:type="spellStart"/>
            <w:r w:rsidRPr="006A4EA1">
              <w:rPr>
                <w:rFonts w:ascii="Times" w:eastAsia="ＭＳ 明朝" w:hAnsi="Times" w:cs="Times"/>
                <w:sz w:val="20"/>
                <w:lang w:val="en-US"/>
              </w:rPr>
              <w:t>gNB</w:t>
            </w:r>
            <w:proofErr w:type="spellEnd"/>
            <w:r w:rsidRPr="006A4EA1">
              <w:rPr>
                <w:rFonts w:ascii="Times" w:eastAsia="ＭＳ 明朝" w:hAnsi="Times" w:cs="Times"/>
                <w:sz w:val="20"/>
                <w:lang w:val="en-US"/>
              </w:rPr>
              <w:t xml:space="preserve"> scheduling/indication/configuration. </w:t>
            </w:r>
          </w:p>
          <w:p w14:paraId="69FC1A9D" w14:textId="77777777" w:rsidR="00785B1E" w:rsidRPr="006A4EA1" w:rsidRDefault="00785B1E" w:rsidP="00785B1E">
            <w:pPr>
              <w:overflowPunct w:val="0"/>
              <w:autoSpaceDE w:val="0"/>
              <w:autoSpaceDN w:val="0"/>
              <w:adjustRightInd w:val="0"/>
              <w:snapToGrid w:val="0"/>
              <w:spacing w:after="120"/>
              <w:contextualSpacing/>
              <w:jc w:val="both"/>
              <w:textAlignment w:val="baseline"/>
              <w:rPr>
                <w:rFonts w:ascii="Times" w:eastAsia="ＭＳ 明朝" w:hAnsi="Times" w:cs="Times"/>
                <w:sz w:val="20"/>
                <w:lang w:val="en-US"/>
              </w:rPr>
            </w:pPr>
          </w:p>
          <w:p w14:paraId="5B9874D9" w14:textId="0795D8F2"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lang w:val="en-US"/>
              </w:rPr>
              <w:t xml:space="preserve">2. Support of CBG-based PUSCH re-transmission(s) of a TB using CGBTI in case the initial PUSCH transmission was cancelled due to </w:t>
            </w:r>
            <w:proofErr w:type="spellStart"/>
            <w:r w:rsidRPr="006A4EA1">
              <w:rPr>
                <w:rFonts w:ascii="Times" w:eastAsia="ＭＳ 明朝" w:hAnsi="Times" w:cs="Times"/>
                <w:sz w:val="20"/>
                <w:lang w:val="en-US"/>
              </w:rPr>
              <w:t>gNB</w:t>
            </w:r>
            <w:proofErr w:type="spellEnd"/>
            <w:r w:rsidRPr="006A4EA1">
              <w:rPr>
                <w:rFonts w:ascii="Times" w:eastAsia="ＭＳ 明朝" w:hAnsi="Times" w:cs="Times"/>
                <w:sz w:val="20"/>
                <w:lang w:val="en-US"/>
              </w:rPr>
              <w:t xml:space="preserve"> scheduling/indication/configuration and the following condition is satisfied: the UE is scheduled for a re-transmission of a CBG #N in a given TB when CBG #N-1 has been transmitted before </w:t>
            </w:r>
            <w:r w:rsidRPr="006A4EA1">
              <w:rPr>
                <w:rFonts w:ascii="Times" w:hAnsi="Times" w:cs="Times"/>
                <w:sz w:val="20"/>
                <w:lang w:eastAsia="zh-CN"/>
              </w:rPr>
              <w:t>or is scheduled in the same UL grant that includes CBG#N.</w:t>
            </w:r>
          </w:p>
        </w:tc>
        <w:tc>
          <w:tcPr>
            <w:tcW w:w="1277" w:type="dxa"/>
            <w:tcBorders>
              <w:top w:val="single" w:sz="4" w:space="0" w:color="auto"/>
              <w:left w:val="single" w:sz="4" w:space="0" w:color="auto"/>
              <w:bottom w:val="single" w:sz="4" w:space="0" w:color="auto"/>
              <w:right w:val="single" w:sz="4" w:space="0" w:color="auto"/>
            </w:tcBorders>
          </w:tcPr>
          <w:p w14:paraId="02C7A1D8" w14:textId="77777777" w:rsidR="00785B1E" w:rsidRPr="00690988" w:rsidRDefault="00785B1E" w:rsidP="00785B1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3F989C5B" w14:textId="1AB08293" w:rsidR="00785B1E" w:rsidRPr="00690988" w:rsidRDefault="00785B1E" w:rsidP="00785B1E">
            <w:pPr>
              <w:pStyle w:val="TAL"/>
              <w:rPr>
                <w:rFonts w:asciiTheme="majorHAnsi" w:eastAsia="SimSun" w:hAnsiTheme="majorHAnsi" w:cstheme="majorHAnsi"/>
                <w:szCs w:val="18"/>
                <w:lang w:eastAsia="zh-CN"/>
              </w:rPr>
            </w:pPr>
            <w:r w:rsidRPr="006A4EA1">
              <w:rPr>
                <w:rFonts w:ascii="Times" w:eastAsia="ＭＳ 明朝" w:hAnsi="Times" w:cs="Times"/>
                <w:iCs/>
                <w:sz w:val="20"/>
              </w:rPr>
              <w:t>Yes</w:t>
            </w:r>
          </w:p>
        </w:tc>
        <w:tc>
          <w:tcPr>
            <w:tcW w:w="851" w:type="dxa"/>
            <w:tcBorders>
              <w:top w:val="single" w:sz="4" w:space="0" w:color="auto"/>
              <w:left w:val="single" w:sz="4" w:space="0" w:color="auto"/>
              <w:bottom w:val="single" w:sz="4" w:space="0" w:color="auto"/>
              <w:right w:val="single" w:sz="4" w:space="0" w:color="auto"/>
            </w:tcBorders>
          </w:tcPr>
          <w:p w14:paraId="5CB33470" w14:textId="008DFFE6"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rPr>
              <w:t>N/A</w:t>
            </w:r>
          </w:p>
        </w:tc>
        <w:tc>
          <w:tcPr>
            <w:tcW w:w="1417" w:type="dxa"/>
            <w:tcBorders>
              <w:top w:val="single" w:sz="4" w:space="0" w:color="auto"/>
              <w:left w:val="single" w:sz="4" w:space="0" w:color="auto"/>
              <w:bottom w:val="single" w:sz="4" w:space="0" w:color="auto"/>
              <w:right w:val="single" w:sz="4" w:space="0" w:color="auto"/>
            </w:tcBorders>
          </w:tcPr>
          <w:p w14:paraId="61EF9450" w14:textId="629EBA66"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rPr>
              <w:t> </w:t>
            </w:r>
          </w:p>
        </w:tc>
        <w:tc>
          <w:tcPr>
            <w:tcW w:w="1276" w:type="dxa"/>
            <w:tcBorders>
              <w:top w:val="single" w:sz="4" w:space="0" w:color="auto"/>
              <w:left w:val="single" w:sz="4" w:space="0" w:color="auto"/>
              <w:bottom w:val="single" w:sz="4" w:space="0" w:color="auto"/>
              <w:right w:val="single" w:sz="4" w:space="0" w:color="auto"/>
            </w:tcBorders>
          </w:tcPr>
          <w:p w14:paraId="3F19A2EB" w14:textId="57692348" w:rsidR="00785B1E" w:rsidRPr="001803D2" w:rsidRDefault="00785B1E" w:rsidP="00785B1E">
            <w:pPr>
              <w:pStyle w:val="TAL"/>
              <w:rPr>
                <w:rFonts w:asciiTheme="majorHAnsi" w:hAnsiTheme="majorHAnsi" w:cstheme="majorHAnsi"/>
                <w:szCs w:val="18"/>
                <w:lang w:eastAsia="ja-JP"/>
              </w:rPr>
            </w:pPr>
            <w:r w:rsidRPr="001803D2">
              <w:rPr>
                <w:rFonts w:ascii="Times" w:eastAsia="ＭＳ 明朝" w:hAnsi="Times" w:cs="Times"/>
                <w:sz w:val="20"/>
              </w:rPr>
              <w:t>Per UE</w:t>
            </w:r>
          </w:p>
        </w:tc>
        <w:tc>
          <w:tcPr>
            <w:tcW w:w="992" w:type="dxa"/>
            <w:tcBorders>
              <w:top w:val="single" w:sz="4" w:space="0" w:color="auto"/>
              <w:left w:val="single" w:sz="4" w:space="0" w:color="auto"/>
              <w:bottom w:val="single" w:sz="4" w:space="0" w:color="auto"/>
              <w:right w:val="single" w:sz="4" w:space="0" w:color="auto"/>
            </w:tcBorders>
          </w:tcPr>
          <w:p w14:paraId="558BF3C0" w14:textId="545003EF" w:rsidR="00785B1E" w:rsidRPr="001803D2" w:rsidRDefault="00785B1E" w:rsidP="00785B1E">
            <w:pPr>
              <w:pStyle w:val="TAL"/>
              <w:rPr>
                <w:rFonts w:asciiTheme="majorHAnsi" w:hAnsiTheme="majorHAnsi" w:cstheme="majorHAnsi"/>
                <w:szCs w:val="18"/>
                <w:lang w:eastAsia="ja-JP"/>
              </w:rPr>
            </w:pPr>
            <w:r w:rsidRPr="001803D2">
              <w:rPr>
                <w:rFonts w:ascii="Times" w:eastAsia="ＭＳ 明朝" w:hAnsi="Times" w:cs="Times"/>
                <w:sz w:val="20"/>
              </w:rPr>
              <w:t>No</w:t>
            </w:r>
          </w:p>
        </w:tc>
        <w:tc>
          <w:tcPr>
            <w:tcW w:w="993" w:type="dxa"/>
            <w:tcBorders>
              <w:top w:val="single" w:sz="4" w:space="0" w:color="auto"/>
              <w:left w:val="single" w:sz="4" w:space="0" w:color="auto"/>
              <w:bottom w:val="single" w:sz="4" w:space="0" w:color="auto"/>
              <w:right w:val="single" w:sz="4" w:space="0" w:color="auto"/>
            </w:tcBorders>
          </w:tcPr>
          <w:p w14:paraId="7512F98B" w14:textId="396F4D88" w:rsidR="00785B1E" w:rsidRPr="001803D2" w:rsidRDefault="00785B1E" w:rsidP="00785B1E">
            <w:pPr>
              <w:pStyle w:val="TAL"/>
              <w:rPr>
                <w:rFonts w:asciiTheme="majorHAnsi" w:hAnsiTheme="majorHAnsi" w:cstheme="majorHAnsi"/>
                <w:szCs w:val="18"/>
                <w:lang w:eastAsia="ja-JP"/>
              </w:rPr>
            </w:pPr>
            <w:r w:rsidRPr="001803D2">
              <w:rPr>
                <w:rFonts w:ascii="Times" w:eastAsia="ＭＳ 明朝" w:hAnsi="Times" w:cs="Times"/>
                <w:sz w:val="20"/>
              </w:rPr>
              <w:t>No</w:t>
            </w:r>
          </w:p>
        </w:tc>
        <w:tc>
          <w:tcPr>
            <w:tcW w:w="989" w:type="dxa"/>
            <w:tcBorders>
              <w:top w:val="single" w:sz="4" w:space="0" w:color="auto"/>
              <w:left w:val="single" w:sz="4" w:space="0" w:color="auto"/>
              <w:bottom w:val="single" w:sz="4" w:space="0" w:color="auto"/>
              <w:right w:val="single" w:sz="4" w:space="0" w:color="auto"/>
            </w:tcBorders>
          </w:tcPr>
          <w:p w14:paraId="73FC3FCE" w14:textId="03548328" w:rsidR="00785B1E" w:rsidRPr="001803D2" w:rsidRDefault="00785B1E" w:rsidP="00785B1E">
            <w:pPr>
              <w:pStyle w:val="TAL"/>
              <w:rPr>
                <w:rFonts w:asciiTheme="majorHAnsi" w:hAnsiTheme="majorHAnsi" w:cstheme="majorHAnsi"/>
                <w:szCs w:val="18"/>
              </w:rPr>
            </w:pPr>
            <w:r w:rsidRPr="001803D2">
              <w:rPr>
                <w:rFonts w:ascii="Times" w:eastAsia="ＭＳ 明朝" w:hAnsi="Times" w:cs="Times"/>
                <w:sz w:val="20"/>
              </w:rPr>
              <w:t>N/A</w:t>
            </w:r>
          </w:p>
        </w:tc>
        <w:tc>
          <w:tcPr>
            <w:tcW w:w="2696" w:type="dxa"/>
            <w:tcBorders>
              <w:top w:val="single" w:sz="4" w:space="0" w:color="auto"/>
              <w:left w:val="single" w:sz="4" w:space="0" w:color="auto"/>
              <w:bottom w:val="single" w:sz="4" w:space="0" w:color="auto"/>
              <w:right w:val="single" w:sz="4" w:space="0" w:color="auto"/>
            </w:tcBorders>
          </w:tcPr>
          <w:p w14:paraId="2F28BAD9" w14:textId="77777777" w:rsidR="00785B1E" w:rsidRPr="00463956" w:rsidRDefault="00785B1E" w:rsidP="00785B1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94D7CB" w14:textId="3B1207F3" w:rsidR="00785B1E" w:rsidRPr="00690988" w:rsidRDefault="00785B1E" w:rsidP="00785B1E">
            <w:pPr>
              <w:pStyle w:val="TAL"/>
              <w:rPr>
                <w:rFonts w:asciiTheme="majorHAnsi" w:hAnsiTheme="majorHAnsi" w:cstheme="majorHAnsi"/>
                <w:szCs w:val="18"/>
                <w:lang w:eastAsia="ja-JP"/>
              </w:rPr>
            </w:pPr>
            <w:r w:rsidRPr="006A4EA1">
              <w:rPr>
                <w:rFonts w:ascii="Times" w:eastAsia="ＭＳ 明朝" w:hAnsi="Times" w:cs="Times"/>
                <w:sz w:val="20"/>
              </w:rPr>
              <w:t xml:space="preserve">Optional with capability </w:t>
            </w:r>
            <w:proofErr w:type="spellStart"/>
            <w:r w:rsidRPr="006A4EA1">
              <w:rPr>
                <w:rFonts w:ascii="Times" w:eastAsia="ＭＳ 明朝" w:hAnsi="Times" w:cs="Times"/>
                <w:sz w:val="20"/>
              </w:rPr>
              <w:t>signaling</w:t>
            </w:r>
            <w:proofErr w:type="spellEnd"/>
            <w:r w:rsidRPr="006A4EA1">
              <w:rPr>
                <w:rFonts w:ascii="Times" w:eastAsia="ＭＳ 明朝" w:hAnsi="Times" w:cs="Times"/>
                <w:sz w:val="20"/>
              </w:rPr>
              <w:t xml:space="preserve"> </w:t>
            </w:r>
          </w:p>
        </w:tc>
      </w:tr>
    </w:tbl>
    <w:p w14:paraId="7C9158C1" w14:textId="77777777" w:rsidR="005F37C3" w:rsidRPr="00775F24" w:rsidRDefault="005F37C3" w:rsidP="0072585D">
      <w:pPr>
        <w:spacing w:afterLines="50" w:after="120"/>
        <w:jc w:val="both"/>
        <w:rPr>
          <w:rFonts w:eastAsia="ＭＳ 明朝"/>
          <w:sz w:val="22"/>
        </w:rPr>
      </w:pPr>
    </w:p>
    <w:p w14:paraId="5226BE7E" w14:textId="77777777" w:rsidR="005F37C3" w:rsidRPr="00105E31" w:rsidRDefault="005F37C3" w:rsidP="0072585D">
      <w:pPr>
        <w:spacing w:afterLines="50" w:after="120"/>
        <w:jc w:val="both"/>
        <w:rPr>
          <w:rFonts w:eastAsia="ＭＳ 明朝"/>
          <w:sz w:val="22"/>
        </w:rPr>
      </w:pPr>
    </w:p>
    <w:p w14:paraId="3366C7D5" w14:textId="77777777" w:rsidR="006E50C7" w:rsidRPr="00C87DDE" w:rsidRDefault="006E50C7" w:rsidP="0072585D">
      <w:pPr>
        <w:spacing w:afterLines="50" w:after="120"/>
        <w:jc w:val="both"/>
        <w:rPr>
          <w:rFonts w:eastAsia="ＭＳ 明朝"/>
          <w:sz w:val="22"/>
        </w:rPr>
      </w:pPr>
    </w:p>
    <w:p w14:paraId="090D0AF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NR_IIOT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362D767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A9F63B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FC1A83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602BE9"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817E3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D48F8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93E04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E0FC548"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102B8D"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63BC9A"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06474DDE"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883030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182B63"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455AF2"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EBEB18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AE84E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7E462E" w14:textId="77777777" w:rsidTr="00342DB2">
        <w:trPr>
          <w:trHeight w:val="20"/>
        </w:trPr>
        <w:tc>
          <w:tcPr>
            <w:tcW w:w="1130" w:type="dxa"/>
            <w:tcBorders>
              <w:top w:val="single" w:sz="4" w:space="0" w:color="auto"/>
              <w:left w:val="single" w:sz="4" w:space="0" w:color="auto"/>
              <w:right w:val="single" w:sz="4" w:space="0" w:color="auto"/>
            </w:tcBorders>
            <w:hideMark/>
          </w:tcPr>
          <w:p w14:paraId="0926D0A9"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11F888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1C6B363" w14:textId="0BAB8038"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EDCA3D8" w14:textId="588FBA2B"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51868F3A" w14:textId="0AEE58A8" w:rsidR="00DA383B" w:rsidRPr="003936BC" w:rsidRDefault="00DA383B" w:rsidP="00422391">
            <w:pPr>
              <w:pStyle w:val="TAL"/>
              <w:numPr>
                <w:ilvl w:val="0"/>
                <w:numId w:val="36"/>
              </w:numPr>
              <w:rPr>
                <w:rFonts w:asciiTheme="majorHAnsi" w:hAnsiTheme="majorHAnsi" w:cstheme="majorHAnsi"/>
                <w:szCs w:val="18"/>
              </w:rPr>
            </w:pPr>
            <w:r w:rsidRPr="003936BC">
              <w:rPr>
                <w:rFonts w:asciiTheme="majorHAnsi" w:hAnsiTheme="majorHAnsi" w:cstheme="majorHAnsi"/>
                <w:szCs w:val="18"/>
              </w:rPr>
              <w:t>Configuration of PHY priority level for CG PUSCH and SR, and dynamic indication of priority level for dynamic PUSCH with a single DCI format</w:t>
            </w:r>
          </w:p>
          <w:p w14:paraId="32318448"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30AC7A53" w14:textId="77777777" w:rsidR="00DA383B" w:rsidRPr="00690988" w:rsidRDefault="00DA383B" w:rsidP="00422391">
            <w:pPr>
              <w:pStyle w:val="TAL"/>
              <w:numPr>
                <w:ilvl w:val="0"/>
                <w:numId w:val="36"/>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63DD9685" w14:textId="77777777"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46E45A63" w14:textId="09B61DD8" w:rsidR="00DA383B" w:rsidRPr="00690988" w:rsidRDefault="00DA383B" w:rsidP="00422391">
            <w:pPr>
              <w:pStyle w:val="TAL"/>
              <w:numPr>
                <w:ilvl w:val="0"/>
                <w:numId w:val="3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w:t>
            </w:r>
            <w:r w:rsidR="00AB4A2D">
              <w:rPr>
                <w:rFonts w:asciiTheme="majorHAnsi" w:hAnsiTheme="majorHAnsi" w:cstheme="majorHAnsi"/>
                <w:szCs w:val="18"/>
                <w:lang w:eastAsia="ja-JP"/>
              </w:rPr>
              <w:t xml:space="preserve">of the preparation time </w:t>
            </w:r>
            <w:r w:rsidRPr="00690988">
              <w:rPr>
                <w:rFonts w:asciiTheme="majorHAnsi" w:hAnsiTheme="majorHAnsi" w:cstheme="majorHAnsi"/>
                <w:szCs w:val="18"/>
                <w:lang w:eastAsia="ja-JP"/>
              </w:rPr>
              <w:t xml:space="preserve">needed for </w:t>
            </w:r>
            <w:r w:rsidR="00AB4A2D">
              <w:rPr>
                <w:rFonts w:asciiTheme="majorHAnsi" w:hAnsiTheme="majorHAnsi" w:cstheme="majorHAnsi"/>
                <w:szCs w:val="18"/>
                <w:lang w:eastAsia="ja-JP"/>
              </w:rPr>
              <w:t>the</w:t>
            </w:r>
            <w:r w:rsidRPr="00690988">
              <w:rPr>
                <w:rFonts w:asciiTheme="majorHAnsi" w:hAnsiTheme="majorHAnsi" w:cstheme="majorHAnsi"/>
                <w:szCs w:val="18"/>
                <w:lang w:eastAsia="ja-JP"/>
              </w:rPr>
              <w:t xml:space="preserve">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16C5B49" w14:textId="74CBD53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4F6D8C2"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E67121"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8ED32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148B07" w14:textId="12395AF6" w:rsidR="00DA383B"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AD3FD1" w14:textId="77777777" w:rsidR="00873783" w:rsidRDefault="00873783" w:rsidP="00DA383B">
            <w:pPr>
              <w:pStyle w:val="TAL"/>
              <w:rPr>
                <w:rFonts w:asciiTheme="majorHAnsi" w:eastAsia="ＭＳ 明朝" w:hAnsiTheme="majorHAnsi" w:cstheme="majorHAnsi"/>
                <w:szCs w:val="18"/>
                <w:lang w:eastAsia="ja-JP"/>
              </w:rPr>
            </w:pPr>
          </w:p>
          <w:p w14:paraId="55469884" w14:textId="74264836" w:rsidR="00873783" w:rsidRPr="00873783" w:rsidRDefault="00873783" w:rsidP="00DA383B">
            <w:pPr>
              <w:pStyle w:val="TAL"/>
              <w:rPr>
                <w:rFonts w:asciiTheme="majorHAnsi" w:eastAsia="ＭＳ 明朝" w:hAnsiTheme="majorHAnsi" w:cstheme="majorHAnsi"/>
                <w:szCs w:val="18"/>
                <w:lang w:eastAsia="ja-JP"/>
              </w:rPr>
            </w:pPr>
            <w:r w:rsidRPr="00873783">
              <w:rPr>
                <w:rFonts w:asciiTheme="majorHAnsi" w:eastAsia="ＭＳ 明朝"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1055DFCA" w14:textId="3D635713"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770812" w14:textId="27104739" w:rsidR="00DA383B" w:rsidRPr="00873783" w:rsidRDefault="00873783" w:rsidP="00DA383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67D8383" w14:textId="47DAE09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482B24C9" w14:textId="77777777"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3A2F17F3" w14:textId="77777777" w:rsidR="00DA383B" w:rsidRPr="00873783" w:rsidRDefault="00DA383B" w:rsidP="00DA383B">
            <w:pPr>
              <w:pStyle w:val="TAL"/>
              <w:rPr>
                <w:rFonts w:asciiTheme="majorHAnsi" w:hAnsiTheme="majorHAnsi" w:cstheme="majorHAnsi"/>
                <w:szCs w:val="18"/>
                <w:lang w:eastAsia="ja-JP"/>
              </w:rPr>
            </w:pPr>
          </w:p>
          <w:p w14:paraId="3BB69274" w14:textId="77777777"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0D66D4EC" w14:textId="2AA3A1C4" w:rsidR="00DA383B" w:rsidRPr="00873783"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D031AD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3B292097" w14:textId="77777777" w:rsidR="00DA383B" w:rsidRPr="00690988" w:rsidRDefault="00DA383B" w:rsidP="00DA383B">
            <w:pPr>
              <w:pStyle w:val="TAL"/>
              <w:rPr>
                <w:rFonts w:asciiTheme="majorHAnsi" w:hAnsiTheme="majorHAnsi" w:cstheme="majorHAnsi"/>
                <w:szCs w:val="18"/>
                <w:lang w:eastAsia="ja-JP"/>
              </w:rPr>
            </w:pPr>
          </w:p>
          <w:p w14:paraId="33D41813" w14:textId="77777777" w:rsidR="00DA383B" w:rsidRPr="00690988" w:rsidRDefault="00DA383B" w:rsidP="00DA383B">
            <w:pPr>
              <w:pStyle w:val="TAL"/>
              <w:rPr>
                <w:rFonts w:asciiTheme="majorHAnsi" w:hAnsiTheme="majorHAnsi" w:cstheme="majorHAnsi"/>
                <w:szCs w:val="18"/>
                <w:lang w:eastAsia="ja-JP"/>
              </w:rPr>
            </w:pPr>
          </w:p>
          <w:p w14:paraId="7373D9FA" w14:textId="0D52B1E9" w:rsidR="00DA383B" w:rsidRPr="00690988" w:rsidRDefault="00DA383B" w:rsidP="00DA383B">
            <w:pPr>
              <w:pStyle w:val="TAL"/>
              <w:rPr>
                <w:rFonts w:asciiTheme="majorHAnsi" w:eastAsia="ＭＳ 明朝" w:hAnsiTheme="majorHAnsi" w:cstheme="majorHAnsi"/>
                <w:szCs w:val="18"/>
                <w:lang w:eastAsia="ja-JP"/>
              </w:rPr>
            </w:pPr>
          </w:p>
        </w:tc>
      </w:tr>
      <w:tr w:rsidR="00DA383B" w:rsidRPr="00690988" w14:paraId="2068F47C" w14:textId="77777777" w:rsidTr="00342DB2">
        <w:trPr>
          <w:trHeight w:val="20"/>
        </w:trPr>
        <w:tc>
          <w:tcPr>
            <w:tcW w:w="1130" w:type="dxa"/>
            <w:tcBorders>
              <w:top w:val="single" w:sz="4" w:space="0" w:color="auto"/>
              <w:left w:val="single" w:sz="4" w:space="0" w:color="auto"/>
              <w:right w:val="single" w:sz="4" w:space="0" w:color="auto"/>
            </w:tcBorders>
            <w:shd w:val="clear" w:color="auto" w:fill="auto"/>
          </w:tcPr>
          <w:p w14:paraId="0D571E04"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2747FB" w14:textId="1D971F82"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0161CC" w14:textId="2ADADC34" w:rsidR="00DA383B" w:rsidRPr="00690988" w:rsidRDefault="00DA383B" w:rsidP="00DA383B">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117B05" w14:textId="58CC5DE1" w:rsidR="00DA383B" w:rsidRPr="00690988" w:rsidRDefault="00283FE3" w:rsidP="00DA383B">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A9333A" w14:textId="273B2A5B" w:rsidR="00DA383B" w:rsidRPr="00690988" w:rsidRDefault="00DA383B" w:rsidP="00DA383B">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1F0BB0"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0540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754CF7" w14:textId="23D4A978"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67C30" w14:textId="77777777" w:rsidR="00DA383B" w:rsidRPr="005F490E" w:rsidRDefault="00DA383B" w:rsidP="00DA383B">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7432F" w14:textId="41BDF0BB"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C944C2" w14:textId="71E216F0" w:rsidR="00DA383B" w:rsidRPr="005F490E" w:rsidRDefault="00DA383B" w:rsidP="00DA383B">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5F827F" w14:textId="7B03E087" w:rsidR="00DA383B" w:rsidRPr="005F490E" w:rsidRDefault="00DA383B" w:rsidP="00DA383B">
            <w:pPr>
              <w:pStyle w:val="TAL"/>
              <w:rPr>
                <w:rFonts w:asciiTheme="majorHAnsi" w:hAnsiTheme="majorHAnsi" w:cstheme="majorHAnsi"/>
                <w:szCs w:val="18"/>
              </w:rPr>
            </w:pPr>
            <w:r w:rsidRPr="005F490E">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81E0893"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B98F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DA383B" w:rsidRPr="00690988" w14:paraId="32DB12C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577F2F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5B0EE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FB03B0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6D657F5" w14:textId="05316AC2"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sidR="00A4017F">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47F943F8"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40B1657F" w14:textId="30DF3D2E" w:rsidR="00DA383B" w:rsidRPr="00D26010" w:rsidRDefault="00DA383B" w:rsidP="00422391">
            <w:pPr>
              <w:pStyle w:val="TAL"/>
              <w:numPr>
                <w:ilvl w:val="0"/>
                <w:numId w:val="37"/>
              </w:numPr>
              <w:rPr>
                <w:rFonts w:asciiTheme="majorHAnsi" w:hAnsiTheme="majorHAnsi" w:cstheme="majorHAnsi"/>
                <w:szCs w:val="18"/>
              </w:rPr>
            </w:pPr>
            <w:r w:rsidRPr="00D26010">
              <w:rPr>
                <w:rFonts w:asciiTheme="majorHAnsi" w:hAnsiTheme="majorHAnsi" w:cstheme="majorHAnsi"/>
                <w:szCs w:val="18"/>
              </w:rPr>
              <w:t>The max number of active SPS configurations across all serving cells</w:t>
            </w:r>
            <w:r w:rsidR="00AC3120" w:rsidRPr="00D26010">
              <w:rPr>
                <w:rFonts w:asciiTheme="majorHAnsi" w:hAnsiTheme="majorHAnsi" w:cstheme="majorHAnsi"/>
                <w:szCs w:val="18"/>
              </w:rPr>
              <w:t>, and across M</w:t>
            </w:r>
            <w:r w:rsidR="00AC3120" w:rsidRPr="00D26010">
              <w:rPr>
                <w:rFonts w:cs="Arial"/>
                <w:szCs w:val="18"/>
              </w:rPr>
              <w:t>CG and SCG in case of NR-DC</w:t>
            </w:r>
          </w:p>
          <w:p w14:paraId="708FA242" w14:textId="77777777" w:rsidR="00DA383B" w:rsidRPr="00690988" w:rsidRDefault="00DA383B" w:rsidP="00422391">
            <w:pPr>
              <w:pStyle w:val="TAL"/>
              <w:numPr>
                <w:ilvl w:val="0"/>
                <w:numId w:val="37"/>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150B81C" w14:textId="6534D1F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0B3E70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B2139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A655D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388FC6" w14:textId="15D0ACF4"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6F050E9" w14:textId="0187CA2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C5CB40A" w14:textId="51633F3D"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B73C2B8" w14:textId="669772D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4301D39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381E9A3A" w14:textId="77777777" w:rsidR="00DA383B" w:rsidRPr="00690988" w:rsidRDefault="00DA383B" w:rsidP="00DA383B">
            <w:pPr>
              <w:pStyle w:val="TAL"/>
              <w:rPr>
                <w:rFonts w:asciiTheme="majorHAnsi" w:hAnsiTheme="majorHAnsi" w:cstheme="majorHAnsi"/>
                <w:szCs w:val="18"/>
                <w:lang w:eastAsia="ja-JP"/>
              </w:rPr>
            </w:pPr>
          </w:p>
          <w:p w14:paraId="090F6529" w14:textId="279D51E8" w:rsidR="00DA383B" w:rsidRPr="00690988" w:rsidRDefault="00DA383B" w:rsidP="00DA383B">
            <w:pPr>
              <w:pStyle w:val="TAL"/>
              <w:rPr>
                <w:rFonts w:asciiTheme="majorHAnsi" w:eastAsia="ＭＳ 明朝" w:hAnsiTheme="majorHAnsi" w:cstheme="majorHAnsi"/>
                <w:szCs w:val="18"/>
                <w:lang w:eastAsia="ja-JP"/>
              </w:rPr>
            </w:pPr>
            <w:r w:rsidRPr="00A4017F">
              <w:rPr>
                <w:rFonts w:asciiTheme="majorHAnsi" w:hAnsiTheme="majorHAnsi" w:cstheme="majorHAnsi"/>
                <w:szCs w:val="18"/>
                <w:lang w:eastAsia="ja-JP"/>
              </w:rPr>
              <w:t xml:space="preserve">Component-3, candidate value set is {2, …, </w:t>
            </w:r>
            <w:r w:rsidR="00A4017F" w:rsidRPr="00A4017F">
              <w:rPr>
                <w:rFonts w:asciiTheme="majorHAnsi" w:hAnsiTheme="majorHAnsi" w:cstheme="majorHAnsi"/>
                <w:szCs w:val="18"/>
                <w:lang w:eastAsia="ja-JP"/>
              </w:rPr>
              <w:t>32</w:t>
            </w:r>
            <w:r w:rsidRPr="00A4017F">
              <w:rPr>
                <w:rFonts w:asciiTheme="majorHAnsi" w:hAnsiTheme="majorHAnsi" w:cstheme="majorHAnsi"/>
                <w:szCs w:val="18"/>
                <w:lang w:eastAsia="ja-JP"/>
              </w:rPr>
              <w:t>}</w:t>
            </w:r>
          </w:p>
          <w:p w14:paraId="4AEDC20E" w14:textId="4A0B6672" w:rsidR="00DA383B" w:rsidRDefault="00DA383B" w:rsidP="00DA383B">
            <w:pPr>
              <w:pStyle w:val="TAL"/>
              <w:rPr>
                <w:rFonts w:asciiTheme="majorHAnsi" w:eastAsia="ＭＳ 明朝" w:hAnsiTheme="majorHAnsi" w:cstheme="majorHAnsi"/>
                <w:szCs w:val="18"/>
                <w:lang w:eastAsia="ja-JP"/>
              </w:rPr>
            </w:pPr>
          </w:p>
          <w:p w14:paraId="472C0D3D" w14:textId="35223403" w:rsidR="00292AAE" w:rsidRP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 xml:space="preserve">For all the reported bands in FR1, a same X1 value is reported for component 3. For all the reported bands in FR2, a same X2 value is reported for component 3. </w:t>
            </w:r>
          </w:p>
          <w:p w14:paraId="0004BD86" w14:textId="75D1D0B2" w:rsidR="00292AAE" w:rsidRP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 xml:space="preserve">The total number of active SPS configurations across all </w:t>
            </w:r>
            <w:r w:rsidR="00AC3120">
              <w:rPr>
                <w:rFonts w:asciiTheme="majorHAnsi" w:eastAsia="ＭＳ 明朝" w:hAnsiTheme="majorHAnsi" w:cstheme="majorHAnsi"/>
                <w:szCs w:val="18"/>
                <w:lang w:eastAsia="ja-JP"/>
              </w:rPr>
              <w:t>serving</w:t>
            </w:r>
            <w:r w:rsidRPr="00292AAE">
              <w:rPr>
                <w:rFonts w:asciiTheme="majorHAnsi" w:eastAsia="ＭＳ 明朝" w:hAnsiTheme="majorHAnsi" w:cstheme="majorHAnsi"/>
                <w:szCs w:val="18"/>
                <w:lang w:eastAsia="ja-JP"/>
              </w:rPr>
              <w:t xml:space="preserve"> cells in FR1 is no greater than X1. </w:t>
            </w:r>
          </w:p>
          <w:p w14:paraId="50E7616B" w14:textId="6F8F8F04" w:rsidR="00292AAE" w:rsidRP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 xml:space="preserve">The total number of active SPS configurations across all </w:t>
            </w:r>
            <w:r w:rsidR="00AC3120">
              <w:rPr>
                <w:rFonts w:asciiTheme="majorHAnsi" w:eastAsia="ＭＳ 明朝" w:hAnsiTheme="majorHAnsi" w:cstheme="majorHAnsi"/>
                <w:szCs w:val="18"/>
                <w:lang w:eastAsia="ja-JP"/>
              </w:rPr>
              <w:t>serving</w:t>
            </w:r>
            <w:r w:rsidRPr="00292AAE">
              <w:rPr>
                <w:rFonts w:asciiTheme="majorHAnsi" w:eastAsia="ＭＳ 明朝" w:hAnsiTheme="majorHAnsi" w:cstheme="majorHAnsi"/>
                <w:szCs w:val="18"/>
                <w:lang w:eastAsia="ja-JP"/>
              </w:rPr>
              <w:t xml:space="preserve"> cells in FR2 is no greater than X2. </w:t>
            </w:r>
          </w:p>
          <w:p w14:paraId="3265ED98" w14:textId="793D42F8" w:rsidR="00292AAE" w:rsidRDefault="00292AAE" w:rsidP="00292AAE">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w:t>
            </w:r>
            <w:r w:rsidRPr="00292AAE">
              <w:rPr>
                <w:rFonts w:asciiTheme="majorHAnsi" w:eastAsia="ＭＳ 明朝" w:hAnsiTheme="majorHAnsi" w:cstheme="majorHAnsi"/>
                <w:szCs w:val="18"/>
                <w:lang w:eastAsia="ja-JP"/>
              </w:rPr>
              <w:t>If the</w:t>
            </w:r>
            <w:r w:rsidR="00AC3120">
              <w:rPr>
                <w:rFonts w:asciiTheme="majorHAnsi" w:eastAsia="ＭＳ 明朝" w:hAnsiTheme="majorHAnsi" w:cstheme="majorHAnsi"/>
                <w:szCs w:val="18"/>
                <w:lang w:eastAsia="ja-JP"/>
              </w:rPr>
              <w:t>re are</w:t>
            </w:r>
            <w:r w:rsidRPr="00292AAE">
              <w:rPr>
                <w:rFonts w:asciiTheme="majorHAnsi" w:eastAsia="ＭＳ 明朝" w:hAnsiTheme="majorHAnsi" w:cstheme="majorHAnsi"/>
                <w:szCs w:val="18"/>
                <w:lang w:eastAsia="ja-JP"/>
              </w:rPr>
              <w:t xml:space="preserve"> some </w:t>
            </w:r>
            <w:r w:rsidR="00AC3120">
              <w:rPr>
                <w:rFonts w:asciiTheme="majorHAnsi" w:eastAsia="ＭＳ 明朝" w:hAnsiTheme="majorHAnsi" w:cstheme="majorHAnsi"/>
                <w:szCs w:val="18"/>
                <w:lang w:eastAsia="ja-JP"/>
              </w:rPr>
              <w:t xml:space="preserve">serving </w:t>
            </w:r>
            <w:r w:rsidRPr="00292AAE">
              <w:rPr>
                <w:rFonts w:asciiTheme="majorHAnsi" w:eastAsia="ＭＳ 明朝" w:hAnsiTheme="majorHAnsi" w:cstheme="majorHAnsi"/>
                <w:szCs w:val="18"/>
                <w:lang w:eastAsia="ja-JP"/>
              </w:rPr>
              <w:t xml:space="preserve">cell(s) in FR1 and some </w:t>
            </w:r>
            <w:r w:rsidR="00AC3120">
              <w:rPr>
                <w:rFonts w:asciiTheme="majorHAnsi" w:eastAsia="ＭＳ 明朝" w:hAnsiTheme="majorHAnsi" w:cstheme="majorHAnsi"/>
                <w:szCs w:val="18"/>
                <w:lang w:eastAsia="ja-JP"/>
              </w:rPr>
              <w:t xml:space="preserve">serving </w:t>
            </w:r>
            <w:r w:rsidRPr="00292AAE">
              <w:rPr>
                <w:rFonts w:asciiTheme="majorHAnsi" w:eastAsia="ＭＳ 明朝" w:hAnsiTheme="majorHAnsi" w:cstheme="majorHAnsi"/>
                <w:szCs w:val="18"/>
                <w:lang w:eastAsia="ja-JP"/>
              </w:rPr>
              <w:t xml:space="preserve">cell(s) in FR2, the total number of active SPS configurations across all </w:t>
            </w:r>
            <w:r w:rsidR="00AC3120">
              <w:rPr>
                <w:rFonts w:asciiTheme="majorHAnsi" w:eastAsia="ＭＳ 明朝" w:hAnsiTheme="majorHAnsi" w:cstheme="majorHAnsi"/>
                <w:szCs w:val="18"/>
                <w:lang w:eastAsia="ja-JP"/>
              </w:rPr>
              <w:t xml:space="preserve">serving </w:t>
            </w:r>
            <w:r w:rsidRPr="00292AAE">
              <w:rPr>
                <w:rFonts w:asciiTheme="majorHAnsi" w:eastAsia="ＭＳ 明朝" w:hAnsiTheme="majorHAnsi" w:cstheme="majorHAnsi"/>
                <w:szCs w:val="18"/>
                <w:lang w:eastAsia="ja-JP"/>
              </w:rPr>
              <w:t>cells is no greater than max(X1, X2).</w:t>
            </w:r>
          </w:p>
          <w:p w14:paraId="6DA79EB3" w14:textId="77777777" w:rsidR="00292AAE" w:rsidRPr="00292AAE" w:rsidRDefault="00292AAE" w:rsidP="00292AAE">
            <w:pPr>
              <w:pStyle w:val="TAL"/>
              <w:rPr>
                <w:rFonts w:asciiTheme="majorHAnsi" w:eastAsia="ＭＳ 明朝" w:hAnsiTheme="majorHAnsi" w:cstheme="majorHAnsi"/>
                <w:szCs w:val="18"/>
                <w:lang w:eastAsia="ja-JP"/>
              </w:rPr>
            </w:pPr>
          </w:p>
          <w:p w14:paraId="2EA89150" w14:textId="39C7F84C" w:rsidR="00AB4A2D" w:rsidRPr="00690988" w:rsidRDefault="00AB4A2D" w:rsidP="00DA383B">
            <w:pPr>
              <w:pStyle w:val="TAL"/>
              <w:rPr>
                <w:rFonts w:asciiTheme="majorHAnsi" w:eastAsia="ＭＳ 明朝" w:hAnsiTheme="majorHAnsi" w:cstheme="majorHAnsi"/>
                <w:szCs w:val="18"/>
                <w:lang w:eastAsia="ja-JP"/>
              </w:rPr>
            </w:pPr>
            <w:r w:rsidRPr="00AB4A2D">
              <w:rPr>
                <w:rFonts w:asciiTheme="majorHAnsi" w:eastAsia="ＭＳ 明朝" w:hAnsiTheme="majorHAnsi" w:cstheme="majorHAnsi"/>
                <w:szCs w:val="18"/>
                <w:lang w:eastAsia="ja-JP"/>
              </w:rPr>
              <w:t>Regarding the interpretation of UE capabilities in case of cross-carrier operation, support of FG1</w:t>
            </w:r>
            <w:r>
              <w:rPr>
                <w:rFonts w:asciiTheme="majorHAnsi" w:eastAsia="ＭＳ 明朝" w:hAnsiTheme="majorHAnsi" w:cstheme="majorHAnsi"/>
                <w:szCs w:val="18"/>
                <w:lang w:eastAsia="ja-JP"/>
              </w:rPr>
              <w:t>2</w:t>
            </w:r>
            <w:r w:rsidRPr="00AB4A2D">
              <w:rPr>
                <w:rFonts w:asciiTheme="majorHAnsi" w:eastAsia="ＭＳ 明朝" w:hAnsiTheme="majorHAnsi" w:cstheme="majorHAnsi"/>
                <w:szCs w:val="18"/>
                <w:lang w:eastAsia="ja-JP"/>
              </w:rPr>
              <w:t>-</w:t>
            </w:r>
            <w:r>
              <w:rPr>
                <w:rFonts w:asciiTheme="majorHAnsi" w:eastAsia="ＭＳ 明朝" w:hAnsiTheme="majorHAnsi" w:cstheme="majorHAnsi"/>
                <w:szCs w:val="18"/>
                <w:lang w:eastAsia="ja-JP"/>
              </w:rPr>
              <w:t>2</w:t>
            </w:r>
            <w:r w:rsidRPr="00AB4A2D">
              <w:rPr>
                <w:rFonts w:asciiTheme="majorHAnsi" w:eastAsia="ＭＳ 明朝" w:hAnsiTheme="majorHAnsi" w:cstheme="majorHAnsi"/>
                <w:szCs w:val="18"/>
                <w:lang w:eastAsia="ja-JP"/>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13DB85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79C63DF" w14:textId="77777777" w:rsidR="00DA383B" w:rsidRPr="00690988" w:rsidRDefault="00DA383B" w:rsidP="00DA383B">
            <w:pPr>
              <w:pStyle w:val="TAL"/>
              <w:rPr>
                <w:rFonts w:asciiTheme="majorHAnsi" w:hAnsiTheme="majorHAnsi" w:cstheme="majorHAnsi"/>
                <w:szCs w:val="18"/>
                <w:lang w:eastAsia="ja-JP"/>
              </w:rPr>
            </w:pPr>
          </w:p>
          <w:p w14:paraId="4C2E9A1C" w14:textId="46F59329" w:rsidR="00DA383B" w:rsidRPr="00690988" w:rsidRDefault="00DA383B" w:rsidP="00DA383B">
            <w:pPr>
              <w:pStyle w:val="TAL"/>
              <w:rPr>
                <w:rFonts w:asciiTheme="majorHAnsi" w:hAnsiTheme="majorHAnsi" w:cstheme="majorHAnsi"/>
                <w:szCs w:val="18"/>
                <w:lang w:eastAsia="ja-JP"/>
              </w:rPr>
            </w:pPr>
          </w:p>
        </w:tc>
      </w:tr>
      <w:tr w:rsidR="00DA383B" w:rsidRPr="00690988" w14:paraId="24C8921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196BC6F1"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BBC7F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CF251D2"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7739ED5B"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453B6DF"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A9B3167"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4EC2EC39" w14:textId="77777777" w:rsidR="00DA383B" w:rsidRPr="00690988" w:rsidRDefault="00DA383B" w:rsidP="00422391">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26ED1C34" w14:textId="77777777" w:rsidR="00DA383B" w:rsidRPr="00690988" w:rsidRDefault="00DA383B" w:rsidP="00DA383B">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15FB408" w14:textId="1A3CD920"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F8A792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E5612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6498A"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1007E1" w14:textId="5B1CC0D9"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0B06ED" w14:textId="791F2782"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1570D0" w14:textId="3B3BAEE5"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E95B6AE" w14:textId="60B02CE2"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08DDFE5" w14:textId="7FE95EAF" w:rsidR="00DA383B" w:rsidRPr="00690988" w:rsidRDefault="00AB4A2D" w:rsidP="00DA383B">
            <w:pPr>
              <w:pStyle w:val="TAL"/>
              <w:rPr>
                <w:rFonts w:asciiTheme="majorHAnsi" w:hAnsiTheme="majorHAnsi" w:cstheme="majorHAnsi"/>
                <w:szCs w:val="18"/>
              </w:rPr>
            </w:pPr>
            <w:r w:rsidRPr="00AB4A2D">
              <w:rPr>
                <w:rFonts w:asciiTheme="majorHAnsi" w:hAnsiTheme="majorHAnsi" w:cstheme="majorHAnsi"/>
                <w:szCs w:val="18"/>
              </w:rPr>
              <w:t xml:space="preserve">Regarding the interpretation of UE capabilities in case of cross-carrier operation, support of </w:t>
            </w:r>
            <w:r>
              <w:rPr>
                <w:rFonts w:asciiTheme="majorHAnsi" w:hAnsiTheme="majorHAnsi" w:cstheme="majorHAnsi"/>
                <w:szCs w:val="18"/>
              </w:rPr>
              <w:t>FG12-2a</w:t>
            </w:r>
            <w:r w:rsidRPr="00AB4A2D">
              <w:rPr>
                <w:rFonts w:asciiTheme="majorHAnsi" w:hAnsiTheme="majorHAnsi" w:cstheme="majorHAnsi"/>
                <w:szCs w:val="18"/>
              </w:rPr>
              <w:t xml:space="preserve"> is based on the support of this capability for the band of the scheduled/triggered/indicated cell only</w:t>
            </w:r>
          </w:p>
        </w:tc>
        <w:tc>
          <w:tcPr>
            <w:tcW w:w="1276" w:type="dxa"/>
            <w:tcBorders>
              <w:top w:val="single" w:sz="4" w:space="0" w:color="auto"/>
              <w:left w:val="single" w:sz="4" w:space="0" w:color="auto"/>
              <w:bottom w:val="single" w:sz="4" w:space="0" w:color="auto"/>
              <w:right w:val="single" w:sz="4" w:space="0" w:color="auto"/>
            </w:tcBorders>
          </w:tcPr>
          <w:p w14:paraId="7DD30DE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777C72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D98262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0FBDAA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8FF9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7109A3B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9DBDC2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2298E709" w14:textId="75FC65C5"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EE40036"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E8FD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4FD27B"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4AB164" w14:textId="1F8404F7"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D843B11" w14:textId="12FFB2DB"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4DAF109" w14:textId="3ADB8571"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6E5DDBD4" w14:textId="129B2249"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1C753FF" w14:textId="77A388A4"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6EE1A6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093814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920B03C"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615D20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E2817E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32A21A8"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2A3D010" w14:textId="2D3D672B"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ＭＳ 明朝" w:hAnsiTheme="majorHAnsi" w:cstheme="majorHAnsi"/>
                <w:szCs w:val="18"/>
                <w:lang w:eastAsia="ja-JP"/>
              </w:rPr>
              <w:t xml:space="preserve">and </w:t>
            </w:r>
            <w:r w:rsidRPr="00690988">
              <w:rPr>
                <w:rFonts w:asciiTheme="majorHAnsi" w:hAnsiTheme="majorHAnsi" w:cstheme="majorHAnsi"/>
                <w:szCs w:val="18"/>
                <w:lang w:eastAsia="ja-JP"/>
              </w:rPr>
              <w:t>11-1</w:t>
            </w:r>
          </w:p>
          <w:p w14:paraId="5171CEE7" w14:textId="0A825080"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161B4CA3"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57BF1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4A9FD6"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E29D5A" w14:textId="572ECE40"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EBB398D" w14:textId="7AAAD0D6"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F9B7E03" w14:textId="43D83449" w:rsidR="00DA383B" w:rsidRPr="0010152B" w:rsidRDefault="00DA383B" w:rsidP="00DA383B">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4B3DFDE0" w14:textId="585AB22E" w:rsidR="00DA383B" w:rsidRPr="0010152B" w:rsidRDefault="0010152B" w:rsidP="00DA383B">
            <w:pPr>
              <w:pStyle w:val="TAL"/>
              <w:rPr>
                <w:rFonts w:asciiTheme="majorHAnsi" w:hAnsiTheme="majorHAnsi" w:cstheme="majorHAnsi"/>
                <w:szCs w:val="18"/>
              </w:rPr>
            </w:pPr>
            <w:r w:rsidRPr="0010152B">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24414A7A" w14:textId="2A726A80" w:rsidR="00DA383B" w:rsidRPr="0010152B"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D2E47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4E77A47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65D31E6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F41B29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466C9FD9"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503D17C8" w14:textId="026C7789"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52C626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6B55F5B" w14:textId="31BF4E77" w:rsidR="00DA383B" w:rsidRPr="00690988"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717E932"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59F36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4DBF197"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CFFDCE" w14:textId="3DC240F1"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A489A67" w14:textId="65C71AD8"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E586810" w14:textId="225DC97B"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989" w:type="dxa"/>
            <w:tcBorders>
              <w:top w:val="single" w:sz="4" w:space="0" w:color="auto"/>
              <w:left w:val="single" w:sz="4" w:space="0" w:color="auto"/>
              <w:bottom w:val="single" w:sz="4" w:space="0" w:color="auto"/>
              <w:right w:val="single" w:sz="4" w:space="0" w:color="auto"/>
            </w:tcBorders>
          </w:tcPr>
          <w:p w14:paraId="309D1763" w14:textId="4678AA6B"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1597082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E21B7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2D91E1B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EC6A86"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EBF90F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62917F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718A30F4"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D84FDFF" w14:textId="529F7D3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5210F521" w14:textId="77777777" w:rsidR="00DA383B" w:rsidRPr="00690988" w:rsidRDefault="00DA383B" w:rsidP="00DA383B">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98D6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5698201"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AD3F4C" w14:textId="7D1032B2"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06225C5" w14:textId="508D16B9" w:rsidR="00DA383B" w:rsidRPr="00873783" w:rsidRDefault="00DA383B"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04FC444" w14:textId="4FAD9517" w:rsidR="00DA383B" w:rsidRPr="00873783" w:rsidRDefault="00873783" w:rsidP="00DA383B">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989" w:type="dxa"/>
            <w:tcBorders>
              <w:top w:val="single" w:sz="4" w:space="0" w:color="auto"/>
              <w:left w:val="single" w:sz="4" w:space="0" w:color="auto"/>
              <w:bottom w:val="single" w:sz="4" w:space="0" w:color="auto"/>
              <w:right w:val="single" w:sz="4" w:space="0" w:color="auto"/>
            </w:tcBorders>
          </w:tcPr>
          <w:p w14:paraId="6F294C67" w14:textId="3FFFA164" w:rsidR="00DA383B" w:rsidRPr="00873783" w:rsidRDefault="00DA383B" w:rsidP="00DA383B">
            <w:pPr>
              <w:pStyle w:val="TAL"/>
              <w:rPr>
                <w:rFonts w:asciiTheme="majorHAnsi" w:hAnsiTheme="majorHAnsi" w:cstheme="majorHAnsi"/>
                <w:szCs w:val="18"/>
              </w:rPr>
            </w:pPr>
            <w:r w:rsidRPr="00873783">
              <w:rPr>
                <w:rFonts w:asciiTheme="majorHAnsi" w:hAnsiTheme="majorHAnsi" w:cstheme="majorHAnsi"/>
                <w:szCs w:val="18"/>
              </w:rPr>
              <w:t>N/A </w:t>
            </w:r>
          </w:p>
        </w:tc>
        <w:tc>
          <w:tcPr>
            <w:tcW w:w="2696" w:type="dxa"/>
            <w:tcBorders>
              <w:top w:val="single" w:sz="4" w:space="0" w:color="auto"/>
              <w:left w:val="single" w:sz="4" w:space="0" w:color="auto"/>
              <w:bottom w:val="single" w:sz="4" w:space="0" w:color="auto"/>
              <w:right w:val="single" w:sz="4" w:space="0" w:color="auto"/>
            </w:tcBorders>
          </w:tcPr>
          <w:p w14:paraId="1E64F43F" w14:textId="77777777"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FACCD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6962B66" w14:textId="7ED25BB9" w:rsidR="005F37C3" w:rsidRDefault="005F37C3" w:rsidP="0072585D">
      <w:pPr>
        <w:spacing w:afterLines="50" w:after="120"/>
        <w:jc w:val="both"/>
        <w:rPr>
          <w:rFonts w:eastAsia="ＭＳ 明朝"/>
          <w:sz w:val="22"/>
        </w:rPr>
      </w:pPr>
    </w:p>
    <w:p w14:paraId="0E9F589D" w14:textId="77777777" w:rsidR="006E50C7" w:rsidRDefault="006E50C7" w:rsidP="0072585D">
      <w:pPr>
        <w:spacing w:afterLines="50" w:after="120"/>
        <w:jc w:val="both"/>
        <w:rPr>
          <w:rFonts w:eastAsia="ＭＳ 明朝"/>
          <w:sz w:val="22"/>
        </w:rPr>
      </w:pPr>
    </w:p>
    <w:p w14:paraId="121740D3"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NR </w:t>
      </w:r>
      <w:r w:rsidRPr="005F37C3">
        <w:rPr>
          <w:rFonts w:ascii="Arial" w:eastAsia="Batang" w:hAnsi="Arial"/>
          <w:sz w:val="32"/>
          <w:szCs w:val="32"/>
          <w:lang w:val="en-US" w:eastAsia="ko-KR"/>
        </w:rPr>
        <w:t>positioning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989"/>
        <w:gridCol w:w="2696"/>
        <w:gridCol w:w="1276"/>
      </w:tblGrid>
      <w:tr w:rsidR="00DA383B" w:rsidRPr="00690988" w14:paraId="30B30BF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D758E5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1E149FD"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AE03ED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7D8507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82" w:type="dxa"/>
            <w:tcBorders>
              <w:top w:val="single" w:sz="4" w:space="0" w:color="auto"/>
              <w:left w:val="single" w:sz="4" w:space="0" w:color="auto"/>
              <w:bottom w:val="single" w:sz="4" w:space="0" w:color="auto"/>
              <w:right w:val="single" w:sz="4" w:space="0" w:color="auto"/>
            </w:tcBorders>
          </w:tcPr>
          <w:p w14:paraId="1094D236"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3" w:type="dxa"/>
            <w:tcBorders>
              <w:top w:val="single" w:sz="4" w:space="0" w:color="auto"/>
              <w:left w:val="single" w:sz="4" w:space="0" w:color="auto"/>
              <w:bottom w:val="single" w:sz="4" w:space="0" w:color="auto"/>
              <w:right w:val="single" w:sz="4" w:space="0" w:color="auto"/>
            </w:tcBorders>
          </w:tcPr>
          <w:p w14:paraId="38510C5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852BA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8CA6F83"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924BD58"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180C11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37D882B"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1DDC58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13EF48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5DB8422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0CF6DC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0E8BE432" w14:textId="77777777" w:rsidTr="00342DB2">
        <w:trPr>
          <w:trHeight w:val="20"/>
        </w:trPr>
        <w:tc>
          <w:tcPr>
            <w:tcW w:w="1130" w:type="dxa"/>
            <w:tcBorders>
              <w:top w:val="single" w:sz="4" w:space="0" w:color="auto"/>
              <w:left w:val="single" w:sz="4" w:space="0" w:color="auto"/>
              <w:right w:val="single" w:sz="4" w:space="0" w:color="auto"/>
            </w:tcBorders>
          </w:tcPr>
          <w:p w14:paraId="5FDEBDB3"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205F7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13-1</w:t>
            </w:r>
          </w:p>
        </w:tc>
        <w:tc>
          <w:tcPr>
            <w:tcW w:w="1559" w:type="dxa"/>
            <w:tcBorders>
              <w:top w:val="single" w:sz="4" w:space="0" w:color="auto"/>
              <w:left w:val="single" w:sz="4" w:space="0" w:color="auto"/>
              <w:bottom w:val="single" w:sz="4" w:space="0" w:color="auto"/>
              <w:right w:val="single" w:sz="4" w:space="0" w:color="auto"/>
            </w:tcBorders>
          </w:tcPr>
          <w:p w14:paraId="17FC56A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46959531" w14:textId="4B94C3DF"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Maximum DL PRS bandwidth in MHz, which is supported and reported by UE.</w:t>
            </w:r>
          </w:p>
          <w:p w14:paraId="791CADC0" w14:textId="252B2C69"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a)</w:t>
            </w:r>
            <w:r w:rsidRPr="00690988">
              <w:rPr>
                <w:rFonts w:asciiTheme="majorHAnsi" w:hAnsiTheme="majorHAnsi" w:cstheme="majorHAnsi"/>
                <w:sz w:val="18"/>
                <w:szCs w:val="18"/>
              </w:rPr>
              <w:tab/>
              <w:t>FR1 bands: {5, 10, 20, 40, 50, 80, 100}</w:t>
            </w:r>
          </w:p>
          <w:p w14:paraId="5C42A565" w14:textId="77777777" w:rsidR="00DA383B" w:rsidRPr="00690988" w:rsidRDefault="00DA383B" w:rsidP="00DA383B">
            <w:pPr>
              <w:pStyle w:val="3GPPText"/>
              <w:spacing w:after="0"/>
              <w:ind w:left="360"/>
              <w:rPr>
                <w:rFonts w:asciiTheme="majorHAnsi" w:hAnsiTheme="majorHAnsi" w:cstheme="majorHAnsi"/>
                <w:sz w:val="18"/>
                <w:szCs w:val="18"/>
              </w:rPr>
            </w:pPr>
            <w:r w:rsidRPr="00690988">
              <w:rPr>
                <w:rFonts w:asciiTheme="majorHAnsi" w:hAnsiTheme="majorHAnsi" w:cstheme="majorHAnsi"/>
                <w:sz w:val="18"/>
                <w:szCs w:val="18"/>
              </w:rPr>
              <w:t>b)</w:t>
            </w:r>
            <w:r w:rsidRPr="00690988">
              <w:rPr>
                <w:rFonts w:asciiTheme="majorHAnsi" w:hAnsiTheme="majorHAnsi" w:cstheme="majorHAnsi"/>
                <w:sz w:val="18"/>
                <w:szCs w:val="18"/>
              </w:rPr>
              <w:tab/>
              <w:t>FR2 bands: {50, 100, 200, 400}</w:t>
            </w:r>
          </w:p>
          <w:p w14:paraId="03CFFD4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33F0EB" w14:textId="77777777"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DL PRS buffering capability: Type 1 or Type 2</w:t>
            </w:r>
          </w:p>
          <w:p w14:paraId="2CAE51B2" w14:textId="77777777" w:rsidR="00DA383B" w:rsidRPr="00690988" w:rsidRDefault="00DA383B" w:rsidP="00AC29D1">
            <w:pPr>
              <w:pStyle w:val="3GPPText"/>
              <w:numPr>
                <w:ilvl w:val="0"/>
                <w:numId w:val="77"/>
              </w:numPr>
              <w:spacing w:after="0"/>
              <w:rPr>
                <w:rFonts w:asciiTheme="majorHAnsi" w:hAnsiTheme="majorHAnsi" w:cstheme="majorHAnsi"/>
                <w:sz w:val="18"/>
                <w:szCs w:val="18"/>
              </w:rPr>
            </w:pPr>
            <w:r w:rsidRPr="00690988">
              <w:rPr>
                <w:rFonts w:asciiTheme="majorHAnsi" w:hAnsiTheme="majorHAnsi" w:cstheme="majorHAnsi"/>
                <w:sz w:val="18"/>
                <w:szCs w:val="18"/>
              </w:rPr>
              <w:t>Type 1 – sub-slot/symbol level buffering</w:t>
            </w:r>
          </w:p>
          <w:p w14:paraId="3680E9D7" w14:textId="77777777" w:rsidR="00DA383B" w:rsidRPr="00690988" w:rsidRDefault="00DA383B" w:rsidP="00AC29D1">
            <w:pPr>
              <w:pStyle w:val="3GPPText"/>
              <w:numPr>
                <w:ilvl w:val="0"/>
                <w:numId w:val="77"/>
              </w:numPr>
              <w:spacing w:after="0"/>
              <w:rPr>
                <w:rFonts w:asciiTheme="majorHAnsi" w:hAnsiTheme="majorHAnsi" w:cstheme="majorHAnsi"/>
                <w:sz w:val="18"/>
                <w:szCs w:val="18"/>
              </w:rPr>
            </w:pPr>
            <w:r w:rsidRPr="00690988">
              <w:rPr>
                <w:rFonts w:asciiTheme="majorHAnsi" w:hAnsiTheme="majorHAnsi" w:cstheme="majorHAnsi"/>
                <w:sz w:val="18"/>
                <w:szCs w:val="18"/>
              </w:rPr>
              <w:t>Type 2 – slot level buffering</w:t>
            </w:r>
          </w:p>
          <w:p w14:paraId="0A979E39"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59D9E43" w14:textId="04538F4A" w:rsidR="00DA383B" w:rsidRPr="00690988" w:rsidRDefault="00DA383B" w:rsidP="00422391">
            <w:pPr>
              <w:pStyle w:val="3GPPText"/>
              <w:numPr>
                <w:ilvl w:val="0"/>
                <w:numId w:val="39"/>
              </w:numPr>
              <w:adjustRightInd/>
              <w:spacing w:before="0" w:after="0" w:line="276" w:lineRule="auto"/>
              <w:jc w:val="left"/>
              <w:textAlignment w:val="auto"/>
              <w:rPr>
                <w:rFonts w:asciiTheme="majorHAnsi" w:hAnsiTheme="majorHAnsi" w:cstheme="majorHAnsi"/>
                <w:sz w:val="18"/>
                <w:szCs w:val="18"/>
              </w:rPr>
            </w:pPr>
            <w:r w:rsidRPr="00690988">
              <w:rPr>
                <w:rFonts w:asciiTheme="majorHAnsi" w:hAnsiTheme="majorHAnsi" w:cstheme="majorHAnsi"/>
                <w:sz w:val="18"/>
                <w:szCs w:val="18"/>
              </w:rPr>
              <w:t xml:space="preserve">Duration of DL PRS symbols N in units of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 UE can process every T </w:t>
            </w:r>
            <w:proofErr w:type="spellStart"/>
            <w:r w:rsidRPr="00690988">
              <w:rPr>
                <w:rFonts w:asciiTheme="majorHAnsi" w:hAnsiTheme="majorHAnsi" w:cstheme="majorHAnsi"/>
                <w:sz w:val="18"/>
                <w:szCs w:val="18"/>
              </w:rPr>
              <w:t>ms</w:t>
            </w:r>
            <w:proofErr w:type="spellEnd"/>
            <w:r w:rsidRPr="00690988">
              <w:rPr>
                <w:rFonts w:asciiTheme="majorHAnsi" w:hAnsiTheme="majorHAnsi" w:cstheme="majorHAnsi"/>
                <w:sz w:val="18"/>
                <w:szCs w:val="18"/>
              </w:rPr>
              <w:t xml:space="preserve"> assuming maximum DL PRS bandwidth in MHz, which is supported and reported by UE.</w:t>
            </w:r>
          </w:p>
          <w:p w14:paraId="73277B7C" w14:textId="77777777" w:rsidR="00DA383B" w:rsidRPr="00690988" w:rsidRDefault="00DA383B" w:rsidP="00AC29D1">
            <w:pPr>
              <w:pStyle w:val="3GPPText"/>
              <w:numPr>
                <w:ilvl w:val="0"/>
                <w:numId w:val="79"/>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T: {8, 16, 20, 30, 40, 80, 160, 320, 640, 1280} </w:t>
            </w:r>
            <w:proofErr w:type="spellStart"/>
            <w:r w:rsidRPr="00690988">
              <w:rPr>
                <w:rFonts w:asciiTheme="majorHAnsi" w:hAnsiTheme="majorHAnsi" w:cstheme="majorHAnsi"/>
                <w:sz w:val="18"/>
                <w:szCs w:val="18"/>
              </w:rPr>
              <w:t>ms</w:t>
            </w:r>
            <w:proofErr w:type="spellEnd"/>
          </w:p>
          <w:p w14:paraId="4CB9485F" w14:textId="61D4AE38" w:rsidR="00DA383B" w:rsidRPr="00690988" w:rsidRDefault="00DA383B" w:rsidP="00AC29D1">
            <w:pPr>
              <w:pStyle w:val="3GPPText"/>
              <w:numPr>
                <w:ilvl w:val="0"/>
                <w:numId w:val="79"/>
              </w:numPr>
              <w:spacing w:after="0"/>
              <w:ind w:left="736"/>
              <w:rPr>
                <w:rFonts w:asciiTheme="majorHAnsi" w:hAnsiTheme="majorHAnsi" w:cstheme="majorHAnsi"/>
                <w:sz w:val="18"/>
                <w:szCs w:val="18"/>
              </w:rPr>
            </w:pPr>
            <w:r w:rsidRPr="00690988">
              <w:rPr>
                <w:rFonts w:asciiTheme="majorHAnsi" w:hAnsiTheme="majorHAnsi" w:cstheme="majorHAnsi"/>
                <w:sz w:val="18"/>
                <w:szCs w:val="18"/>
              </w:rPr>
              <w:t xml:space="preserve">N: {0.125, 0.25, 0.5, 1, 2, 4, </w:t>
            </w:r>
            <w:r w:rsidR="00FF4DAF" w:rsidRPr="00690988">
              <w:rPr>
                <w:rFonts w:asciiTheme="majorHAnsi" w:hAnsiTheme="majorHAnsi" w:cstheme="majorHAnsi"/>
                <w:sz w:val="18"/>
                <w:szCs w:val="18"/>
              </w:rPr>
              <w:t xml:space="preserve">6, </w:t>
            </w:r>
            <w:r w:rsidRPr="00690988">
              <w:rPr>
                <w:rFonts w:asciiTheme="majorHAnsi" w:hAnsiTheme="majorHAnsi" w:cstheme="majorHAnsi"/>
                <w:sz w:val="18"/>
                <w:szCs w:val="18"/>
              </w:rPr>
              <w:t xml:space="preserve">8, 12, 16, 20, 25, 30, </w:t>
            </w:r>
            <w:r w:rsidR="00FF4DAF" w:rsidRPr="00690988">
              <w:rPr>
                <w:rFonts w:asciiTheme="majorHAnsi" w:hAnsiTheme="majorHAnsi" w:cstheme="majorHAnsi"/>
                <w:sz w:val="18"/>
                <w:szCs w:val="18"/>
              </w:rPr>
              <w:t xml:space="preserve">32, </w:t>
            </w:r>
            <w:r w:rsidRPr="00690988">
              <w:rPr>
                <w:rFonts w:asciiTheme="majorHAnsi" w:hAnsiTheme="majorHAnsi" w:cstheme="majorHAnsi"/>
                <w:sz w:val="18"/>
                <w:szCs w:val="18"/>
              </w:rPr>
              <w:t xml:space="preserve">35, 40, 45, 50} </w:t>
            </w:r>
            <w:proofErr w:type="spellStart"/>
            <w:r w:rsidRPr="00690988">
              <w:rPr>
                <w:rFonts w:asciiTheme="majorHAnsi" w:hAnsiTheme="majorHAnsi" w:cstheme="majorHAnsi"/>
                <w:sz w:val="18"/>
                <w:szCs w:val="18"/>
              </w:rPr>
              <w:t>ms</w:t>
            </w:r>
            <w:proofErr w:type="spellEnd"/>
          </w:p>
          <w:p w14:paraId="7B1A35F5"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5D45EF36" w14:textId="77777777" w:rsidR="00DA383B" w:rsidRPr="00690988" w:rsidRDefault="00DA383B" w:rsidP="00DA383B">
            <w:pPr>
              <w:pStyle w:val="3GPPText"/>
              <w:adjustRightInd/>
              <w:spacing w:before="0" w:after="0" w:line="276" w:lineRule="auto"/>
              <w:jc w:val="left"/>
              <w:textAlignment w:val="auto"/>
              <w:rPr>
                <w:rFonts w:asciiTheme="majorHAnsi" w:hAnsiTheme="majorHAnsi" w:cstheme="majorHAnsi"/>
                <w:sz w:val="18"/>
                <w:szCs w:val="18"/>
              </w:rPr>
            </w:pPr>
          </w:p>
          <w:p w14:paraId="765CE9C6" w14:textId="77777777" w:rsidR="00DA383B" w:rsidRPr="00690988" w:rsidRDefault="00DA383B" w:rsidP="00422391">
            <w:pPr>
              <w:pStyle w:val="TAL"/>
              <w:numPr>
                <w:ilvl w:val="0"/>
                <w:numId w:val="39"/>
              </w:numPr>
              <w:spacing w:after="200" w:line="276" w:lineRule="auto"/>
              <w:rPr>
                <w:rFonts w:asciiTheme="majorHAnsi" w:hAnsiTheme="majorHAnsi" w:cstheme="majorHAnsi"/>
                <w:szCs w:val="18"/>
              </w:rPr>
            </w:pPr>
            <w:r w:rsidRPr="00690988">
              <w:rPr>
                <w:rFonts w:asciiTheme="majorHAnsi" w:hAnsiTheme="majorHAnsi" w:cstheme="majorHAnsi"/>
                <w:szCs w:val="18"/>
              </w:rPr>
              <w:t>Max number of DL PRS resources that UE can process in a slot under it</w:t>
            </w:r>
          </w:p>
          <w:p w14:paraId="65813C9A" w14:textId="21F8BDA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FR1 bands: {1, 2, 4, 6, 8, 12, 16, 24, 32, 48, 64} for each SCS: 15kHz, 30kHz, 60kHz</w:t>
            </w:r>
          </w:p>
          <w:p w14:paraId="29FEBA89" w14:textId="7FEA5C43" w:rsidR="00DA383B" w:rsidRPr="00690988" w:rsidRDefault="00DA383B" w:rsidP="00422391">
            <w:pPr>
              <w:pStyle w:val="3GPPText"/>
              <w:numPr>
                <w:ilvl w:val="1"/>
                <w:numId w:val="39"/>
              </w:numPr>
              <w:spacing w:after="0" w:line="276" w:lineRule="auto"/>
              <w:rPr>
                <w:rFonts w:asciiTheme="majorHAnsi" w:hAnsiTheme="majorHAnsi" w:cstheme="majorHAnsi"/>
                <w:sz w:val="18"/>
                <w:szCs w:val="18"/>
              </w:rPr>
            </w:pPr>
            <w:r w:rsidRPr="00690988">
              <w:rPr>
                <w:rFonts w:asciiTheme="majorHAnsi" w:hAnsiTheme="majorHAnsi" w:cstheme="majorHAnsi"/>
                <w:sz w:val="18"/>
                <w:szCs w:val="18"/>
              </w:rPr>
              <w:t>FR2 bands: {1, 2, 4, 6, 8, 12, 16, 24, 32, 48, 64} for each SCS: 60kHz, 120kHz</w:t>
            </w:r>
          </w:p>
          <w:p w14:paraId="2C46E466" w14:textId="77777777" w:rsidR="00DA383B" w:rsidRPr="00690988" w:rsidRDefault="00DA383B" w:rsidP="00DA383B">
            <w:pPr>
              <w:pStyle w:val="TAL"/>
              <w:spacing w:after="200" w:line="276" w:lineRule="auto"/>
              <w:rPr>
                <w:rFonts w:asciiTheme="majorHAnsi" w:hAnsiTheme="majorHAnsi" w:cstheme="majorHAnsi"/>
                <w:szCs w:val="18"/>
              </w:rPr>
            </w:pPr>
          </w:p>
          <w:p w14:paraId="36B4F399" w14:textId="3D090E8C" w:rsidR="00DA383B" w:rsidRPr="00690988" w:rsidRDefault="00DA383B" w:rsidP="00DA383B">
            <w:pPr>
              <w:pStyle w:val="TAL"/>
              <w:spacing w:after="200" w:line="276" w:lineRule="auto"/>
              <w:rPr>
                <w:rFonts w:asciiTheme="majorHAnsi" w:hAnsiTheme="majorHAnsi" w:cstheme="majorHAnsi"/>
                <w:szCs w:val="18"/>
              </w:rPr>
            </w:pPr>
            <w:r w:rsidRPr="00690988">
              <w:rPr>
                <w:rFonts w:asciiTheme="majorHAnsi" w:hAnsiTheme="majorHAnsi" w:cstheme="majorHAnsi"/>
                <w:szCs w:val="18"/>
              </w:rPr>
              <w:t xml:space="preserve">Note: The above parameters are reported assuming a configured measurement gap and a maximum ratio of measurement gap length (MGL) / measurement gap repetition period (MGRP) of no more than </w:t>
            </w:r>
            <w:r w:rsidR="009A1204">
              <w:rPr>
                <w:rFonts w:asciiTheme="majorHAnsi" w:hAnsiTheme="majorHAnsi" w:cstheme="majorHAnsi"/>
                <w:szCs w:val="18"/>
              </w:rPr>
              <w:t>30</w:t>
            </w:r>
            <w:r w:rsidRPr="00690988">
              <w:rPr>
                <w:rFonts w:asciiTheme="majorHAnsi" w:hAnsiTheme="majorHAnsi" w:cstheme="majorHAnsi"/>
                <w:szCs w:val="18"/>
              </w:rPr>
              <w:t>%.</w:t>
            </w:r>
          </w:p>
          <w:p w14:paraId="6B473333" w14:textId="25D3FFB0" w:rsidR="00DA383B" w:rsidRPr="00690988" w:rsidRDefault="00DA383B" w:rsidP="00DA383B">
            <w:pPr>
              <w:pStyle w:val="TAL"/>
              <w:spacing w:after="200" w:line="276" w:lineRule="auto"/>
              <w:rPr>
                <w:rFonts w:asciiTheme="majorHAnsi"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840DAF" w14:textId="3D3B6DA7" w:rsidR="00DA383B" w:rsidRPr="00690988" w:rsidRDefault="00DA383B" w:rsidP="00DA383B">
            <w:pPr>
              <w:pStyle w:val="aff6"/>
              <w:ind w:leftChars="0" w:left="360"/>
              <w:jc w:val="center"/>
              <w:rPr>
                <w:rFonts w:asciiTheme="majorHAnsi" w:hAnsiTheme="majorHAnsi" w:cstheme="majorHAnsi"/>
                <w:sz w:val="18"/>
                <w:szCs w:val="18"/>
              </w:rPr>
            </w:pPr>
          </w:p>
        </w:tc>
        <w:tc>
          <w:tcPr>
            <w:tcW w:w="853" w:type="dxa"/>
            <w:tcBorders>
              <w:top w:val="single" w:sz="4" w:space="0" w:color="auto"/>
              <w:left w:val="single" w:sz="4" w:space="0" w:color="auto"/>
              <w:bottom w:val="single" w:sz="4" w:space="0" w:color="auto"/>
              <w:right w:val="single" w:sz="4" w:space="0" w:color="auto"/>
            </w:tcBorders>
          </w:tcPr>
          <w:p w14:paraId="560DCA9D" w14:textId="5E9492C4" w:rsidR="00DA383B" w:rsidRPr="00690988" w:rsidRDefault="00FF4DAF" w:rsidP="00DA383B">
            <w:pPr>
              <w:pStyle w:val="TAL"/>
              <w:jc w:val="center"/>
              <w:rPr>
                <w:rFonts w:asciiTheme="majorHAnsi" w:eastAsia="ＭＳ 明朝"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A22D348" w14:textId="77777777" w:rsidR="00DA383B" w:rsidRPr="00690988" w:rsidRDefault="00DA383B" w:rsidP="00DA383B">
            <w:pPr>
              <w:pStyle w:val="TAL"/>
              <w:jc w:val="center"/>
              <w:rPr>
                <w:rFonts w:asciiTheme="majorHAnsi" w:hAnsiTheme="majorHAnsi" w:cstheme="majorHAnsi"/>
                <w:i/>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51060B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AB5C575" w14:textId="30D82AF2" w:rsidR="00DA383B" w:rsidRPr="00690988" w:rsidRDefault="00DA383B" w:rsidP="00DA383B">
            <w:pPr>
              <w:pStyle w:val="TAL"/>
              <w:jc w:val="center"/>
              <w:rPr>
                <w:rFonts w:asciiTheme="majorHAnsi"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A64FAC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EBEBCD3" w14:textId="0ED43E59"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765ED95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04F86BA" w14:textId="77777777" w:rsidR="00DA383B" w:rsidRPr="00690988" w:rsidRDefault="00DA383B" w:rsidP="00FF4DAF">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6BB4AD9" w14:textId="77777777" w:rsidR="00FF4DAF" w:rsidRPr="00690988" w:rsidRDefault="00FF4DAF" w:rsidP="00FF4DAF">
            <w:pPr>
              <w:pStyle w:val="TAH"/>
              <w:jc w:val="left"/>
              <w:rPr>
                <w:rFonts w:asciiTheme="majorHAnsi" w:eastAsia="ＭＳ 明朝" w:hAnsiTheme="majorHAnsi" w:cstheme="majorHAnsi"/>
                <w:b w:val="0"/>
                <w:bCs/>
                <w:szCs w:val="18"/>
              </w:rPr>
            </w:pPr>
          </w:p>
          <w:p w14:paraId="0537674F" w14:textId="4FC7B1DA" w:rsidR="00FF4DAF" w:rsidRPr="00690988" w:rsidRDefault="00FF4DAF" w:rsidP="00FF4DAF">
            <w:pPr>
              <w:pStyle w:val="TAH"/>
              <w:jc w:val="left"/>
              <w:rPr>
                <w:rFonts w:asciiTheme="majorHAnsi" w:eastAsia="ＭＳ 明朝" w:hAnsiTheme="majorHAnsi" w:cstheme="majorHAnsi"/>
                <w:b w:val="0"/>
                <w:bCs/>
                <w:szCs w:val="18"/>
                <w:lang w:val="en-US"/>
              </w:rPr>
            </w:pPr>
            <w:r w:rsidRPr="00690988">
              <w:rPr>
                <w:rFonts w:asciiTheme="majorHAnsi" w:eastAsia="ＭＳ 明朝" w:hAnsiTheme="majorHAnsi" w:cstheme="majorHAnsi"/>
                <w:b w:val="0"/>
                <w:bCs/>
                <w:szCs w:val="18"/>
                <w:lang w:val="en-US"/>
              </w:rPr>
              <w:t>Notes for component 3:</w:t>
            </w:r>
          </w:p>
          <w:p w14:paraId="3982F40D" w14:textId="0D4AC001"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a.UE</w:t>
            </w:r>
            <w:proofErr w:type="spellEnd"/>
            <w:r w:rsidRPr="00690988">
              <w:rPr>
                <w:rFonts w:asciiTheme="majorHAnsi" w:eastAsia="ＭＳ 明朝" w:hAnsiTheme="majorHAnsi" w:cstheme="majorHAnsi"/>
                <w:b w:val="0"/>
                <w:bCs/>
                <w:szCs w:val="18"/>
                <w:lang w:val="en-US"/>
              </w:rPr>
              <w:t xml:space="preserve"> reports one combination of (N, T) values per band, where N is a duration of DL PRS symbols in </w:t>
            </w:r>
            <w:proofErr w:type="spellStart"/>
            <w:r w:rsidRPr="00690988">
              <w:rPr>
                <w:rFonts w:asciiTheme="majorHAnsi" w:eastAsia="ＭＳ 明朝" w:hAnsiTheme="majorHAnsi" w:cstheme="majorHAnsi"/>
                <w:b w:val="0"/>
                <w:bCs/>
                <w:szCs w:val="18"/>
                <w:lang w:val="en-US"/>
              </w:rPr>
              <w:t>ms</w:t>
            </w:r>
            <w:proofErr w:type="spellEnd"/>
            <w:r w:rsidRPr="00690988">
              <w:rPr>
                <w:rFonts w:asciiTheme="majorHAnsi" w:eastAsia="ＭＳ 明朝" w:hAnsiTheme="majorHAnsi" w:cstheme="majorHAnsi"/>
                <w:b w:val="0"/>
                <w:bCs/>
                <w:szCs w:val="18"/>
                <w:lang w:val="en-US"/>
              </w:rPr>
              <w:t xml:space="preserve"> processed every T </w:t>
            </w:r>
            <w:proofErr w:type="spellStart"/>
            <w:r w:rsidRPr="00690988">
              <w:rPr>
                <w:rFonts w:asciiTheme="majorHAnsi" w:eastAsia="ＭＳ 明朝" w:hAnsiTheme="majorHAnsi" w:cstheme="majorHAnsi"/>
                <w:b w:val="0"/>
                <w:bCs/>
                <w:szCs w:val="18"/>
                <w:lang w:val="en-US"/>
              </w:rPr>
              <w:t>ms</w:t>
            </w:r>
            <w:proofErr w:type="spellEnd"/>
            <w:r w:rsidRPr="00690988">
              <w:rPr>
                <w:rFonts w:asciiTheme="majorHAnsi" w:eastAsia="ＭＳ 明朝" w:hAnsiTheme="majorHAnsi" w:cstheme="majorHAnsi"/>
                <w:b w:val="0"/>
                <w:bCs/>
                <w:szCs w:val="18"/>
                <w:lang w:val="en-US"/>
              </w:rPr>
              <w:t xml:space="preserve"> for a given maximum bandwidth (B) in MHz supported by UE</w:t>
            </w:r>
          </w:p>
          <w:p w14:paraId="6FD972F5" w14:textId="07B4A0F6"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b.UE</w:t>
            </w:r>
            <w:proofErr w:type="spellEnd"/>
            <w:r w:rsidRPr="00690988">
              <w:rPr>
                <w:rFonts w:asciiTheme="majorHAnsi" w:eastAsia="ＭＳ 明朝" w:hAnsiTheme="majorHAnsi" w:cstheme="majorHAnsi"/>
                <w:b w:val="0"/>
                <w:bCs/>
                <w:szCs w:val="18"/>
                <w:lang w:val="en-US"/>
              </w:rPr>
              <w:t xml:space="preserve"> is not expected to support DL PRS bandwidth that exceeds the reported DL PRS bandwidth value</w:t>
            </w:r>
          </w:p>
          <w:p w14:paraId="041C11DA" w14:textId="378FB27E"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c.UE</w:t>
            </w:r>
            <w:proofErr w:type="spellEnd"/>
            <w:r w:rsidRPr="00690988">
              <w:rPr>
                <w:rFonts w:asciiTheme="majorHAnsi" w:eastAsia="ＭＳ 明朝" w:hAnsiTheme="majorHAnsi" w:cstheme="majorHAnsi"/>
                <w:b w:val="0"/>
                <w:bCs/>
                <w:szCs w:val="18"/>
                <w:lang w:val="en-US"/>
              </w:rPr>
              <w:t xml:space="preserv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3E57A96" w14:textId="1EBF5D4C" w:rsidR="00FF4DAF" w:rsidRPr="00690988"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d.UE</w:t>
            </w:r>
            <w:proofErr w:type="spellEnd"/>
            <w:r w:rsidRPr="00690988">
              <w:rPr>
                <w:rFonts w:asciiTheme="majorHAnsi" w:eastAsia="ＭＳ 明朝" w:hAnsiTheme="majorHAnsi" w:cstheme="majorHAnsi"/>
                <w:b w:val="0"/>
                <w:bCs/>
                <w:szCs w:val="18"/>
                <w:lang w:val="en-US"/>
              </w:rPr>
              <w:t xml:space="preserve"> DL PRS processing capability is agnostic to DL PRS comb factor configuration</w:t>
            </w:r>
          </w:p>
          <w:p w14:paraId="560A1DD9" w14:textId="77777777" w:rsidR="00FF4DAF" w:rsidRDefault="00FF4DAF" w:rsidP="00FF4DAF">
            <w:pPr>
              <w:pStyle w:val="TAH"/>
              <w:jc w:val="left"/>
              <w:rPr>
                <w:rFonts w:asciiTheme="majorHAnsi" w:eastAsia="ＭＳ 明朝" w:hAnsiTheme="majorHAnsi" w:cstheme="majorHAnsi"/>
                <w:b w:val="0"/>
                <w:bCs/>
                <w:szCs w:val="18"/>
                <w:lang w:val="en-US"/>
              </w:rPr>
            </w:pPr>
            <w:proofErr w:type="spellStart"/>
            <w:r w:rsidRPr="00690988">
              <w:rPr>
                <w:rFonts w:asciiTheme="majorHAnsi" w:eastAsia="ＭＳ 明朝" w:hAnsiTheme="majorHAnsi" w:cstheme="majorHAnsi"/>
                <w:b w:val="0"/>
                <w:bCs/>
                <w:szCs w:val="18"/>
                <w:lang w:val="en-US"/>
              </w:rPr>
              <w:t>e.The</w:t>
            </w:r>
            <w:proofErr w:type="spellEnd"/>
            <w:r w:rsidRPr="00690988">
              <w:rPr>
                <w:rFonts w:asciiTheme="majorHAnsi" w:eastAsia="ＭＳ 明朝" w:hAnsiTheme="majorHAnsi" w:cstheme="majorHAnsi"/>
                <w:b w:val="0"/>
                <w:bCs/>
                <w:szCs w:val="18"/>
                <w:lang w:val="en-US"/>
              </w:rPr>
              <w:t xml:space="preserve"> reporting of (N, T) values for maximum BW in MHz is not dependent on SCS</w:t>
            </w:r>
          </w:p>
          <w:p w14:paraId="5DD01016" w14:textId="77777777" w:rsidR="004F548E" w:rsidRDefault="004F548E" w:rsidP="00FF4DAF">
            <w:pPr>
              <w:pStyle w:val="TAH"/>
              <w:jc w:val="left"/>
              <w:rPr>
                <w:rFonts w:asciiTheme="majorHAnsi" w:eastAsia="ＭＳ 明朝" w:hAnsiTheme="majorHAnsi" w:cstheme="majorHAnsi"/>
                <w:b w:val="0"/>
                <w:bCs/>
                <w:szCs w:val="18"/>
                <w:lang w:val="en-US"/>
              </w:rPr>
            </w:pPr>
          </w:p>
          <w:p w14:paraId="2FC40392" w14:textId="13FDF0E2" w:rsidR="004F548E" w:rsidRPr="004F548E" w:rsidRDefault="004F548E" w:rsidP="00FF4DAF">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0DC9B75B"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0412EA" w:rsidRPr="00690988" w14:paraId="74A629A6" w14:textId="77777777" w:rsidTr="00342DB2">
        <w:trPr>
          <w:trHeight w:val="20"/>
        </w:trPr>
        <w:tc>
          <w:tcPr>
            <w:tcW w:w="1130" w:type="dxa"/>
            <w:tcBorders>
              <w:top w:val="single" w:sz="4" w:space="0" w:color="auto"/>
              <w:left w:val="single" w:sz="4" w:space="0" w:color="auto"/>
              <w:right w:val="single" w:sz="4" w:space="0" w:color="auto"/>
            </w:tcBorders>
          </w:tcPr>
          <w:p w14:paraId="5B8CD760" w14:textId="5FEAF488" w:rsidR="000412EA" w:rsidRPr="00690988" w:rsidRDefault="000412EA"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52F687F" w14:textId="419D14D8" w:rsidR="000412EA" w:rsidRPr="000412EA" w:rsidRDefault="000412EA" w:rsidP="00DA383B">
            <w:pPr>
              <w:pStyle w:val="TAL"/>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3-1a</w:t>
            </w:r>
          </w:p>
        </w:tc>
        <w:tc>
          <w:tcPr>
            <w:tcW w:w="1559" w:type="dxa"/>
            <w:tcBorders>
              <w:top w:val="single" w:sz="4" w:space="0" w:color="auto"/>
              <w:left w:val="single" w:sz="4" w:space="0" w:color="auto"/>
              <w:bottom w:val="single" w:sz="4" w:space="0" w:color="auto"/>
              <w:right w:val="single" w:sz="4" w:space="0" w:color="auto"/>
            </w:tcBorders>
          </w:tcPr>
          <w:p w14:paraId="46C8BC2F" w14:textId="4759F7B3" w:rsidR="000412EA" w:rsidRPr="00690988" w:rsidRDefault="000412EA" w:rsidP="00DA383B">
            <w:pPr>
              <w:pStyle w:val="TAL"/>
              <w:rPr>
                <w:rFonts w:asciiTheme="majorHAnsi" w:hAnsiTheme="majorHAnsi" w:cstheme="majorHAnsi"/>
                <w:bCs/>
                <w:szCs w:val="18"/>
              </w:rPr>
            </w:pPr>
            <w:r>
              <w:rPr>
                <w:rFonts w:asciiTheme="majorHAnsi" w:hAnsiTheme="majorHAnsi" w:cstheme="majorHAnsi"/>
                <w:bCs/>
                <w:szCs w:val="18"/>
              </w:rPr>
              <w:t>M</w:t>
            </w:r>
            <w:r w:rsidRPr="000412EA">
              <w:rPr>
                <w:rFonts w:asciiTheme="majorHAnsi" w:hAnsiTheme="majorHAnsi" w:cstheme="majorHAnsi"/>
                <w:bCs/>
                <w:szCs w:val="18"/>
              </w:rPr>
              <w:t>ax number of positioning frequency layers UE supports across all positioning methods across all bands</w:t>
            </w:r>
          </w:p>
        </w:tc>
        <w:tc>
          <w:tcPr>
            <w:tcW w:w="6371" w:type="dxa"/>
            <w:tcBorders>
              <w:top w:val="single" w:sz="4" w:space="0" w:color="auto"/>
              <w:left w:val="single" w:sz="4" w:space="0" w:color="auto"/>
              <w:bottom w:val="single" w:sz="4" w:space="0" w:color="auto"/>
              <w:right w:val="single" w:sz="4" w:space="0" w:color="auto"/>
            </w:tcBorders>
          </w:tcPr>
          <w:p w14:paraId="5FBD285F" w14:textId="77777777" w:rsidR="000412EA" w:rsidRDefault="000412EA" w:rsidP="000412EA">
            <w:pPr>
              <w:pStyle w:val="3GPPText"/>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0412EA">
              <w:rPr>
                <w:rFonts w:asciiTheme="majorHAnsi" w:hAnsiTheme="majorHAnsi" w:cstheme="majorHAnsi"/>
                <w:sz w:val="18"/>
                <w:szCs w:val="18"/>
              </w:rPr>
              <w:t>ax number of positioning frequency layers UE supports across all positioning methods across all bands</w:t>
            </w:r>
          </w:p>
          <w:p w14:paraId="1DE82E12" w14:textId="38D1E8C5" w:rsidR="009A1204" w:rsidRPr="009A1204" w:rsidDel="008C6701" w:rsidRDefault="009A1204" w:rsidP="000412EA">
            <w:pPr>
              <w:pStyle w:val="3GPPText"/>
              <w:adjustRightInd/>
              <w:spacing w:before="0" w:after="0" w:line="276" w:lineRule="auto"/>
              <w:jc w:val="left"/>
              <w:textAlignment w:val="auto"/>
              <w:rPr>
                <w:rFonts w:asciiTheme="majorHAnsi" w:eastAsia="ＭＳ 明朝" w:hAnsiTheme="majorHAnsi" w:cstheme="majorHAnsi"/>
                <w:sz w:val="18"/>
                <w:szCs w:val="18"/>
                <w:lang w:eastAsia="ja-JP"/>
              </w:rPr>
            </w:pPr>
            <w:r>
              <w:rPr>
                <w:rFonts w:asciiTheme="majorHAnsi" w:eastAsia="ＭＳ 明朝" w:hAnsiTheme="majorHAnsi" w:cstheme="majorHAnsi" w:hint="eastAsia"/>
                <w:sz w:val="18"/>
                <w:szCs w:val="18"/>
                <w:lang w:eastAsia="ja-JP"/>
              </w:rPr>
              <w:t>V</w:t>
            </w:r>
            <w:r>
              <w:rPr>
                <w:rFonts w:asciiTheme="majorHAnsi" w:eastAsia="ＭＳ 明朝" w:hAnsiTheme="majorHAnsi" w:cstheme="majorHAnsi"/>
                <w:sz w:val="18"/>
                <w:szCs w:val="18"/>
                <w:lang w:eastAsia="ja-JP"/>
              </w:rPr>
              <w:t>alues: {1, 2, 3, 4}</w:t>
            </w:r>
          </w:p>
        </w:tc>
        <w:tc>
          <w:tcPr>
            <w:tcW w:w="1282" w:type="dxa"/>
            <w:tcBorders>
              <w:top w:val="single" w:sz="4" w:space="0" w:color="auto"/>
              <w:left w:val="single" w:sz="4" w:space="0" w:color="auto"/>
              <w:bottom w:val="single" w:sz="4" w:space="0" w:color="auto"/>
              <w:right w:val="single" w:sz="4" w:space="0" w:color="auto"/>
            </w:tcBorders>
          </w:tcPr>
          <w:p w14:paraId="6F3C1797" w14:textId="77777777" w:rsidR="000412EA" w:rsidRPr="00690988" w:rsidDel="00BC31E9" w:rsidRDefault="000412EA" w:rsidP="00DA383B">
            <w:pPr>
              <w:pStyle w:val="aff6"/>
              <w:ind w:leftChars="0" w:left="360"/>
              <w:jc w:val="center"/>
              <w:rPr>
                <w:rFonts w:asciiTheme="majorHAnsi" w:eastAsia="SimSun" w:hAnsiTheme="majorHAnsi" w:cstheme="majorHAnsi"/>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tcPr>
          <w:p w14:paraId="6F61FEC1" w14:textId="6F6A6132" w:rsidR="000412EA" w:rsidRPr="009A1204" w:rsidDel="002C7985"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851" w:type="dxa"/>
            <w:tcBorders>
              <w:top w:val="single" w:sz="4" w:space="0" w:color="auto"/>
              <w:left w:val="single" w:sz="4" w:space="0" w:color="auto"/>
              <w:bottom w:val="single" w:sz="4" w:space="0" w:color="auto"/>
              <w:right w:val="single" w:sz="4" w:space="0" w:color="auto"/>
            </w:tcBorders>
          </w:tcPr>
          <w:p w14:paraId="1D77188B" w14:textId="3865CA69"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CF54BA8" w14:textId="77777777" w:rsidR="000412EA" w:rsidRPr="00690988" w:rsidRDefault="000412EA"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6470F4" w14:textId="3A1B1366"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P</w:t>
            </w:r>
            <w:r>
              <w:rPr>
                <w:rFonts w:asciiTheme="majorHAnsi" w:eastAsia="ＭＳ 明朝"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tcPr>
          <w:p w14:paraId="4D4E2378" w14:textId="6946B8AC"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3A2D6" w14:textId="43D5502C" w:rsidR="000412EA" w:rsidRPr="009A1204" w:rsidRDefault="009A1204" w:rsidP="00DA383B">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89" w:type="dxa"/>
            <w:tcBorders>
              <w:top w:val="single" w:sz="4" w:space="0" w:color="auto"/>
              <w:left w:val="single" w:sz="4" w:space="0" w:color="auto"/>
              <w:bottom w:val="single" w:sz="4" w:space="0" w:color="auto"/>
              <w:right w:val="single" w:sz="4" w:space="0" w:color="auto"/>
            </w:tcBorders>
          </w:tcPr>
          <w:p w14:paraId="0B7AC955" w14:textId="391E83BA" w:rsidR="000412EA" w:rsidRPr="009A1204" w:rsidRDefault="009A1204" w:rsidP="00DA383B">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08B398B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08A7057" w14:textId="77777777" w:rsidR="000412EA" w:rsidRPr="009A1204" w:rsidRDefault="000412EA" w:rsidP="00FF4DAF">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5A045E65" w14:textId="1D43D713" w:rsidR="000412EA" w:rsidRPr="00690988" w:rsidRDefault="009A1204"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42EA8F9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7BE063E"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0023537"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p>
        </w:tc>
        <w:tc>
          <w:tcPr>
            <w:tcW w:w="1559" w:type="dxa"/>
            <w:tcBorders>
              <w:top w:val="single" w:sz="4" w:space="0" w:color="auto"/>
              <w:left w:val="single" w:sz="4" w:space="0" w:color="auto"/>
              <w:bottom w:val="single" w:sz="4" w:space="0" w:color="auto"/>
              <w:right w:val="single" w:sz="4" w:space="0" w:color="auto"/>
            </w:tcBorders>
          </w:tcPr>
          <w:p w14:paraId="2FC05DC4" w14:textId="7F68834B"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BC82AF"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12EE43FA"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59B27D79"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2F8478E1" w14:textId="598CF775"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081E1520" w14:textId="77777777" w:rsidR="009A1204" w:rsidRPr="004A198E" w:rsidRDefault="009A1204" w:rsidP="00AC29D1">
            <w:pPr>
              <w:numPr>
                <w:ilvl w:val="0"/>
                <w:numId w:val="96"/>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CF4B2B9" w14:textId="19297444" w:rsidR="009A1204" w:rsidRPr="004A198E" w:rsidRDefault="009A1204" w:rsidP="009A1204">
            <w:pPr>
              <w:pStyle w:val="TAL"/>
              <w:spacing w:after="160" w:line="259" w:lineRule="auto"/>
              <w:rPr>
                <w:rFonts w:asciiTheme="majorHAnsi" w:hAnsiTheme="majorHAnsi" w:cstheme="majorHAnsi"/>
                <w:szCs w:val="18"/>
                <w:lang w:val="en-US" w:eastAsia="ja-JP"/>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72792F68" w14:textId="704AA4F5"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1C9E92" w14:textId="7AA7418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AFC0F33" w14:textId="7D8A32C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2DFC7EE"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05DC56" w14:textId="5BCA32F8"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1E2B824" w14:textId="771249E1" w:rsidR="009A1204" w:rsidRPr="00690988" w:rsidRDefault="009A1204" w:rsidP="009A1204">
            <w:pPr>
              <w:pStyle w:val="TAL"/>
              <w:jc w:val="center"/>
              <w:rPr>
                <w:rFonts w:asciiTheme="majorHAnsi" w:hAnsiTheme="majorHAnsi" w:cstheme="majorHAnsi"/>
                <w:bCs/>
                <w:szCs w:val="18"/>
              </w:rPr>
            </w:pPr>
            <w:r>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21BF224F" w14:textId="5AA72E58"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3C93F376" w14:textId="77777777"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EFC9A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D3AC1D8" w14:textId="01921B49" w:rsidR="009A1204" w:rsidRPr="00690988" w:rsidRDefault="009A1204" w:rsidP="009A1204">
            <w:pPr>
              <w:pStyle w:val="TAH"/>
              <w:jc w:val="left"/>
              <w:rPr>
                <w:rFonts w:asciiTheme="majorHAnsi" w:eastAsia="ＭＳ 明朝"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22B51B6"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ACB1CB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F93B977" w14:textId="521395BE"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3EF4B4" w14:textId="21284E9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a</w:t>
            </w:r>
          </w:p>
        </w:tc>
        <w:tc>
          <w:tcPr>
            <w:tcW w:w="1559" w:type="dxa"/>
            <w:tcBorders>
              <w:top w:val="single" w:sz="4" w:space="0" w:color="auto"/>
              <w:left w:val="single" w:sz="4" w:space="0" w:color="auto"/>
              <w:bottom w:val="single" w:sz="4" w:space="0" w:color="auto"/>
              <w:right w:val="single" w:sz="4" w:space="0" w:color="auto"/>
            </w:tcBorders>
          </w:tcPr>
          <w:p w14:paraId="273E7B81" w14:textId="40A9666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w:t>
            </w:r>
          </w:p>
        </w:tc>
        <w:tc>
          <w:tcPr>
            <w:tcW w:w="6371" w:type="dxa"/>
            <w:tcBorders>
              <w:top w:val="single" w:sz="4" w:space="0" w:color="auto"/>
              <w:left w:val="single" w:sz="4" w:space="0" w:color="auto"/>
              <w:bottom w:val="single" w:sz="4" w:space="0" w:color="auto"/>
              <w:right w:val="single" w:sz="4" w:space="0" w:color="auto"/>
            </w:tcBorders>
          </w:tcPr>
          <w:p w14:paraId="3DCA28A7" w14:textId="77777777" w:rsidR="009A1204" w:rsidRPr="009A1204" w:rsidRDefault="009A1204" w:rsidP="00AC29D1">
            <w:pPr>
              <w:numPr>
                <w:ilvl w:val="0"/>
                <w:numId w:val="9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0F866118"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 4, 8, 16, 32, 64}</w:t>
            </w:r>
          </w:p>
          <w:p w14:paraId="314781B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1F47A1C5" w14:textId="77777777" w:rsidR="009A1204" w:rsidRPr="009A1204" w:rsidRDefault="009A1204" w:rsidP="00AC29D1">
            <w:pPr>
              <w:numPr>
                <w:ilvl w:val="0"/>
                <w:numId w:val="97"/>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A15D21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2314BCBC" w14:textId="5228A54D"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6D994CF7" w14:textId="7C5A4D9D"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D2A8350" w14:textId="2F608DA7"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2FC56F9" w14:textId="2626FED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5A1702A"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D58CFB5" w14:textId="410B0FF0"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324FB11" w14:textId="5976DCB2" w:rsidR="009A1204" w:rsidRPr="009A1204" w:rsidRDefault="009A1204" w:rsidP="009A1204">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CC08A60" w14:textId="39877DDD" w:rsidR="009A1204" w:rsidRPr="009A1204" w:rsidRDefault="009A1204" w:rsidP="009A1204">
            <w:pPr>
              <w:pStyle w:val="TAL"/>
              <w:jc w:val="center"/>
              <w:rPr>
                <w:rFonts w:asciiTheme="majorHAnsi" w:eastAsia="ＭＳ 明朝" w:hAnsiTheme="majorHAnsi" w:cstheme="majorHAnsi"/>
                <w:bCs/>
                <w:szCs w:val="18"/>
                <w:lang w:eastAsia="ja-JP"/>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1895E7D" w14:textId="2DD5A1E1" w:rsidR="009A1204" w:rsidRPr="009A1204" w:rsidRDefault="009A1204" w:rsidP="009A1204">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C6FF914"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08E0A93" w14:textId="77777777" w:rsidR="009A1204" w:rsidRDefault="009A1204" w:rsidP="009A1204">
            <w:pPr>
              <w:pStyle w:val="TAH"/>
              <w:jc w:val="left"/>
              <w:rPr>
                <w:rFonts w:asciiTheme="majorHAnsi" w:eastAsia="ＭＳ 明朝" w:hAnsiTheme="majorHAnsi" w:cstheme="majorHAnsi"/>
                <w:b w:val="0"/>
                <w:bCs/>
                <w:szCs w:val="18"/>
              </w:rPr>
            </w:pPr>
          </w:p>
          <w:p w14:paraId="6DFAC48A" w14:textId="1438A9FB" w:rsidR="004F548E" w:rsidRPr="004F548E"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4852C7E3" w14:textId="4EB34CD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44ACA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FDE6EEF" w14:textId="5FE5BB3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352B4D1" w14:textId="225B41F5"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13-2</w:t>
            </w:r>
            <w:r>
              <w:rPr>
                <w:rFonts w:asciiTheme="majorHAnsi" w:hAnsiTheme="majorHAnsi" w:cstheme="majorHAnsi"/>
                <w:bCs/>
                <w:szCs w:val="18"/>
              </w:rPr>
              <w:t>b</w:t>
            </w:r>
          </w:p>
        </w:tc>
        <w:tc>
          <w:tcPr>
            <w:tcW w:w="1559" w:type="dxa"/>
            <w:tcBorders>
              <w:top w:val="single" w:sz="4" w:space="0" w:color="auto"/>
              <w:left w:val="single" w:sz="4" w:space="0" w:color="auto"/>
              <w:bottom w:val="single" w:sz="4" w:space="0" w:color="auto"/>
              <w:right w:val="single" w:sz="4" w:space="0" w:color="auto"/>
            </w:tcBorders>
          </w:tcPr>
          <w:p w14:paraId="46EFA8A4" w14:textId="606F4CD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 xml:space="preserve">DL PRS Resources for DL </w:t>
            </w:r>
            <w:proofErr w:type="spellStart"/>
            <w:r w:rsidRPr="009A1204">
              <w:rPr>
                <w:rFonts w:asciiTheme="majorHAnsi" w:hAnsiTheme="majorHAnsi" w:cstheme="majorHAnsi"/>
                <w:bCs/>
                <w:szCs w:val="18"/>
              </w:rPr>
              <w:t>AoD</w:t>
            </w:r>
            <w:proofErr w:type="spellEnd"/>
            <w:r w:rsidRPr="009A1204">
              <w:rPr>
                <w:rFonts w:asciiTheme="majorHAnsi" w:hAnsiTheme="majorHAnsi" w:cstheme="majorHAnsi"/>
                <w:bCs/>
                <w:szCs w:val="18"/>
              </w:rPr>
              <w:t xml:space="preserve"> on a band combination</w:t>
            </w:r>
          </w:p>
        </w:tc>
        <w:tc>
          <w:tcPr>
            <w:tcW w:w="6371" w:type="dxa"/>
            <w:tcBorders>
              <w:top w:val="single" w:sz="4" w:space="0" w:color="auto"/>
              <w:left w:val="single" w:sz="4" w:space="0" w:color="auto"/>
              <w:bottom w:val="single" w:sz="4" w:space="0" w:color="auto"/>
              <w:right w:val="single" w:sz="4" w:space="0" w:color="auto"/>
            </w:tcBorders>
          </w:tcPr>
          <w:p w14:paraId="28E4C2F5"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6B17F077"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1070FFAB"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5A0CEF1A"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3D3DAA3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1B6C2F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5B61404F"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3CED0FB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6D809101"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7847D609" w14:textId="77777777" w:rsidR="009A1204" w:rsidRPr="009A1204" w:rsidRDefault="009A1204" w:rsidP="00AC29D1">
            <w:pPr>
              <w:numPr>
                <w:ilvl w:val="0"/>
                <w:numId w:val="98"/>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76EB0F1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3257903" w14:textId="32AE5D30" w:rsidR="009A1204" w:rsidRPr="009A1204" w:rsidRDefault="009A1204" w:rsidP="009A1204">
            <w:pPr>
              <w:pStyle w:val="TAL"/>
              <w:spacing w:after="200" w:line="276"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7FA05555" w14:textId="6639DC11"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4F697CA" w14:textId="54BC6C04"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4329E83D" w14:textId="5B88A83F"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9BF4D6B"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09D2DE" w14:textId="2E4A02BF"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42EB760D" w14:textId="3C399B46" w:rsidR="009A1204" w:rsidRPr="009A1204" w:rsidRDefault="009A1204" w:rsidP="009A1204">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E1C9DAC" w14:textId="515D102D" w:rsidR="009A1204" w:rsidRPr="009A1204" w:rsidRDefault="009A1204" w:rsidP="009A1204">
            <w:pPr>
              <w:pStyle w:val="TAL"/>
              <w:jc w:val="center"/>
              <w:rPr>
                <w:rFonts w:asciiTheme="majorHAnsi" w:eastAsia="ＭＳ 明朝" w:hAnsiTheme="majorHAnsi" w:cstheme="majorHAnsi"/>
                <w:bCs/>
                <w:szCs w:val="18"/>
                <w:lang w:eastAsia="ja-JP"/>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D9BE3B" w14:textId="5A8384F5" w:rsidR="009A1204" w:rsidRPr="009A1204" w:rsidRDefault="009A1204" w:rsidP="009A1204">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9498677"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5790486A" w14:textId="77777777" w:rsidR="009A1204" w:rsidRDefault="009A1204" w:rsidP="009A1204">
            <w:pPr>
              <w:pStyle w:val="TAH"/>
              <w:jc w:val="left"/>
              <w:rPr>
                <w:rFonts w:asciiTheme="majorHAnsi" w:eastAsia="ＭＳ 明朝" w:hAnsiTheme="majorHAnsi" w:cstheme="majorHAnsi"/>
                <w:b w:val="0"/>
                <w:bCs/>
                <w:szCs w:val="18"/>
              </w:rPr>
            </w:pPr>
          </w:p>
          <w:p w14:paraId="18D85817" w14:textId="77777777" w:rsidR="00516CD0" w:rsidRDefault="00516CD0" w:rsidP="009A1204">
            <w:pPr>
              <w:pStyle w:val="TAH"/>
              <w:jc w:val="left"/>
              <w:rPr>
                <w:rFonts w:asciiTheme="majorHAnsi" w:eastAsia="ＭＳ 明朝" w:hAnsiTheme="majorHAnsi" w:cstheme="majorHAnsi"/>
                <w:b w:val="0"/>
                <w:bCs/>
                <w:szCs w:val="18"/>
              </w:rPr>
            </w:pPr>
            <w:r w:rsidRPr="00516CD0">
              <w:rPr>
                <w:rFonts w:asciiTheme="majorHAnsi" w:eastAsia="ＭＳ 明朝" w:hAnsiTheme="majorHAnsi" w:cstheme="majorHAnsi"/>
                <w:b w:val="0"/>
                <w:bCs/>
                <w:szCs w:val="18"/>
              </w:rPr>
              <w:t>the reported value is the total number across all bands in the corresponding BC</w:t>
            </w:r>
          </w:p>
          <w:p w14:paraId="38184928" w14:textId="77777777" w:rsidR="004F548E" w:rsidRDefault="004F548E" w:rsidP="009A1204">
            <w:pPr>
              <w:pStyle w:val="TAH"/>
              <w:jc w:val="left"/>
              <w:rPr>
                <w:rFonts w:asciiTheme="majorHAnsi" w:eastAsia="ＭＳ 明朝" w:hAnsiTheme="majorHAnsi" w:cstheme="majorHAnsi"/>
                <w:b w:val="0"/>
                <w:bCs/>
                <w:szCs w:val="18"/>
              </w:rPr>
            </w:pPr>
          </w:p>
          <w:p w14:paraId="5E63A2BE" w14:textId="16BB4CBD" w:rsidR="004F548E" w:rsidRPr="00516CD0"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2F672D8A" w14:textId="64B8404C"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FFA4E6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B930026"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179946A" w14:textId="77777777"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13-3</w:t>
            </w:r>
          </w:p>
        </w:tc>
        <w:tc>
          <w:tcPr>
            <w:tcW w:w="1559" w:type="dxa"/>
            <w:tcBorders>
              <w:top w:val="single" w:sz="4" w:space="0" w:color="auto"/>
              <w:left w:val="single" w:sz="4" w:space="0" w:color="auto"/>
              <w:bottom w:val="single" w:sz="4" w:space="0" w:color="auto"/>
              <w:right w:val="single" w:sz="4" w:space="0" w:color="auto"/>
            </w:tcBorders>
          </w:tcPr>
          <w:p w14:paraId="003F5B7D" w14:textId="5AA9CB92"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630918CB"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6F091B54"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4B6A61D2"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4B379C51" w14:textId="208E232A"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2F749FE6" w14:textId="77777777" w:rsidR="009A1204" w:rsidRPr="004A198E" w:rsidRDefault="009A1204" w:rsidP="00AC29D1">
            <w:pPr>
              <w:numPr>
                <w:ilvl w:val="0"/>
                <w:numId w:val="99"/>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261200D5" w14:textId="6038DD00"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1BB6B63C" w14:textId="700D62AB"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4B79E0E1" w14:textId="4C8F286A"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DB503B6" w14:textId="2B0E52BC"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5C2D24"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F3C979F" w14:textId="1CB456C3"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7291648F" w14:textId="4D714045"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4ECBABD3" w14:textId="0274F0F2"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768B8A73" w14:textId="5B4C3194"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B85536A"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3C3D1DC8" w14:textId="1516E76B" w:rsidR="009A1204" w:rsidRPr="00690988" w:rsidRDefault="009A1204" w:rsidP="009A1204">
            <w:pPr>
              <w:pStyle w:val="TAH"/>
              <w:jc w:val="left"/>
              <w:rPr>
                <w:rFonts w:asciiTheme="majorHAnsi" w:eastAsia="ＭＳ 明朝"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FAC4C5D" w14:textId="2AB8A686"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506C603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E32E206" w14:textId="743E716D"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115D2AD" w14:textId="41B38FBC" w:rsidR="009A1204" w:rsidRPr="009A1204" w:rsidRDefault="009A1204" w:rsidP="009A1204">
            <w:pPr>
              <w:pStyle w:val="TAL"/>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3-3a</w:t>
            </w:r>
          </w:p>
        </w:tc>
        <w:tc>
          <w:tcPr>
            <w:tcW w:w="1559" w:type="dxa"/>
            <w:tcBorders>
              <w:top w:val="single" w:sz="4" w:space="0" w:color="auto"/>
              <w:left w:val="single" w:sz="4" w:space="0" w:color="auto"/>
              <w:bottom w:val="single" w:sz="4" w:space="0" w:color="auto"/>
              <w:right w:val="single" w:sz="4" w:space="0" w:color="auto"/>
            </w:tcBorders>
          </w:tcPr>
          <w:p w14:paraId="7D401029" w14:textId="53AE7B5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w:t>
            </w:r>
          </w:p>
        </w:tc>
        <w:tc>
          <w:tcPr>
            <w:tcW w:w="6371" w:type="dxa"/>
            <w:tcBorders>
              <w:top w:val="single" w:sz="4" w:space="0" w:color="auto"/>
              <w:left w:val="single" w:sz="4" w:space="0" w:color="auto"/>
              <w:bottom w:val="single" w:sz="4" w:space="0" w:color="auto"/>
              <w:right w:val="single" w:sz="4" w:space="0" w:color="auto"/>
            </w:tcBorders>
          </w:tcPr>
          <w:p w14:paraId="67BF5BED" w14:textId="77777777" w:rsidR="009A1204" w:rsidRPr="009A1204" w:rsidRDefault="009A1204" w:rsidP="00AC29D1">
            <w:pPr>
              <w:numPr>
                <w:ilvl w:val="0"/>
                <w:numId w:val="10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3680CB" w14:textId="20160416"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4CF7C296"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57F0E256" w14:textId="77777777" w:rsidR="009A1204" w:rsidRPr="009A1204" w:rsidRDefault="009A1204" w:rsidP="00AC29D1">
            <w:pPr>
              <w:numPr>
                <w:ilvl w:val="0"/>
                <w:numId w:val="100"/>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4F27E20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1DB8E284" w14:textId="4816BF6B"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8D6B1E7" w14:textId="2BBA5167"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3F73BD7D" w14:textId="25D1949E"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563944B1" w14:textId="743F2DB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6E0D23CC"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233FB9" w14:textId="36C9A7CA"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2850645D" w14:textId="22E86A43"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F271A8E" w14:textId="494161C2"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327A1A" w14:textId="6C502C03"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AB5557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15C1FE58" w14:textId="77777777" w:rsidR="009A1204" w:rsidRDefault="009A1204" w:rsidP="009A1204">
            <w:pPr>
              <w:pStyle w:val="TAH"/>
              <w:jc w:val="left"/>
              <w:rPr>
                <w:rFonts w:asciiTheme="majorHAnsi" w:eastAsia="ＭＳ 明朝" w:hAnsiTheme="majorHAnsi" w:cstheme="majorHAnsi"/>
                <w:b w:val="0"/>
                <w:bCs/>
                <w:szCs w:val="18"/>
              </w:rPr>
            </w:pPr>
          </w:p>
          <w:p w14:paraId="4D82F9FB" w14:textId="4E4724B9" w:rsidR="004F548E" w:rsidRPr="004F548E"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34BCF76A" w14:textId="799BAEAF"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373033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DAC974C" w14:textId="760FC871"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3521E4" w14:textId="5A5915CE" w:rsidR="009A1204" w:rsidRPr="009A1204" w:rsidRDefault="009A1204" w:rsidP="009A1204">
            <w:pPr>
              <w:pStyle w:val="TAL"/>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1</w:t>
            </w:r>
            <w:r>
              <w:rPr>
                <w:rFonts w:asciiTheme="majorHAnsi" w:eastAsia="ＭＳ 明朝" w:hAnsiTheme="majorHAnsi" w:cstheme="majorHAnsi"/>
                <w:bCs/>
                <w:szCs w:val="18"/>
                <w:lang w:eastAsia="ja-JP"/>
              </w:rPr>
              <w:t>3-3b</w:t>
            </w:r>
          </w:p>
        </w:tc>
        <w:tc>
          <w:tcPr>
            <w:tcW w:w="1559" w:type="dxa"/>
            <w:tcBorders>
              <w:top w:val="single" w:sz="4" w:space="0" w:color="auto"/>
              <w:left w:val="single" w:sz="4" w:space="0" w:color="auto"/>
              <w:bottom w:val="single" w:sz="4" w:space="0" w:color="auto"/>
              <w:right w:val="single" w:sz="4" w:space="0" w:color="auto"/>
            </w:tcBorders>
          </w:tcPr>
          <w:p w14:paraId="2E61F528" w14:textId="7136AFD8"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DL-TDOA on a band combination</w:t>
            </w:r>
          </w:p>
        </w:tc>
        <w:tc>
          <w:tcPr>
            <w:tcW w:w="6371" w:type="dxa"/>
            <w:tcBorders>
              <w:top w:val="single" w:sz="4" w:space="0" w:color="auto"/>
              <w:left w:val="single" w:sz="4" w:space="0" w:color="auto"/>
              <w:bottom w:val="single" w:sz="4" w:space="0" w:color="auto"/>
              <w:right w:val="single" w:sz="4" w:space="0" w:color="auto"/>
            </w:tcBorders>
          </w:tcPr>
          <w:p w14:paraId="5A04EBE6"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09DACF4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2A4E2F1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14710821"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F51A91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0AD1902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24951BF7"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075E91C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0A1D02"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6907C0A6" w14:textId="77777777" w:rsidR="009A1204" w:rsidRPr="009A1204" w:rsidRDefault="009A1204" w:rsidP="00AC29D1">
            <w:pPr>
              <w:numPr>
                <w:ilvl w:val="0"/>
                <w:numId w:val="101"/>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697681DC"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7F06C463" w14:textId="0260C1CC"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1A90765" w14:textId="54F75FA9"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C8D8A3B" w14:textId="311DCB3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2CFCB96D" w14:textId="5F09A7EA"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66242B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A6688F" w14:textId="609B0ECD"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3505F604" w14:textId="64895939"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0BBB68B" w14:textId="0430BE0C"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7C56CA15" w14:textId="5CF779C5"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D07693D"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45F5FD43" w14:textId="77777777" w:rsidR="009A1204" w:rsidRDefault="009A1204" w:rsidP="009A1204">
            <w:pPr>
              <w:pStyle w:val="TAH"/>
              <w:jc w:val="left"/>
              <w:rPr>
                <w:rFonts w:asciiTheme="majorHAnsi" w:eastAsia="ＭＳ 明朝" w:hAnsiTheme="majorHAnsi" w:cstheme="majorHAnsi"/>
                <w:b w:val="0"/>
                <w:bCs/>
                <w:szCs w:val="18"/>
              </w:rPr>
            </w:pPr>
          </w:p>
          <w:p w14:paraId="1FC50286" w14:textId="77777777" w:rsidR="00516CD0" w:rsidRDefault="00516CD0" w:rsidP="009A1204">
            <w:pPr>
              <w:pStyle w:val="TAH"/>
              <w:jc w:val="left"/>
              <w:rPr>
                <w:rFonts w:asciiTheme="majorHAnsi" w:eastAsia="ＭＳ 明朝" w:hAnsiTheme="majorHAnsi" w:cstheme="majorHAnsi"/>
                <w:b w:val="0"/>
                <w:bCs/>
                <w:szCs w:val="18"/>
              </w:rPr>
            </w:pPr>
            <w:r w:rsidRPr="00516CD0">
              <w:rPr>
                <w:rFonts w:asciiTheme="majorHAnsi" w:eastAsia="ＭＳ 明朝" w:hAnsiTheme="majorHAnsi" w:cstheme="majorHAnsi"/>
                <w:b w:val="0"/>
                <w:bCs/>
                <w:szCs w:val="18"/>
              </w:rPr>
              <w:t>the reported value is the total number across all bands in the corresponding BC</w:t>
            </w:r>
          </w:p>
          <w:p w14:paraId="38916AA6" w14:textId="77777777" w:rsidR="004F548E" w:rsidRDefault="004F548E" w:rsidP="009A1204">
            <w:pPr>
              <w:pStyle w:val="TAH"/>
              <w:jc w:val="left"/>
              <w:rPr>
                <w:rFonts w:asciiTheme="majorHAnsi" w:eastAsia="ＭＳ 明朝" w:hAnsiTheme="majorHAnsi" w:cstheme="majorHAnsi"/>
                <w:b w:val="0"/>
                <w:bCs/>
                <w:szCs w:val="18"/>
              </w:rPr>
            </w:pPr>
          </w:p>
          <w:p w14:paraId="289394CC" w14:textId="3DB5339A" w:rsidR="004F548E" w:rsidRPr="00516CD0"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40C011AD" w14:textId="405D0780"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17CE1D2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09E64E4" w14:textId="7777777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7913D64" w14:textId="08D9346E"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w:t>
            </w:r>
          </w:p>
        </w:tc>
        <w:tc>
          <w:tcPr>
            <w:tcW w:w="1559" w:type="dxa"/>
            <w:tcBorders>
              <w:top w:val="single" w:sz="4" w:space="0" w:color="auto"/>
              <w:left w:val="single" w:sz="4" w:space="0" w:color="auto"/>
              <w:bottom w:val="single" w:sz="4" w:space="0" w:color="auto"/>
              <w:right w:val="single" w:sz="4" w:space="0" w:color="auto"/>
            </w:tcBorders>
          </w:tcPr>
          <w:p w14:paraId="19ED18DF" w14:textId="0FBD19F5"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1497157E"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DL PRS Resource Sets per TRP per frequency layer supported by UE.</w:t>
            </w:r>
          </w:p>
          <w:p w14:paraId="03203DE5" w14:textId="77777777"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{1, 2}</w:t>
            </w:r>
          </w:p>
          <w:p w14:paraId="06F339BC"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 xml:space="preserve">Max number of TRPs across all positioning frequency layers per UE. </w:t>
            </w:r>
          </w:p>
          <w:p w14:paraId="3BFA95F9" w14:textId="740BEF5B" w:rsidR="009A1204" w:rsidRPr="004A198E" w:rsidRDefault="009A1204" w:rsidP="009A1204">
            <w:p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Values = {</w:t>
            </w:r>
            <w:r w:rsidR="006D3BF4" w:rsidRPr="004A198E">
              <w:rPr>
                <w:rFonts w:asciiTheme="majorHAnsi" w:eastAsiaTheme="minorEastAsia" w:hAnsiTheme="majorHAnsi" w:cstheme="majorHAnsi"/>
                <w:sz w:val="18"/>
                <w:szCs w:val="18"/>
              </w:rPr>
              <w:t>4</w:t>
            </w:r>
            <w:r w:rsidRPr="004A198E">
              <w:rPr>
                <w:rFonts w:asciiTheme="majorHAnsi" w:eastAsiaTheme="minorEastAsia" w:hAnsiTheme="majorHAnsi" w:cstheme="majorHAnsi"/>
                <w:sz w:val="18"/>
                <w:szCs w:val="18"/>
              </w:rPr>
              <w:t>, 6, 12, 16, 24, 32, 64, 128, 256}</w:t>
            </w:r>
          </w:p>
          <w:p w14:paraId="17585687" w14:textId="77777777" w:rsidR="009A1204" w:rsidRPr="004A198E" w:rsidRDefault="009A1204" w:rsidP="00AC29D1">
            <w:pPr>
              <w:numPr>
                <w:ilvl w:val="0"/>
                <w:numId w:val="102"/>
              </w:numPr>
              <w:spacing w:afterLines="50" w:after="120"/>
              <w:jc w:val="both"/>
              <w:rPr>
                <w:rFonts w:asciiTheme="majorHAnsi" w:eastAsiaTheme="minorEastAsia" w:hAnsiTheme="majorHAnsi" w:cstheme="majorHAnsi"/>
                <w:sz w:val="18"/>
                <w:szCs w:val="18"/>
              </w:rPr>
            </w:pPr>
            <w:r w:rsidRPr="004A198E">
              <w:rPr>
                <w:rFonts w:asciiTheme="majorHAnsi" w:eastAsiaTheme="minorEastAsia" w:hAnsiTheme="majorHAnsi" w:cstheme="majorHAnsi"/>
                <w:sz w:val="18"/>
                <w:szCs w:val="18"/>
              </w:rPr>
              <w:t>Max number of positioning frequency layers UE supports</w:t>
            </w:r>
          </w:p>
          <w:p w14:paraId="11C80CA7" w14:textId="680DB5E6" w:rsidR="009A1204" w:rsidRPr="004A198E" w:rsidRDefault="009A1204" w:rsidP="009A1204">
            <w:pPr>
              <w:pStyle w:val="TAL"/>
              <w:spacing w:after="160" w:line="259" w:lineRule="auto"/>
              <w:rPr>
                <w:rFonts w:asciiTheme="majorHAnsi" w:eastAsia="SimSun" w:hAnsiTheme="majorHAnsi" w:cstheme="majorHAnsi"/>
                <w:szCs w:val="18"/>
                <w:lang w:val="en-US"/>
              </w:rPr>
            </w:pPr>
            <w:r w:rsidRPr="004A198E">
              <w:rPr>
                <w:rFonts w:asciiTheme="majorHAnsi" w:hAnsiTheme="majorHAnsi" w:cstheme="majorHAnsi"/>
                <w:szCs w:val="18"/>
              </w:rPr>
              <w:t>Values = {1, 2, 3, 4}</w:t>
            </w:r>
          </w:p>
        </w:tc>
        <w:tc>
          <w:tcPr>
            <w:tcW w:w="1282" w:type="dxa"/>
            <w:tcBorders>
              <w:top w:val="single" w:sz="4" w:space="0" w:color="auto"/>
              <w:left w:val="single" w:sz="4" w:space="0" w:color="auto"/>
              <w:bottom w:val="single" w:sz="4" w:space="0" w:color="auto"/>
              <w:right w:val="single" w:sz="4" w:space="0" w:color="auto"/>
            </w:tcBorders>
          </w:tcPr>
          <w:p w14:paraId="429A22CF" w14:textId="1CF8B6A9" w:rsidR="009A1204" w:rsidRPr="004A198E" w:rsidRDefault="009A1204" w:rsidP="009A1204">
            <w:pPr>
              <w:pStyle w:val="TAL"/>
              <w:jc w:val="center"/>
              <w:rPr>
                <w:rFonts w:asciiTheme="majorHAnsi" w:hAnsiTheme="majorHAnsi" w:cstheme="majorHAnsi"/>
                <w:szCs w:val="18"/>
                <w:lang w:eastAsia="ja-JP"/>
              </w:rPr>
            </w:pPr>
            <w:r w:rsidRPr="004A198E">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2E362542" w14:textId="0C84234D"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E402872" w14:textId="444AF366"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E5C8497" w14:textId="77777777" w:rsidR="009A1204" w:rsidRPr="004A198E"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577357" w14:textId="641A97B2" w:rsidR="009A1204" w:rsidRPr="004A198E" w:rsidRDefault="009A1204" w:rsidP="009A1204">
            <w:pPr>
              <w:pStyle w:val="TAL"/>
              <w:jc w:val="center"/>
              <w:rPr>
                <w:rFonts w:asciiTheme="majorHAnsi" w:eastAsia="Times New Roman" w:hAnsiTheme="majorHAnsi" w:cstheme="majorHAnsi"/>
                <w:bCs/>
                <w:szCs w:val="18"/>
                <w:lang w:eastAsia="ja-JP"/>
              </w:rPr>
            </w:pPr>
            <w:r w:rsidRPr="004A198E">
              <w:rPr>
                <w:rFonts w:asciiTheme="majorHAnsi" w:hAnsiTheme="majorHAnsi" w:cstheme="majorHAnsi"/>
                <w:bCs/>
                <w:szCs w:val="18"/>
              </w:rPr>
              <w:t>Per UE</w:t>
            </w:r>
          </w:p>
        </w:tc>
        <w:tc>
          <w:tcPr>
            <w:tcW w:w="992" w:type="dxa"/>
            <w:tcBorders>
              <w:top w:val="single" w:sz="4" w:space="0" w:color="auto"/>
              <w:left w:val="single" w:sz="4" w:space="0" w:color="auto"/>
              <w:bottom w:val="single" w:sz="4" w:space="0" w:color="auto"/>
              <w:right w:val="single" w:sz="4" w:space="0" w:color="auto"/>
            </w:tcBorders>
          </w:tcPr>
          <w:p w14:paraId="6BF0AC51" w14:textId="6B3A7701"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0B0F85DB" w14:textId="0D70ACCF" w:rsidR="009A1204" w:rsidRPr="004A198E" w:rsidRDefault="009A1204" w:rsidP="009A1204">
            <w:pPr>
              <w:pStyle w:val="TAL"/>
              <w:jc w:val="center"/>
              <w:rPr>
                <w:rFonts w:asciiTheme="majorHAnsi" w:hAnsiTheme="majorHAnsi" w:cstheme="majorHAnsi"/>
                <w:bCs/>
                <w:szCs w:val="18"/>
              </w:rPr>
            </w:pPr>
            <w:r w:rsidRPr="004A198E">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tcPr>
          <w:p w14:paraId="6D8EE1B8" w14:textId="36A247C8" w:rsidR="009A1204" w:rsidRPr="00690988" w:rsidRDefault="009A1204" w:rsidP="009A1204">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17242FE"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69201126" w14:textId="0AA8A18C" w:rsidR="009A1204" w:rsidRPr="00690988" w:rsidRDefault="009A1204" w:rsidP="009A1204">
            <w:pPr>
              <w:pStyle w:val="TAH"/>
              <w:jc w:val="left"/>
              <w:rPr>
                <w:rFonts w:asciiTheme="majorHAnsi" w:eastAsia="ＭＳ 明朝"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0E3EBC65" w14:textId="024A1BD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011AE10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46C0833" w14:textId="1C7C1857"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7F8369E2" w14:textId="6EC27586"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13-4a</w:t>
            </w:r>
          </w:p>
        </w:tc>
        <w:tc>
          <w:tcPr>
            <w:tcW w:w="1559" w:type="dxa"/>
            <w:tcBorders>
              <w:top w:val="single" w:sz="4" w:space="0" w:color="auto"/>
              <w:left w:val="single" w:sz="4" w:space="0" w:color="auto"/>
              <w:bottom w:val="single" w:sz="4" w:space="0" w:color="auto"/>
              <w:right w:val="single" w:sz="4" w:space="0" w:color="auto"/>
            </w:tcBorders>
          </w:tcPr>
          <w:p w14:paraId="6F820FBD" w14:textId="3523846D"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w:t>
            </w:r>
          </w:p>
        </w:tc>
        <w:tc>
          <w:tcPr>
            <w:tcW w:w="6371" w:type="dxa"/>
            <w:tcBorders>
              <w:top w:val="single" w:sz="4" w:space="0" w:color="auto"/>
              <w:left w:val="single" w:sz="4" w:space="0" w:color="auto"/>
              <w:bottom w:val="single" w:sz="4" w:space="0" w:color="auto"/>
              <w:right w:val="single" w:sz="4" w:space="0" w:color="auto"/>
            </w:tcBorders>
          </w:tcPr>
          <w:p w14:paraId="2E9C0F0F" w14:textId="77777777" w:rsidR="009A1204" w:rsidRPr="009A1204" w:rsidRDefault="009A1204" w:rsidP="00AC29D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DL PRS Resource Set </w:t>
            </w:r>
          </w:p>
          <w:p w14:paraId="33FA7489" w14:textId="7AA55C01"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w:t>
            </w:r>
            <w:r w:rsidR="00E15CE7">
              <w:rPr>
                <w:rFonts w:asciiTheme="majorHAnsi" w:eastAsiaTheme="minorEastAsia" w:hAnsiTheme="majorHAnsi" w:cstheme="majorHAnsi"/>
                <w:sz w:val="18"/>
                <w:szCs w:val="18"/>
              </w:rPr>
              <w:t xml:space="preserve">1, </w:t>
            </w:r>
            <w:r w:rsidRPr="009A1204">
              <w:rPr>
                <w:rFonts w:asciiTheme="majorHAnsi" w:eastAsiaTheme="minorEastAsia" w:hAnsiTheme="majorHAnsi" w:cstheme="majorHAnsi"/>
                <w:sz w:val="18"/>
                <w:szCs w:val="18"/>
              </w:rPr>
              <w:t>2, 4, 8, 16, 32, 64}</w:t>
            </w:r>
          </w:p>
          <w:p w14:paraId="2A558D8D"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16, 32, 64 are only applicable to FR2 bands</w:t>
            </w:r>
          </w:p>
          <w:p w14:paraId="2F2435A3" w14:textId="77777777" w:rsidR="009A1204" w:rsidRPr="009A1204" w:rsidRDefault="009A1204" w:rsidP="00AC29D1">
            <w:pPr>
              <w:numPr>
                <w:ilvl w:val="0"/>
                <w:numId w:val="103"/>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per positioning frequency layer. </w:t>
            </w:r>
          </w:p>
          <w:p w14:paraId="1B2A78C5"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32, 64, 96, 128, 256, 512, 1024}</w:t>
            </w:r>
          </w:p>
          <w:p w14:paraId="6BA2C39D" w14:textId="4767ED24"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6 is only applicable to FR1 bands</w:t>
            </w:r>
          </w:p>
        </w:tc>
        <w:tc>
          <w:tcPr>
            <w:tcW w:w="1282" w:type="dxa"/>
            <w:tcBorders>
              <w:top w:val="single" w:sz="4" w:space="0" w:color="auto"/>
              <w:left w:val="single" w:sz="4" w:space="0" w:color="auto"/>
              <w:bottom w:val="single" w:sz="4" w:space="0" w:color="auto"/>
              <w:right w:val="single" w:sz="4" w:space="0" w:color="auto"/>
            </w:tcBorders>
          </w:tcPr>
          <w:p w14:paraId="5E3744E9" w14:textId="7901542B"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095B879F" w14:textId="4306EA82"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176EA499" w14:textId="7B5F64D9"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0AAD4027"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82BEFB" w14:textId="15ACE10E"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9A1204">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tcPr>
          <w:p w14:paraId="39E58078" w14:textId="3FA658B1"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47E5AE7" w14:textId="6BA549AD"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E722B8E" w14:textId="3F0867B6"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407F8051"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80043B7" w14:textId="77777777" w:rsidR="009A1204" w:rsidRDefault="009A1204" w:rsidP="009A1204">
            <w:pPr>
              <w:pStyle w:val="TAH"/>
              <w:jc w:val="left"/>
              <w:rPr>
                <w:rFonts w:asciiTheme="majorHAnsi" w:eastAsia="ＭＳ 明朝" w:hAnsiTheme="majorHAnsi" w:cstheme="majorHAnsi"/>
                <w:b w:val="0"/>
                <w:bCs/>
                <w:szCs w:val="18"/>
              </w:rPr>
            </w:pPr>
          </w:p>
          <w:p w14:paraId="2CFDC60C" w14:textId="0D326DF8" w:rsidR="004F548E" w:rsidRPr="004F548E"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1EA37DB9" w14:textId="766A7D09"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A1204" w:rsidRPr="00690988" w14:paraId="2883A09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524DFB9" w14:textId="0F507ECC" w:rsidR="009A1204" w:rsidRPr="00690988" w:rsidRDefault="009A1204" w:rsidP="009A1204">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2A7B717" w14:textId="24429241"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13-4b</w:t>
            </w:r>
          </w:p>
        </w:tc>
        <w:tc>
          <w:tcPr>
            <w:tcW w:w="1559" w:type="dxa"/>
            <w:tcBorders>
              <w:top w:val="single" w:sz="4" w:space="0" w:color="auto"/>
              <w:left w:val="single" w:sz="4" w:space="0" w:color="auto"/>
              <w:bottom w:val="single" w:sz="4" w:space="0" w:color="auto"/>
              <w:right w:val="single" w:sz="4" w:space="0" w:color="auto"/>
            </w:tcBorders>
          </w:tcPr>
          <w:p w14:paraId="0727C301" w14:textId="28F19BFC" w:rsidR="009A1204" w:rsidRPr="009A1204" w:rsidRDefault="009A1204" w:rsidP="009A1204">
            <w:pPr>
              <w:pStyle w:val="TAL"/>
              <w:rPr>
                <w:rFonts w:asciiTheme="majorHAnsi" w:hAnsiTheme="majorHAnsi" w:cstheme="majorHAnsi"/>
                <w:bCs/>
                <w:szCs w:val="18"/>
              </w:rPr>
            </w:pPr>
            <w:r w:rsidRPr="009A1204">
              <w:rPr>
                <w:rFonts w:asciiTheme="majorHAnsi" w:hAnsiTheme="majorHAnsi" w:cstheme="majorHAnsi"/>
                <w:bCs/>
                <w:szCs w:val="18"/>
              </w:rPr>
              <w:t>DL PRS Resources for Multi-RTT on a band combination</w:t>
            </w:r>
          </w:p>
        </w:tc>
        <w:tc>
          <w:tcPr>
            <w:tcW w:w="6371" w:type="dxa"/>
            <w:tcBorders>
              <w:top w:val="single" w:sz="4" w:space="0" w:color="auto"/>
              <w:left w:val="single" w:sz="4" w:space="0" w:color="auto"/>
              <w:bottom w:val="single" w:sz="4" w:space="0" w:color="auto"/>
              <w:right w:val="single" w:sz="4" w:space="0" w:color="auto"/>
            </w:tcBorders>
          </w:tcPr>
          <w:p w14:paraId="57F9DA41"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 xml:space="preserve">Max number of DL PRS Resources supported by UE across all frequency layers, TRPs and DL PRS Resource Sets for FR1-only. </w:t>
            </w:r>
          </w:p>
          <w:p w14:paraId="2736C2E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7AE1240F"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FR1 only BC.</w:t>
            </w:r>
          </w:p>
          <w:p w14:paraId="2A316077"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FR2-only.</w:t>
            </w:r>
          </w:p>
          <w:p w14:paraId="434E8960"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36F9010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FR2 only BC</w:t>
            </w:r>
          </w:p>
          <w:p w14:paraId="09A9BC52"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FR1 in FR1/FR2 mixed operation.</w:t>
            </w:r>
          </w:p>
          <w:p w14:paraId="4FAA478A"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{6, 24, 64, 128, 192, 256, 512, 1024, 2048}</w:t>
            </w:r>
          </w:p>
          <w:p w14:paraId="52876A59"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Note this is reported for BC containing FR1 and FR2 bands</w:t>
            </w:r>
          </w:p>
          <w:p w14:paraId="3007C3C8" w14:textId="77777777" w:rsidR="009A1204" w:rsidRPr="009A1204" w:rsidRDefault="009A1204" w:rsidP="00AC29D1">
            <w:pPr>
              <w:numPr>
                <w:ilvl w:val="0"/>
                <w:numId w:val="104"/>
              </w:num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Max number of DL PRS Resources supported by UE across all frequency layers, TRPs and DL PRS Resource Sets for FR2 in FR1/FR2 mixed operation.</w:t>
            </w:r>
          </w:p>
          <w:p w14:paraId="34EE9544" w14:textId="77777777" w:rsidR="009A1204" w:rsidRPr="009A1204" w:rsidRDefault="009A1204" w:rsidP="009A1204">
            <w:pPr>
              <w:spacing w:afterLines="50" w:after="120"/>
              <w:jc w:val="both"/>
              <w:rPr>
                <w:rFonts w:asciiTheme="majorHAnsi" w:eastAsiaTheme="minorEastAsia" w:hAnsiTheme="majorHAnsi" w:cstheme="majorHAnsi"/>
                <w:sz w:val="18"/>
                <w:szCs w:val="18"/>
              </w:rPr>
            </w:pPr>
            <w:r w:rsidRPr="009A1204">
              <w:rPr>
                <w:rFonts w:asciiTheme="majorHAnsi" w:eastAsiaTheme="minorEastAsia" w:hAnsiTheme="majorHAnsi" w:cstheme="majorHAnsi"/>
                <w:sz w:val="18"/>
                <w:szCs w:val="18"/>
              </w:rPr>
              <w:t>Values = {24, 64, 96, 128, 192, 256, 512, 1024, 2048}</w:t>
            </w:r>
          </w:p>
          <w:p w14:paraId="1B70A215" w14:textId="3FE121BA" w:rsidR="009A1204" w:rsidRPr="009A1204" w:rsidRDefault="009A1204" w:rsidP="009A1204">
            <w:pPr>
              <w:pStyle w:val="TAL"/>
              <w:spacing w:after="160" w:line="259" w:lineRule="auto"/>
              <w:rPr>
                <w:rFonts w:asciiTheme="majorHAnsi" w:eastAsia="SimSun" w:hAnsiTheme="majorHAnsi" w:cstheme="majorHAnsi"/>
                <w:szCs w:val="18"/>
                <w:lang w:val="en-US"/>
              </w:rPr>
            </w:pPr>
            <w:r w:rsidRPr="009A1204">
              <w:rPr>
                <w:rFonts w:asciiTheme="majorHAnsi" w:hAnsiTheme="majorHAnsi" w:cstheme="majorHAnsi"/>
                <w:szCs w:val="18"/>
              </w:rPr>
              <w:t>Note this is reported for BC containing FR1 and FR2 bands</w:t>
            </w:r>
          </w:p>
        </w:tc>
        <w:tc>
          <w:tcPr>
            <w:tcW w:w="1282" w:type="dxa"/>
            <w:tcBorders>
              <w:top w:val="single" w:sz="4" w:space="0" w:color="auto"/>
              <w:left w:val="single" w:sz="4" w:space="0" w:color="auto"/>
              <w:bottom w:val="single" w:sz="4" w:space="0" w:color="auto"/>
              <w:right w:val="single" w:sz="4" w:space="0" w:color="auto"/>
            </w:tcBorders>
          </w:tcPr>
          <w:p w14:paraId="4B06B341" w14:textId="3AD7B61C" w:rsidR="009A1204" w:rsidRPr="009A1204" w:rsidRDefault="009A1204" w:rsidP="009A1204">
            <w:pPr>
              <w:pStyle w:val="TAL"/>
              <w:jc w:val="center"/>
              <w:rPr>
                <w:rFonts w:asciiTheme="majorHAnsi" w:hAnsiTheme="majorHAnsi" w:cstheme="majorHAnsi"/>
                <w:szCs w:val="18"/>
                <w:lang w:eastAsia="ja-JP"/>
              </w:rPr>
            </w:pPr>
            <w:r w:rsidRPr="009A1204">
              <w:rPr>
                <w:rFonts w:asciiTheme="majorHAnsi" w:hAnsiTheme="majorHAnsi" w:cstheme="majorHAnsi"/>
                <w:szCs w:val="18"/>
              </w:rPr>
              <w:t>13-1</w:t>
            </w:r>
          </w:p>
        </w:tc>
        <w:tc>
          <w:tcPr>
            <w:tcW w:w="853" w:type="dxa"/>
            <w:tcBorders>
              <w:top w:val="single" w:sz="4" w:space="0" w:color="auto"/>
              <w:left w:val="single" w:sz="4" w:space="0" w:color="auto"/>
              <w:bottom w:val="single" w:sz="4" w:space="0" w:color="auto"/>
              <w:right w:val="single" w:sz="4" w:space="0" w:color="auto"/>
            </w:tcBorders>
          </w:tcPr>
          <w:p w14:paraId="5B17A438" w14:textId="00722C56"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3503EFDB" w14:textId="371BA2C1" w:rsidR="009A1204" w:rsidRPr="009A1204" w:rsidRDefault="009A1204" w:rsidP="009A1204">
            <w:pPr>
              <w:pStyle w:val="TAL"/>
              <w:jc w:val="center"/>
              <w:rPr>
                <w:rFonts w:asciiTheme="majorHAnsi" w:hAnsiTheme="majorHAnsi" w:cstheme="majorHAnsi"/>
                <w:bCs/>
                <w:szCs w:val="18"/>
              </w:rPr>
            </w:pPr>
            <w:r w:rsidRPr="009A1204">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3157388" w14:textId="77777777" w:rsidR="009A1204" w:rsidRPr="009A1204" w:rsidRDefault="009A1204" w:rsidP="009A1204">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FE137B" w14:textId="3A3F92D7" w:rsidR="009A1204" w:rsidRPr="009A1204" w:rsidRDefault="009A1204" w:rsidP="009A1204">
            <w:pPr>
              <w:pStyle w:val="TAL"/>
              <w:jc w:val="center"/>
              <w:rPr>
                <w:rFonts w:asciiTheme="majorHAnsi" w:eastAsia="Times New Roman" w:hAnsiTheme="majorHAnsi" w:cstheme="majorHAnsi"/>
                <w:bCs/>
                <w:szCs w:val="18"/>
                <w:highlight w:val="yellow"/>
                <w:lang w:eastAsia="ja-JP"/>
              </w:rPr>
            </w:pPr>
            <w:r w:rsidRPr="006D3BF4">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tcPr>
          <w:p w14:paraId="663E1EE3" w14:textId="6E4BCBC3" w:rsidR="009A1204" w:rsidRPr="00690988" w:rsidRDefault="009A1204" w:rsidP="009A1204">
            <w:pPr>
              <w:pStyle w:val="TAL"/>
              <w:jc w:val="center"/>
              <w:rPr>
                <w:rFonts w:asciiTheme="majorHAnsi" w:hAnsiTheme="majorHAnsi" w:cstheme="majorHAnsi"/>
                <w:bCs/>
                <w:szCs w:val="18"/>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833D60F" w14:textId="6CD4DDAA" w:rsidR="009A1204" w:rsidRPr="00690988" w:rsidRDefault="009A1204" w:rsidP="009A1204">
            <w:pPr>
              <w:pStyle w:val="TAL"/>
              <w:jc w:val="center"/>
              <w:rPr>
                <w:rFonts w:asciiTheme="majorHAnsi" w:hAnsiTheme="majorHAnsi" w:cstheme="majorHAnsi"/>
                <w:bCs/>
                <w:szCs w:val="18"/>
                <w:highlight w:val="yellow"/>
              </w:rPr>
            </w:pPr>
            <w:r w:rsidRPr="009A1204">
              <w:rPr>
                <w:rFonts w:asciiTheme="majorHAnsi" w:eastAsia="ＭＳ 明朝" w:hAnsiTheme="majorHAnsi" w:cstheme="majorHAnsi" w:hint="eastAsia"/>
                <w:bCs/>
                <w:szCs w:val="18"/>
                <w:lang w:eastAsia="ja-JP"/>
              </w:rPr>
              <w:t>N</w:t>
            </w:r>
            <w:r w:rsidRPr="009A1204">
              <w:rPr>
                <w:rFonts w:asciiTheme="majorHAnsi" w:eastAsia="ＭＳ 明朝" w:hAnsiTheme="majorHAnsi" w:cstheme="majorHAnsi"/>
                <w:bCs/>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77A7F75B" w14:textId="3D48BD44" w:rsidR="009A1204" w:rsidRPr="00690988" w:rsidRDefault="009A1204" w:rsidP="009A1204">
            <w:pPr>
              <w:pStyle w:val="TAL"/>
              <w:jc w:val="center"/>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91B2F2" w14:textId="77777777" w:rsidR="009A1204" w:rsidRPr="00690988" w:rsidRDefault="009A1204" w:rsidP="009A1204">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53F7766" w14:textId="77777777" w:rsidR="009A1204" w:rsidRDefault="009A1204" w:rsidP="009A1204">
            <w:pPr>
              <w:pStyle w:val="TAH"/>
              <w:jc w:val="left"/>
              <w:rPr>
                <w:rFonts w:asciiTheme="majorHAnsi" w:eastAsia="ＭＳ 明朝" w:hAnsiTheme="majorHAnsi" w:cstheme="majorHAnsi"/>
                <w:b w:val="0"/>
                <w:bCs/>
                <w:szCs w:val="18"/>
              </w:rPr>
            </w:pPr>
          </w:p>
          <w:p w14:paraId="6A1F0B70" w14:textId="77777777" w:rsidR="00516CD0" w:rsidRDefault="00516CD0" w:rsidP="009A1204">
            <w:pPr>
              <w:pStyle w:val="TAH"/>
              <w:jc w:val="left"/>
              <w:rPr>
                <w:rFonts w:asciiTheme="majorHAnsi" w:eastAsia="ＭＳ 明朝" w:hAnsiTheme="majorHAnsi" w:cstheme="majorHAnsi"/>
                <w:b w:val="0"/>
                <w:bCs/>
                <w:szCs w:val="18"/>
              </w:rPr>
            </w:pPr>
            <w:r w:rsidRPr="00516CD0">
              <w:rPr>
                <w:rFonts w:asciiTheme="majorHAnsi" w:eastAsia="ＭＳ 明朝" w:hAnsiTheme="majorHAnsi" w:cstheme="majorHAnsi"/>
                <w:b w:val="0"/>
                <w:bCs/>
                <w:szCs w:val="18"/>
              </w:rPr>
              <w:t>the reported value is the total number across all bands in the corresponding BC</w:t>
            </w:r>
          </w:p>
          <w:p w14:paraId="4DF6AF1A" w14:textId="77777777" w:rsidR="004F548E" w:rsidRDefault="004F548E" w:rsidP="009A1204">
            <w:pPr>
              <w:pStyle w:val="TAH"/>
              <w:jc w:val="left"/>
              <w:rPr>
                <w:rFonts w:asciiTheme="majorHAnsi" w:eastAsia="ＭＳ 明朝" w:hAnsiTheme="majorHAnsi" w:cstheme="majorHAnsi"/>
                <w:b w:val="0"/>
                <w:bCs/>
                <w:szCs w:val="18"/>
              </w:rPr>
            </w:pPr>
          </w:p>
          <w:p w14:paraId="01C94C48" w14:textId="0BA847F3" w:rsidR="004F548E" w:rsidRPr="00516CD0" w:rsidRDefault="004F548E" w:rsidP="009A1204">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or band combination, the UE does not support this positioning method in this band or band combination.</w:t>
            </w:r>
          </w:p>
        </w:tc>
        <w:tc>
          <w:tcPr>
            <w:tcW w:w="1276" w:type="dxa"/>
            <w:tcBorders>
              <w:top w:val="single" w:sz="4" w:space="0" w:color="auto"/>
              <w:left w:val="single" w:sz="4" w:space="0" w:color="auto"/>
              <w:bottom w:val="single" w:sz="4" w:space="0" w:color="auto"/>
              <w:right w:val="single" w:sz="4" w:space="0" w:color="auto"/>
            </w:tcBorders>
          </w:tcPr>
          <w:p w14:paraId="22802120" w14:textId="328AAE34" w:rsidR="009A1204" w:rsidRPr="00690988" w:rsidRDefault="009A1204" w:rsidP="009A1204">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EE6D72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4105F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E8E68F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13-5</w:t>
            </w:r>
          </w:p>
        </w:tc>
        <w:tc>
          <w:tcPr>
            <w:tcW w:w="1559" w:type="dxa"/>
            <w:tcBorders>
              <w:top w:val="single" w:sz="4" w:space="0" w:color="auto"/>
              <w:left w:val="single" w:sz="4" w:space="0" w:color="auto"/>
              <w:bottom w:val="single" w:sz="4" w:space="0" w:color="auto"/>
              <w:right w:val="single" w:sz="4" w:space="0" w:color="auto"/>
            </w:tcBorders>
          </w:tcPr>
          <w:p w14:paraId="285D80D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DL PRS Measurement Report for DL-</w:t>
            </w:r>
            <w:proofErr w:type="spellStart"/>
            <w:r w:rsidRPr="00690988">
              <w:rPr>
                <w:rFonts w:asciiTheme="majorHAnsi" w:hAnsiTheme="majorHAnsi" w:cstheme="majorHAnsi"/>
                <w:bCs/>
                <w:szCs w:val="18"/>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26252315" w14:textId="77777777" w:rsidR="00DA383B" w:rsidRPr="00690988" w:rsidRDefault="00DA383B" w:rsidP="00422391">
            <w:pPr>
              <w:pStyle w:val="TAL"/>
              <w:numPr>
                <w:ilvl w:val="0"/>
                <w:numId w:val="40"/>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 xml:space="preserve">Max number of DL PRS RSRP measurements on different PRS resources from the same TRP supported by the UE </w:t>
            </w:r>
          </w:p>
          <w:p w14:paraId="79BFA814"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8A00419" w14:textId="3C49720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DC9FE3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092B24C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572DDB9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4E7478" w14:textId="263B9008" w:rsidR="00DA383B" w:rsidRPr="005D292B" w:rsidRDefault="00DA383B" w:rsidP="00DA383B">
            <w:pPr>
              <w:pStyle w:val="TAL"/>
              <w:jc w:val="center"/>
              <w:rPr>
                <w:rFonts w:asciiTheme="majorHAnsi" w:eastAsia="Times New Roman" w:hAnsiTheme="majorHAnsi" w:cstheme="majorHAnsi"/>
                <w:bCs/>
                <w:szCs w:val="18"/>
                <w:lang w:eastAsia="ja-JP"/>
              </w:rPr>
            </w:pPr>
            <w:r w:rsidRPr="005D292B">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DD6EB0B" w14:textId="0598C729" w:rsidR="00DA383B" w:rsidRPr="005D292B" w:rsidRDefault="005D292B" w:rsidP="00DA383B">
            <w:pPr>
              <w:pStyle w:val="TAL"/>
              <w:jc w:val="center"/>
              <w:rPr>
                <w:rFonts w:asciiTheme="majorHAnsi" w:hAnsiTheme="majorHAnsi" w:cstheme="majorHAnsi"/>
                <w:bCs/>
                <w:szCs w:val="18"/>
              </w:rPr>
            </w:pPr>
            <w:r w:rsidRPr="005D292B">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390401D4" w14:textId="57E37ED4" w:rsidR="00DA383B" w:rsidRPr="005D292B" w:rsidRDefault="00DA383B" w:rsidP="00DA383B">
            <w:pPr>
              <w:pStyle w:val="TAL"/>
              <w:jc w:val="center"/>
              <w:rPr>
                <w:rFonts w:asciiTheme="majorHAnsi" w:hAnsiTheme="majorHAnsi" w:cstheme="majorHAnsi"/>
                <w:bCs/>
                <w:szCs w:val="18"/>
              </w:rPr>
            </w:pPr>
            <w:r w:rsidRPr="005D292B">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tcPr>
          <w:p w14:paraId="69C6ED2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AD2792" w14:textId="77777777" w:rsidR="00DA383B"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0EE77D42" w14:textId="77777777" w:rsidR="005D292B" w:rsidRDefault="005D292B" w:rsidP="00DA383B">
            <w:pPr>
              <w:pStyle w:val="TAH"/>
              <w:jc w:val="left"/>
              <w:rPr>
                <w:rFonts w:asciiTheme="majorHAnsi" w:eastAsia="ＭＳ 明朝" w:hAnsiTheme="majorHAnsi" w:cstheme="majorHAnsi"/>
                <w:b w:val="0"/>
                <w:bCs/>
                <w:szCs w:val="18"/>
              </w:rPr>
            </w:pPr>
          </w:p>
          <w:p w14:paraId="0F856B95" w14:textId="32EEB276" w:rsidR="005D292B" w:rsidRPr="005D292B" w:rsidRDefault="005D292B" w:rsidP="00DA383B">
            <w:pPr>
              <w:pStyle w:val="TAH"/>
              <w:jc w:val="left"/>
              <w:rPr>
                <w:rFonts w:asciiTheme="majorHAnsi" w:eastAsia="ＭＳ 明朝" w:hAnsiTheme="majorHAnsi" w:cstheme="majorHAnsi"/>
                <w:b w:val="0"/>
                <w:bCs/>
                <w:szCs w:val="18"/>
              </w:rPr>
            </w:pPr>
            <w:r w:rsidRPr="005D292B">
              <w:rPr>
                <w:rFonts w:asciiTheme="majorHAnsi" w:eastAsia="ＭＳ 明朝" w:hAnsiTheme="majorHAnsi" w:cstheme="majorHAnsi"/>
                <w:b w:val="0"/>
                <w:bCs/>
                <w:szCs w:val="18"/>
              </w:rPr>
              <w:t>the number of RSRP measurement on a particular band is also upper bounded by the number of resources per set supported by UE reported per band</w:t>
            </w:r>
          </w:p>
        </w:tc>
        <w:tc>
          <w:tcPr>
            <w:tcW w:w="1276" w:type="dxa"/>
            <w:tcBorders>
              <w:top w:val="single" w:sz="4" w:space="0" w:color="auto"/>
              <w:left w:val="single" w:sz="4" w:space="0" w:color="auto"/>
              <w:bottom w:val="single" w:sz="4" w:space="0" w:color="auto"/>
              <w:right w:val="single" w:sz="4" w:space="0" w:color="auto"/>
            </w:tcBorders>
          </w:tcPr>
          <w:p w14:paraId="0C7CE8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2407AC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55F287" w14:textId="77777777" w:rsidR="00DA383B" w:rsidRPr="00690988" w:rsidRDefault="00DA383B" w:rsidP="00DA383B">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461B47" w14:textId="13F63AA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bCs/>
                <w:szCs w:val="18"/>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164C3" w14:textId="5F89AF0A"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bCs/>
                <w:szCs w:val="18"/>
              </w:rPr>
              <w:t>DL PRS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C82DC" w14:textId="2FD0FB6C" w:rsidR="00DA383B" w:rsidRPr="00690988" w:rsidRDefault="00DA383B" w:rsidP="00422391">
            <w:pPr>
              <w:pStyle w:val="TAL"/>
              <w:numPr>
                <w:ilvl w:val="0"/>
                <w:numId w:val="41"/>
              </w:numPr>
              <w:spacing w:after="200" w:line="276" w:lineRule="auto"/>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DL RSTD measurements per pair of TRPs. Values = {1, 2, 3, 4}</w:t>
            </w:r>
          </w:p>
          <w:p w14:paraId="6C652C0D" w14:textId="5B3C7AC2" w:rsidR="00DA383B" w:rsidRPr="00690988" w:rsidRDefault="00DA383B" w:rsidP="00422391">
            <w:pPr>
              <w:pStyle w:val="TAL"/>
              <w:numPr>
                <w:ilvl w:val="0"/>
                <w:numId w:val="41"/>
              </w:numPr>
              <w:spacing w:after="200" w:line="276" w:lineRule="auto"/>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 xml:space="preserve">Support </w:t>
            </w:r>
            <w:r w:rsidR="00516CD0">
              <w:rPr>
                <w:rFonts w:asciiTheme="majorHAnsi" w:eastAsia="ＭＳ 明朝" w:hAnsiTheme="majorHAnsi" w:cstheme="majorHAnsi"/>
                <w:szCs w:val="18"/>
                <w:lang w:eastAsia="ja-JP"/>
              </w:rPr>
              <w:t>DL PRS-</w:t>
            </w:r>
            <w:r w:rsidRPr="00690988">
              <w:rPr>
                <w:rFonts w:asciiTheme="majorHAnsi" w:eastAsia="ＭＳ 明朝" w:hAnsiTheme="majorHAnsi" w:cstheme="majorHAnsi"/>
                <w:szCs w:val="18"/>
                <w:lang w:eastAsia="ja-JP"/>
              </w:rPr>
              <w:t>RSRP measurements. Values = {0, 1}</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057F1C7" w14:textId="20E7B4F4" w:rsidR="00DA383B" w:rsidRPr="00690988" w:rsidRDefault="00DA383B" w:rsidP="00DA383B">
            <w:pPr>
              <w:pStyle w:val="TAH"/>
              <w:rPr>
                <w:rFonts w:asciiTheme="majorHAnsi" w:hAnsiTheme="majorHAnsi" w:cstheme="majorHAnsi"/>
                <w:b w:val="0"/>
                <w:bCs/>
                <w:szCs w:val="18"/>
              </w:rPr>
            </w:pPr>
            <w:r w:rsidRPr="00690988">
              <w:rPr>
                <w:rFonts w:asciiTheme="majorHAnsi" w:hAnsiTheme="majorHAnsi" w:cstheme="majorHAnsi"/>
                <w:b w:val="0"/>
                <w:bCs/>
                <w:szCs w:val="18"/>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E306EE" w14:textId="77777777" w:rsidR="00DA383B" w:rsidRPr="00690988" w:rsidRDefault="00DA383B" w:rsidP="00DA383B">
            <w:pPr>
              <w:pStyle w:val="TAL"/>
              <w:jc w:val="center"/>
              <w:rPr>
                <w:rFonts w:asciiTheme="majorHAnsi" w:eastAsia="ＭＳ 明朝" w:hAnsiTheme="majorHAnsi" w:cstheme="majorHAnsi"/>
                <w:iCs/>
                <w:szCs w:val="18"/>
                <w:lang w:eastAsia="ja-JP"/>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DB5AC" w14:textId="77777777" w:rsidR="00DA383B" w:rsidRPr="00690988" w:rsidRDefault="00DA383B" w:rsidP="00DA383B">
            <w:pPr>
              <w:pStyle w:val="TAL"/>
              <w:jc w:val="center"/>
              <w:rPr>
                <w:rFonts w:asciiTheme="majorHAnsi" w:hAnsiTheme="majorHAnsi" w:cstheme="majorHAnsi"/>
                <w:iCs/>
                <w:szCs w:val="18"/>
                <w:lang w:eastAsia="ja-JP"/>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7F6E3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3E894" w14:textId="46E5618D"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E6363" w14:textId="371AC0E6"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N</w:t>
            </w:r>
            <w:r w:rsidR="006D3BF4" w:rsidRPr="006D3BF4">
              <w:rPr>
                <w:rFonts w:asciiTheme="majorHAnsi" w:hAnsiTheme="majorHAnsi" w:cstheme="majorHAnsi"/>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79CD7" w14:textId="22C3E651" w:rsidR="00DA383B" w:rsidRPr="006D3BF4" w:rsidRDefault="00DA383B" w:rsidP="00DA383B">
            <w:pPr>
              <w:pStyle w:val="TAL"/>
              <w:jc w:val="center"/>
              <w:rPr>
                <w:rFonts w:asciiTheme="majorHAnsi" w:hAnsiTheme="majorHAnsi" w:cstheme="majorHAnsi"/>
                <w:szCs w:val="18"/>
                <w:lang w:eastAsia="ja-JP"/>
              </w:rPr>
            </w:pPr>
            <w:r w:rsidRPr="006D3BF4">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8AFB5" w14:textId="2CD29E58"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6799728"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8C2A9"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6360DC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7EE84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A29809" w14:textId="6345E68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AF3E61" w14:textId="6A3B47EA"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Support of SSB from </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F8D00E" w14:textId="3EB14736" w:rsidR="00DA383B" w:rsidRPr="00690988" w:rsidRDefault="00DA383B" w:rsidP="00422391">
            <w:pPr>
              <w:pStyle w:val="TAL"/>
              <w:numPr>
                <w:ilvl w:val="0"/>
                <w:numId w:val="42"/>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SSB from neighbor cell as QCL source of a DL PRS</w:t>
            </w:r>
          </w:p>
          <w:p w14:paraId="26526122" w14:textId="676D22F1" w:rsidR="00DA383B" w:rsidRPr="00690988" w:rsidRDefault="00DA383B" w:rsidP="00422391">
            <w:pPr>
              <w:pStyle w:val="TAL"/>
              <w:numPr>
                <w:ilvl w:val="1"/>
                <w:numId w:val="42"/>
              </w:numPr>
              <w:spacing w:after="200" w:line="276" w:lineRule="auto"/>
              <w:rPr>
                <w:rFonts w:asciiTheme="majorHAnsi" w:eastAsia="SimSun" w:hAnsiTheme="majorHAnsi" w:cstheme="majorHAnsi"/>
                <w:szCs w:val="18"/>
                <w:lang w:val="en-US"/>
              </w:rPr>
            </w:pPr>
            <w:r w:rsidRPr="00690988">
              <w:rPr>
                <w:rFonts w:asciiTheme="majorHAnsi" w:eastAsia="ＭＳ 明朝" w:hAnsiTheme="majorHAnsi" w:cstheme="majorHAnsi"/>
                <w:szCs w:val="18"/>
                <w:lang w:val="en-US" w:eastAsia="ja-JP"/>
              </w:rPr>
              <w:t>Support of reuse SSB measurement from RRM for receiving PRS</w:t>
            </w:r>
          </w:p>
          <w:p w14:paraId="41652A18"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10CC544" w14:textId="3205A7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1F8A6C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321C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3579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4DBCD" w14:textId="470AADE6"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14966" w14:textId="3D985FE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9A6B1" w14:textId="77E8A3F7"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2CCFEF" w14:textId="693D520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31D26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267D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2FA85C0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BA61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3B7B22" w14:textId="400815EE"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FCF7F" w14:textId="15B728D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DL PRS from serving/</w:t>
            </w:r>
            <w:proofErr w:type="spellStart"/>
            <w:r w:rsidRPr="00690988">
              <w:rPr>
                <w:rFonts w:asciiTheme="majorHAnsi" w:hAnsiTheme="majorHAnsi" w:cstheme="majorHAnsi"/>
                <w:bCs/>
                <w:szCs w:val="18"/>
              </w:rPr>
              <w:t>neighbor</w:t>
            </w:r>
            <w:proofErr w:type="spellEnd"/>
            <w:r w:rsidRPr="00690988">
              <w:rPr>
                <w:rFonts w:asciiTheme="majorHAnsi" w:hAnsiTheme="majorHAnsi" w:cstheme="majorHAnsi"/>
                <w:bCs/>
                <w:szCs w:val="18"/>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F816A0" w14:textId="015C75EE" w:rsidR="00DA383B" w:rsidRPr="00690988" w:rsidRDefault="00DA383B" w:rsidP="00422391">
            <w:pPr>
              <w:pStyle w:val="TAL"/>
              <w:numPr>
                <w:ilvl w:val="0"/>
                <w:numId w:val="43"/>
              </w:numPr>
              <w:spacing w:after="200" w:line="276" w:lineRule="auto"/>
              <w:rPr>
                <w:rFonts w:asciiTheme="majorHAnsi" w:eastAsia="SimSun" w:hAnsiTheme="majorHAnsi" w:cstheme="majorHAnsi"/>
                <w:szCs w:val="18"/>
                <w:lang w:val="en-US"/>
              </w:rPr>
            </w:pPr>
            <w:r w:rsidRPr="00690988">
              <w:rPr>
                <w:rFonts w:asciiTheme="majorHAnsi" w:eastAsia="SimSun" w:hAnsiTheme="majorHAnsi" w:cstheme="majorHAnsi"/>
                <w:szCs w:val="18"/>
                <w:lang w:val="en-US"/>
              </w:rPr>
              <w:t>Support of DL PRS from serving/neighbor cell as QCL source of a DL PRS</w:t>
            </w:r>
          </w:p>
          <w:p w14:paraId="4D88C9A5" w14:textId="77777777" w:rsidR="00DA383B" w:rsidRPr="00690988" w:rsidRDefault="00DA383B" w:rsidP="00DA383B">
            <w:pPr>
              <w:pStyle w:val="TAL"/>
              <w:spacing w:after="200" w:line="276" w:lineRule="auto"/>
              <w:ind w:left="360"/>
              <w:rPr>
                <w:rFonts w:asciiTheme="majorHAnsi" w:eastAsia="SimSun" w:hAnsiTheme="majorHAnsi" w:cstheme="majorHAnsi"/>
                <w:szCs w:val="18"/>
                <w:lang w:val="en-US"/>
              </w:rPr>
            </w:pPr>
            <w:r w:rsidRPr="00690988">
              <w:rPr>
                <w:rFonts w:asciiTheme="majorHAnsi" w:eastAsia="SimSun" w:hAnsiTheme="majorHAnsi" w:cstheme="majorHAnsi"/>
                <w:szCs w:val="18"/>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3ACB0C3" w14:textId="2EA6832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05D8F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086E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24B86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2B80F" w14:textId="46889B1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BE84B" w14:textId="414281E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B8512" w14:textId="3A406FA9" w:rsidR="00DA383B" w:rsidRPr="00690988" w:rsidRDefault="00AE6C4E"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1CFF3E" w14:textId="4334C392"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2788C4"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79802FCF" w14:textId="77777777" w:rsidR="00AE6C4E" w:rsidRPr="00690988" w:rsidRDefault="00AE6C4E" w:rsidP="00DA383B">
            <w:pPr>
              <w:pStyle w:val="TAH"/>
              <w:jc w:val="left"/>
              <w:rPr>
                <w:rFonts w:asciiTheme="majorHAnsi" w:eastAsia="ＭＳ 明朝" w:hAnsiTheme="majorHAnsi" w:cstheme="majorHAnsi"/>
                <w:b w:val="0"/>
                <w:bCs/>
                <w:szCs w:val="18"/>
              </w:rPr>
            </w:pPr>
          </w:p>
          <w:p w14:paraId="3B78E988" w14:textId="5449F4F4" w:rsidR="00AE6C4E" w:rsidRPr="00690988" w:rsidRDefault="00AE6C4E"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DL PRSs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3D1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BCCCCB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8DFA4E0"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6C51CE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w:t>
            </w:r>
          </w:p>
        </w:tc>
        <w:tc>
          <w:tcPr>
            <w:tcW w:w="1559" w:type="dxa"/>
            <w:tcBorders>
              <w:top w:val="single" w:sz="4" w:space="0" w:color="auto"/>
              <w:left w:val="single" w:sz="4" w:space="0" w:color="auto"/>
              <w:bottom w:val="single" w:sz="4" w:space="0" w:color="auto"/>
              <w:right w:val="single" w:sz="4" w:space="0" w:color="auto"/>
            </w:tcBorders>
          </w:tcPr>
          <w:p w14:paraId="32F1FF7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8E156C4"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SRS Resource Sets for positioning supported by UE per BWP. </w:t>
            </w:r>
          </w:p>
          <w:p w14:paraId="47CA3FF8" w14:textId="26D75B41"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 2, 4, 8, 12, 16}.</w:t>
            </w:r>
          </w:p>
          <w:p w14:paraId="3504F1B9" w14:textId="77777777"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for positioning per BWP.</w:t>
            </w:r>
          </w:p>
          <w:p w14:paraId="19BA1DE0"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{1,2,4,8,16,32,64}</w:t>
            </w:r>
          </w:p>
          <w:p w14:paraId="1418E1C9" w14:textId="2ED49F8F"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P/SP/AP SRS Resources including the SRS resources for positioning per BWP per slot.</w:t>
            </w:r>
          </w:p>
          <w:p w14:paraId="199A9378" w14:textId="1CE5F4B1"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3,</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4,</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5,</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6,</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8,</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10,</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12,</w:t>
            </w:r>
            <w:r w:rsidRPr="00690988">
              <w:rPr>
                <w:rFonts w:asciiTheme="majorHAnsi" w:eastAsia="SimSun" w:hAnsiTheme="majorHAnsi" w:cstheme="majorHAnsi"/>
                <w:szCs w:val="18"/>
                <w:lang w:val="ru-RU"/>
              </w:rPr>
              <w:t xml:space="preserve"> </w:t>
            </w:r>
            <w:r w:rsidRPr="00690988">
              <w:rPr>
                <w:rFonts w:asciiTheme="majorHAnsi" w:eastAsia="SimSun" w:hAnsiTheme="majorHAnsi" w:cstheme="majorHAnsi"/>
                <w:szCs w:val="18"/>
              </w:rPr>
              <w:t>14}</w:t>
            </w:r>
          </w:p>
          <w:p w14:paraId="3CE8E173" w14:textId="5AB28969" w:rsidR="00D41743" w:rsidRPr="00690988" w:rsidRDefault="00D41743" w:rsidP="00DA383B">
            <w:pPr>
              <w:pStyle w:val="TAL"/>
              <w:ind w:left="360"/>
              <w:rPr>
                <w:rFonts w:asciiTheme="majorHAnsi" w:eastAsia="SimSun" w:hAnsiTheme="majorHAnsi" w:cstheme="majorHAnsi"/>
                <w:szCs w:val="18"/>
              </w:rPr>
            </w:pPr>
            <w:r w:rsidRPr="00D41743">
              <w:rPr>
                <w:rFonts w:asciiTheme="majorHAnsi" w:eastAsia="SimSun" w:hAnsiTheme="majorHAnsi" w:cstheme="majorHAnsi"/>
                <w:szCs w:val="18"/>
              </w:rPr>
              <w:t>Note: Max number of P/SP/AP SRS Resources in Component 3 include both SRS resources configured by SRS-Resource and SRS resources configured by SRS-PosResource-r16 supported by UE</w:t>
            </w:r>
          </w:p>
          <w:p w14:paraId="5754CB91" w14:textId="32A609E0"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Max number of periodic SRS Resources for positioning per BWP.</w:t>
            </w:r>
          </w:p>
          <w:p w14:paraId="6B124D98" w14:textId="26D5AECB"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 Values = {1,2,4,8,16,32,64}</w:t>
            </w:r>
          </w:p>
          <w:p w14:paraId="3837AAD8" w14:textId="6E9F621B" w:rsidR="00DA383B" w:rsidRPr="00690988" w:rsidRDefault="00DA383B" w:rsidP="00422391">
            <w:pPr>
              <w:pStyle w:val="TAL"/>
              <w:numPr>
                <w:ilvl w:val="0"/>
                <w:numId w:val="44"/>
              </w:numPr>
              <w:rPr>
                <w:rFonts w:asciiTheme="majorHAnsi" w:eastAsia="SimSun" w:hAnsiTheme="majorHAnsi" w:cstheme="majorHAnsi"/>
                <w:szCs w:val="18"/>
              </w:rPr>
            </w:pPr>
            <w:r w:rsidRPr="00690988">
              <w:rPr>
                <w:rFonts w:asciiTheme="majorHAnsi" w:eastAsia="SimSun" w:hAnsiTheme="majorHAnsi" w:cstheme="majorHAnsi"/>
                <w:szCs w:val="18"/>
              </w:rPr>
              <w:t xml:space="preserve">Max number of periodic SRS Resources for positioning per BWP per slot. </w:t>
            </w:r>
          </w:p>
          <w:p w14:paraId="74F1CFA2" w14:textId="77777777" w:rsidR="00DA383B"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Values = {1,2,3,4,5,6,8,10,12,14}</w:t>
            </w:r>
          </w:p>
          <w:p w14:paraId="46683890" w14:textId="77777777" w:rsidR="00516CD0" w:rsidRDefault="00516CD0" w:rsidP="00DA383B">
            <w:pPr>
              <w:pStyle w:val="TAL"/>
              <w:ind w:left="360"/>
              <w:rPr>
                <w:rFonts w:asciiTheme="majorHAnsi" w:eastAsia="SimSun" w:hAnsiTheme="majorHAnsi" w:cstheme="majorHAnsi"/>
                <w:szCs w:val="18"/>
              </w:rPr>
            </w:pPr>
          </w:p>
          <w:p w14:paraId="1A180880" w14:textId="77777777" w:rsidR="00516CD0" w:rsidRDefault="00516CD0" w:rsidP="00516CD0">
            <w:pPr>
              <w:pStyle w:val="TAL"/>
              <w:rPr>
                <w:rFonts w:asciiTheme="majorHAnsi" w:eastAsia="SimSun" w:hAnsiTheme="majorHAnsi" w:cstheme="majorHAnsi"/>
                <w:szCs w:val="18"/>
              </w:rPr>
            </w:pPr>
            <w:r w:rsidRPr="00516CD0">
              <w:rPr>
                <w:rFonts w:asciiTheme="majorHAnsi" w:eastAsia="SimSun" w:hAnsiTheme="majorHAnsi" w:cstheme="majorHAnsi"/>
                <w:szCs w:val="18"/>
              </w:rPr>
              <w:t>OLPC for SRS for positioning based on SSB from serving cell is part of FG13-8</w:t>
            </w:r>
          </w:p>
          <w:p w14:paraId="4AA1E63A" w14:textId="0F6A46C8" w:rsidR="00516CD0" w:rsidRPr="00690988" w:rsidRDefault="00516CD0" w:rsidP="00516CD0">
            <w:pPr>
              <w:pStyle w:val="TAL"/>
              <w:ind w:leftChars="100" w:left="240"/>
              <w:rPr>
                <w:rFonts w:asciiTheme="majorHAnsi" w:eastAsia="SimSun" w:hAnsiTheme="majorHAnsi" w:cstheme="majorHAnsi"/>
                <w:szCs w:val="18"/>
              </w:rPr>
            </w:pPr>
            <w:r w:rsidRPr="00516CD0">
              <w:rPr>
                <w:rFonts w:asciiTheme="majorHAnsi" w:eastAsia="SimSun" w:hAnsiTheme="majorHAnsi" w:cstheme="majorHAnsi"/>
                <w:szCs w:val="18"/>
              </w:rPr>
              <w:t xml:space="preserve">Note: no dedicated capability </w:t>
            </w:r>
            <w:proofErr w:type="spellStart"/>
            <w:r w:rsidRPr="00516CD0">
              <w:rPr>
                <w:rFonts w:asciiTheme="majorHAnsi" w:eastAsia="SimSun" w:hAnsiTheme="majorHAnsi" w:cstheme="majorHAnsi"/>
                <w:szCs w:val="18"/>
              </w:rPr>
              <w:t>signaling</w:t>
            </w:r>
            <w:proofErr w:type="spellEnd"/>
            <w:r w:rsidRPr="00516CD0">
              <w:rPr>
                <w:rFonts w:asciiTheme="majorHAnsi" w:eastAsia="SimSun" w:hAnsiTheme="majorHAnsi" w:cstheme="majorHAnsi"/>
                <w:szCs w:val="18"/>
              </w:rPr>
              <w:t xml:space="preserve"> is intended for this component</w:t>
            </w:r>
          </w:p>
        </w:tc>
        <w:tc>
          <w:tcPr>
            <w:tcW w:w="1282" w:type="dxa"/>
            <w:tcBorders>
              <w:top w:val="single" w:sz="4" w:space="0" w:color="auto"/>
              <w:left w:val="single" w:sz="4" w:space="0" w:color="auto"/>
              <w:bottom w:val="single" w:sz="4" w:space="0" w:color="auto"/>
              <w:right w:val="single" w:sz="4" w:space="0" w:color="auto"/>
            </w:tcBorders>
          </w:tcPr>
          <w:p w14:paraId="400A1D08" w14:textId="1B251068" w:rsidR="00DA383B" w:rsidRPr="00690988" w:rsidRDefault="00DA383B" w:rsidP="00DA383B">
            <w:pPr>
              <w:pStyle w:val="TAL"/>
              <w:jc w:val="center"/>
              <w:rPr>
                <w:rFonts w:asciiTheme="majorHAnsi" w:hAnsiTheme="majorHAnsi" w:cstheme="majorHAnsi"/>
                <w:szCs w:val="18"/>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5F088D3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61DE0C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345FB4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E9725B6" w14:textId="5BC72DE8" w:rsidR="00DA383B" w:rsidRPr="004A198E" w:rsidRDefault="00DA383B" w:rsidP="00DA383B">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09C52EFC" w14:textId="77777777" w:rsidR="005D292B" w:rsidRPr="004A198E" w:rsidRDefault="005D292B" w:rsidP="00DA383B">
            <w:pPr>
              <w:pStyle w:val="TAL"/>
              <w:jc w:val="center"/>
              <w:rPr>
                <w:rFonts w:asciiTheme="majorHAnsi" w:eastAsia="ＭＳ 明朝" w:hAnsiTheme="majorHAnsi" w:cstheme="majorHAnsi"/>
                <w:bCs/>
                <w:szCs w:val="18"/>
                <w:lang w:eastAsia="ja-JP"/>
              </w:rPr>
            </w:pPr>
          </w:p>
          <w:p w14:paraId="4EC6A937" w14:textId="66652E33" w:rsidR="005D292B" w:rsidRPr="004A198E" w:rsidRDefault="005D292B" w:rsidP="00DA383B">
            <w:pPr>
              <w:pStyle w:val="TAL"/>
              <w:jc w:val="center"/>
              <w:rPr>
                <w:rFonts w:asciiTheme="majorHAnsi" w:eastAsia="ＭＳ 明朝" w:hAnsiTheme="majorHAnsi" w:cstheme="majorHAnsi"/>
                <w:bCs/>
                <w:szCs w:val="18"/>
                <w:lang w:eastAsia="ja-JP"/>
              </w:rPr>
            </w:pPr>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 xml:space="preserve">ote: Per FS is selected because similar capability was reported per FS (in </w:t>
            </w:r>
            <w:proofErr w:type="spellStart"/>
            <w:r w:rsidRPr="004A198E">
              <w:rPr>
                <w:rFonts w:asciiTheme="majorHAnsi" w:eastAsia="ＭＳ 明朝" w:hAnsiTheme="majorHAnsi" w:cstheme="majorHAnsi"/>
                <w:bCs/>
                <w:szCs w:val="18"/>
                <w:lang w:eastAsia="ja-JP"/>
              </w:rPr>
              <w:t>FeatureSetUplink</w:t>
            </w:r>
            <w:proofErr w:type="spellEnd"/>
            <w:r w:rsidRPr="004A198E">
              <w:rPr>
                <w:rFonts w:asciiTheme="majorHAnsi" w:eastAsia="ＭＳ 明朝"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656809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F8F0F7F"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1E52464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C2CE43F" w14:textId="44C550EB" w:rsidR="00C86E2E" w:rsidRPr="00C86E2E" w:rsidRDefault="00C86E2E" w:rsidP="00C86E2E">
            <w:pPr>
              <w:pStyle w:val="TAH"/>
              <w:jc w:val="left"/>
              <w:rPr>
                <w:rFonts w:asciiTheme="majorHAnsi" w:eastAsia="ＭＳ 明朝" w:hAnsiTheme="majorHAnsi" w:cstheme="majorHAnsi"/>
                <w:b w:val="0"/>
                <w:bCs/>
                <w:szCs w:val="18"/>
              </w:rPr>
            </w:pPr>
            <w:r w:rsidRPr="00C86E2E">
              <w:rPr>
                <w:rFonts w:asciiTheme="majorHAnsi" w:eastAsia="ＭＳ 明朝" w:hAnsiTheme="majorHAnsi" w:cstheme="majorHAnsi"/>
                <w:b w:val="0"/>
                <w:bCs/>
                <w:szCs w:val="18"/>
              </w:rPr>
              <w:t>Note: if the UE does not indicate this capability for a band in a band combination, the UE does not support SRS for Positioning in this band in the band combination.</w:t>
            </w:r>
          </w:p>
          <w:p w14:paraId="313D0B65" w14:textId="69940133" w:rsidR="00C86E2E" w:rsidRPr="00C86E2E" w:rsidRDefault="00C86E2E" w:rsidP="00AC29D1">
            <w:pPr>
              <w:pStyle w:val="TAH"/>
              <w:numPr>
                <w:ilvl w:val="0"/>
                <w:numId w:val="152"/>
              </w:numPr>
              <w:jc w:val="left"/>
              <w:rPr>
                <w:rFonts w:asciiTheme="majorHAnsi" w:eastAsia="ＭＳ 明朝" w:hAnsiTheme="majorHAnsi" w:cstheme="majorHAnsi"/>
                <w:b w:val="0"/>
                <w:bCs/>
                <w:szCs w:val="18"/>
              </w:rPr>
            </w:pPr>
            <w:r w:rsidRPr="00C86E2E">
              <w:rPr>
                <w:rFonts w:asciiTheme="majorHAnsi" w:eastAsia="ＭＳ 明朝" w:hAnsiTheme="majorHAnsi" w:cstheme="majorHAnsi"/>
                <w:b w:val="0"/>
                <w:bCs/>
                <w:szCs w:val="18"/>
              </w:rPr>
              <w:t>UE not supporting FG13-8 does not support FG13-8a or FG13-8b in the band in the band combination.</w:t>
            </w:r>
          </w:p>
          <w:p w14:paraId="555F65D7" w14:textId="720B3AE4" w:rsidR="00AE6C4E" w:rsidRPr="00C86E2E" w:rsidRDefault="00C86E2E" w:rsidP="00AC29D1">
            <w:pPr>
              <w:pStyle w:val="TAH"/>
              <w:numPr>
                <w:ilvl w:val="0"/>
                <w:numId w:val="152"/>
              </w:numPr>
              <w:jc w:val="left"/>
              <w:rPr>
                <w:rFonts w:asciiTheme="majorHAnsi" w:eastAsia="ＭＳ 明朝" w:hAnsiTheme="majorHAnsi" w:cstheme="majorHAnsi"/>
                <w:b w:val="0"/>
                <w:bCs/>
                <w:szCs w:val="18"/>
              </w:rPr>
            </w:pPr>
            <w:r w:rsidRPr="00C86E2E">
              <w:rPr>
                <w:rFonts w:asciiTheme="majorHAnsi" w:eastAsia="ＭＳ 明朝" w:hAnsiTheme="majorHAnsi" w:cstheme="majorHAnsi"/>
                <w:b w:val="0"/>
                <w:bCs/>
                <w:szCs w:val="18"/>
              </w:rPr>
              <w:t>The same approach is applicable to FG13-8c, FG13-8d, and FG13-8e.</w:t>
            </w:r>
          </w:p>
        </w:tc>
        <w:tc>
          <w:tcPr>
            <w:tcW w:w="1276" w:type="dxa"/>
            <w:tcBorders>
              <w:top w:val="single" w:sz="4" w:space="0" w:color="auto"/>
              <w:left w:val="single" w:sz="4" w:space="0" w:color="auto"/>
              <w:bottom w:val="single" w:sz="4" w:space="0" w:color="auto"/>
              <w:right w:val="single" w:sz="4" w:space="0" w:color="auto"/>
            </w:tcBorders>
          </w:tcPr>
          <w:p w14:paraId="47D2C49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47F04C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D76079"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39CFE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13-8a</w:t>
            </w:r>
          </w:p>
        </w:tc>
        <w:tc>
          <w:tcPr>
            <w:tcW w:w="1559" w:type="dxa"/>
            <w:tcBorders>
              <w:top w:val="single" w:sz="4" w:space="0" w:color="auto"/>
              <w:left w:val="single" w:sz="4" w:space="0" w:color="auto"/>
              <w:bottom w:val="single" w:sz="4" w:space="0" w:color="auto"/>
              <w:right w:val="single" w:sz="4" w:space="0" w:color="auto"/>
            </w:tcBorders>
          </w:tcPr>
          <w:p w14:paraId="28EA36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C3330BF" w14:textId="3DE5957B" w:rsidR="00DA383B" w:rsidRPr="00690988" w:rsidRDefault="00DA383B" w:rsidP="00422391">
            <w:pPr>
              <w:pStyle w:val="aff6"/>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w:t>
            </w:r>
          </w:p>
          <w:p w14:paraId="12E1EF5F"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0A8DD24" w14:textId="2BA4772A" w:rsidR="00DA383B" w:rsidRPr="00690988" w:rsidRDefault="00DA383B" w:rsidP="00422391">
            <w:pPr>
              <w:pStyle w:val="aff6"/>
              <w:numPr>
                <w:ilvl w:val="0"/>
                <w:numId w:val="45"/>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aperiodic SRS Resources for positioning per BWP per slot.</w:t>
            </w:r>
          </w:p>
          <w:p w14:paraId="69386872" w14:textId="5F7C4AD1"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340BCA5D" w14:textId="3E4F157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35F14C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31ACB2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93EC4D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BB2A2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6B4D38B7" w14:textId="77777777" w:rsidR="00983A7C" w:rsidRPr="004A198E" w:rsidRDefault="00983A7C" w:rsidP="00983A7C">
            <w:pPr>
              <w:pStyle w:val="TAL"/>
              <w:jc w:val="center"/>
              <w:rPr>
                <w:rFonts w:asciiTheme="majorHAnsi" w:eastAsia="ＭＳ 明朝" w:hAnsiTheme="majorHAnsi" w:cstheme="majorHAnsi"/>
                <w:bCs/>
                <w:szCs w:val="18"/>
                <w:lang w:eastAsia="ja-JP"/>
              </w:rPr>
            </w:pPr>
          </w:p>
          <w:p w14:paraId="081287E3" w14:textId="729F0EB8"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 xml:space="preserve">ote: Per FS is selected because similar capability was reported per FS (in </w:t>
            </w:r>
            <w:proofErr w:type="spellStart"/>
            <w:r w:rsidRPr="004A198E">
              <w:rPr>
                <w:rFonts w:asciiTheme="majorHAnsi" w:eastAsia="ＭＳ 明朝" w:hAnsiTheme="majorHAnsi" w:cstheme="majorHAnsi"/>
                <w:bCs/>
                <w:szCs w:val="18"/>
                <w:lang w:eastAsia="ja-JP"/>
              </w:rPr>
              <w:t>FeatureSetUplink</w:t>
            </w:r>
            <w:proofErr w:type="spellEnd"/>
            <w:r w:rsidRPr="004A198E">
              <w:rPr>
                <w:rFonts w:asciiTheme="majorHAnsi" w:eastAsia="ＭＳ 明朝"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49F3B4C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56B2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19F75BC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1881BFC" w14:textId="58E7F05E"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1DA66B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D96DFF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7E8049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4B04DFB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13-8b</w:t>
            </w:r>
          </w:p>
        </w:tc>
        <w:tc>
          <w:tcPr>
            <w:tcW w:w="1559" w:type="dxa"/>
            <w:tcBorders>
              <w:top w:val="single" w:sz="4" w:space="0" w:color="auto"/>
              <w:left w:val="single" w:sz="4" w:space="0" w:color="auto"/>
              <w:bottom w:val="single" w:sz="4" w:space="0" w:color="auto"/>
              <w:right w:val="single" w:sz="4" w:space="0" w:color="auto"/>
            </w:tcBorders>
          </w:tcPr>
          <w:p w14:paraId="15070E3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AB8A680" w14:textId="54FD3D6F" w:rsidR="00DA383B" w:rsidRPr="00690988" w:rsidRDefault="00DA383B" w:rsidP="00422391">
            <w:pPr>
              <w:pStyle w:val="aff6"/>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w:t>
            </w:r>
          </w:p>
          <w:p w14:paraId="28D84C86" w14:textId="77777777"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{1,2,4,8,16,32,64}</w:t>
            </w:r>
          </w:p>
          <w:p w14:paraId="0CFC8A39" w14:textId="122AABC3" w:rsidR="00DA383B" w:rsidRPr="00690988" w:rsidRDefault="00DA383B" w:rsidP="00422391">
            <w:pPr>
              <w:pStyle w:val="aff6"/>
              <w:numPr>
                <w:ilvl w:val="0"/>
                <w:numId w:val="46"/>
              </w:numPr>
              <w:ind w:leftChars="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Max number of semi-persistent SRS Resources for positioning supported by UE per BWP per slot.</w:t>
            </w:r>
          </w:p>
          <w:p w14:paraId="4F4F6281" w14:textId="09CAA33B"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382D8BD" w14:textId="3DE4D744"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DC19763"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46D98AC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22AED28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9EB63A" w14:textId="77777777" w:rsidR="00983A7C"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Times New Roman" w:hAnsiTheme="majorHAnsi" w:cstheme="majorHAnsi"/>
                <w:bCs/>
                <w:szCs w:val="18"/>
                <w:lang w:eastAsia="ja-JP"/>
              </w:rPr>
              <w:t>Per FS</w:t>
            </w:r>
          </w:p>
          <w:p w14:paraId="36C1CE99" w14:textId="77777777" w:rsidR="00983A7C" w:rsidRPr="004A198E" w:rsidRDefault="00983A7C" w:rsidP="00983A7C">
            <w:pPr>
              <w:pStyle w:val="TAL"/>
              <w:jc w:val="center"/>
              <w:rPr>
                <w:rFonts w:asciiTheme="majorHAnsi" w:eastAsia="ＭＳ 明朝" w:hAnsiTheme="majorHAnsi" w:cstheme="majorHAnsi"/>
                <w:bCs/>
                <w:szCs w:val="18"/>
                <w:lang w:eastAsia="ja-JP"/>
              </w:rPr>
            </w:pPr>
          </w:p>
          <w:p w14:paraId="27CE9E9E" w14:textId="1CCB2116" w:rsidR="00DA383B" w:rsidRPr="004A198E" w:rsidRDefault="00983A7C" w:rsidP="00983A7C">
            <w:pPr>
              <w:pStyle w:val="TAL"/>
              <w:jc w:val="center"/>
              <w:rPr>
                <w:rFonts w:asciiTheme="majorHAnsi" w:eastAsia="Times New Roman" w:hAnsiTheme="majorHAnsi" w:cstheme="majorHAnsi"/>
                <w:bCs/>
                <w:szCs w:val="18"/>
                <w:lang w:eastAsia="ja-JP"/>
              </w:rPr>
            </w:pPr>
            <w:r w:rsidRPr="004A198E">
              <w:rPr>
                <w:rFonts w:asciiTheme="majorHAnsi" w:eastAsia="ＭＳ 明朝" w:hAnsiTheme="majorHAnsi" w:cstheme="majorHAnsi" w:hint="eastAsia"/>
                <w:bCs/>
                <w:szCs w:val="18"/>
                <w:lang w:eastAsia="ja-JP"/>
              </w:rPr>
              <w:t>N</w:t>
            </w:r>
            <w:r w:rsidRPr="004A198E">
              <w:rPr>
                <w:rFonts w:asciiTheme="majorHAnsi" w:eastAsia="ＭＳ 明朝" w:hAnsiTheme="majorHAnsi" w:cstheme="majorHAnsi"/>
                <w:bCs/>
                <w:szCs w:val="18"/>
                <w:lang w:eastAsia="ja-JP"/>
              </w:rPr>
              <w:t xml:space="preserve">ote: Per FS is selected because similar capability was reported per FS (in </w:t>
            </w:r>
            <w:proofErr w:type="spellStart"/>
            <w:r w:rsidRPr="004A198E">
              <w:rPr>
                <w:rFonts w:asciiTheme="majorHAnsi" w:eastAsia="ＭＳ 明朝" w:hAnsiTheme="majorHAnsi" w:cstheme="majorHAnsi"/>
                <w:bCs/>
                <w:szCs w:val="18"/>
                <w:lang w:eastAsia="ja-JP"/>
              </w:rPr>
              <w:t>FeatureSetUplink</w:t>
            </w:r>
            <w:proofErr w:type="spellEnd"/>
            <w:r w:rsidRPr="004A198E">
              <w:rPr>
                <w:rFonts w:asciiTheme="majorHAnsi" w:eastAsia="ＭＳ 明朝" w:hAnsiTheme="majorHAnsi" w:cstheme="majorHAnsi"/>
                <w:bCs/>
                <w:szCs w:val="18"/>
                <w:lang w:eastAsia="ja-JP"/>
              </w:rPr>
              <w:t>) in Rel-15</w:t>
            </w:r>
          </w:p>
        </w:tc>
        <w:tc>
          <w:tcPr>
            <w:tcW w:w="992" w:type="dxa"/>
            <w:tcBorders>
              <w:top w:val="single" w:sz="4" w:space="0" w:color="auto"/>
              <w:left w:val="single" w:sz="4" w:space="0" w:color="auto"/>
              <w:bottom w:val="single" w:sz="4" w:space="0" w:color="auto"/>
              <w:right w:val="single" w:sz="4" w:space="0" w:color="auto"/>
            </w:tcBorders>
          </w:tcPr>
          <w:p w14:paraId="3CA7E1A0"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0F8782E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5CB4BDB7"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CDEF65D" w14:textId="37C1120C" w:rsidR="00DA383B" w:rsidRPr="00690988" w:rsidRDefault="00DA383B" w:rsidP="00DA383B">
            <w:pPr>
              <w:pStyle w:val="TAH"/>
              <w:jc w:val="left"/>
              <w:rPr>
                <w:rFonts w:asciiTheme="majorHAnsi" w:hAnsiTheme="majorHAnsi" w:cstheme="majorHAnsi"/>
                <w:b w:val="0"/>
                <w:bCs/>
                <w:szCs w:val="18"/>
              </w:rPr>
            </w:pPr>
          </w:p>
        </w:tc>
        <w:tc>
          <w:tcPr>
            <w:tcW w:w="1276" w:type="dxa"/>
            <w:tcBorders>
              <w:top w:val="single" w:sz="4" w:space="0" w:color="auto"/>
              <w:left w:val="single" w:sz="4" w:space="0" w:color="auto"/>
              <w:bottom w:val="single" w:sz="4" w:space="0" w:color="auto"/>
              <w:right w:val="single" w:sz="4" w:space="0" w:color="auto"/>
            </w:tcBorders>
          </w:tcPr>
          <w:p w14:paraId="309E224E"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516CD0" w:rsidRPr="00690988" w14:paraId="328088D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930C0E9" w14:textId="4C15C658"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3E65A1C8" w14:textId="7A67024B" w:rsidR="00516CD0" w:rsidRPr="00690988" w:rsidRDefault="00516CD0" w:rsidP="00516CD0">
            <w:pPr>
              <w:pStyle w:val="TAL"/>
              <w:rPr>
                <w:rFonts w:asciiTheme="majorHAnsi" w:hAnsiTheme="majorHAnsi" w:cstheme="majorHAnsi"/>
                <w:bCs/>
                <w:szCs w:val="18"/>
              </w:rPr>
            </w:pPr>
            <w:r>
              <w:rPr>
                <w:bCs/>
              </w:rPr>
              <w:t>13-8c</w:t>
            </w:r>
          </w:p>
        </w:tc>
        <w:tc>
          <w:tcPr>
            <w:tcW w:w="1559" w:type="dxa"/>
            <w:tcBorders>
              <w:top w:val="single" w:sz="4" w:space="0" w:color="auto"/>
              <w:left w:val="single" w:sz="4" w:space="0" w:color="auto"/>
              <w:bottom w:val="single" w:sz="4" w:space="0" w:color="auto"/>
              <w:right w:val="single" w:sz="4" w:space="0" w:color="auto"/>
            </w:tcBorders>
          </w:tcPr>
          <w:p w14:paraId="5BFC4827" w14:textId="5CCFFFC4" w:rsidR="00516CD0" w:rsidRPr="00690988" w:rsidRDefault="00516CD0" w:rsidP="00516CD0">
            <w:pPr>
              <w:pStyle w:val="TAL"/>
              <w:rPr>
                <w:rFonts w:asciiTheme="majorHAnsi" w:hAnsiTheme="majorHAnsi" w:cstheme="majorHAnsi"/>
                <w:bCs/>
                <w:szCs w:val="18"/>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293DA3F"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6D2866C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1FB8323"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68E29B05"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58620FB1" w14:textId="77777777" w:rsidR="00516CD0" w:rsidRPr="00095C19" w:rsidRDefault="00516CD0" w:rsidP="00AC29D1">
            <w:pPr>
              <w:pStyle w:val="TAL"/>
              <w:numPr>
                <w:ilvl w:val="0"/>
                <w:numId w:val="107"/>
              </w:numPr>
              <w:rPr>
                <w:rFonts w:asciiTheme="majorHAnsi" w:eastAsia="SimSun" w:hAnsiTheme="majorHAnsi" w:cstheme="majorHAnsi"/>
                <w:szCs w:val="18"/>
              </w:rPr>
            </w:pPr>
            <w:r w:rsidRPr="00095C19">
              <w:rPr>
                <w:rFonts w:asciiTheme="majorHAnsi" w:eastAsia="SimSun" w:hAnsiTheme="majorHAnsi" w:cstheme="majorHAnsi"/>
                <w:szCs w:val="18"/>
              </w:rPr>
              <w:t>Max number of periodic SRS Resources for positioning per BWP.</w:t>
            </w:r>
          </w:p>
          <w:p w14:paraId="4500E353" w14:textId="77777777" w:rsidR="00516CD0" w:rsidRPr="00095C19" w:rsidRDefault="00516CD0" w:rsidP="00516CD0">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7868D97B"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696C314D" w14:textId="4E1DC1D1" w:rsidR="00516CD0" w:rsidRPr="00690988" w:rsidRDefault="00516CD0" w:rsidP="00516CD0">
            <w:pPr>
              <w:pStyle w:val="TAL"/>
              <w:jc w:val="center"/>
              <w:rPr>
                <w:rFonts w:asciiTheme="majorHAnsi" w:hAnsiTheme="majorHAnsi" w:cstheme="majorHAnsi"/>
                <w:szCs w:val="18"/>
                <w:lang w:eastAsia="ja-JP"/>
              </w:rPr>
            </w:pPr>
            <w:r w:rsidRPr="00780A75">
              <w:rPr>
                <w:rFonts w:hint="eastAsia"/>
                <w:lang w:eastAsia="zh-CN"/>
              </w:rPr>
              <w:t>1</w:t>
            </w:r>
            <w:r w:rsidRPr="00780A75">
              <w:rPr>
                <w:lang w:eastAsia="zh-CN"/>
              </w:rPr>
              <w:t>3-8</w:t>
            </w:r>
          </w:p>
        </w:tc>
        <w:tc>
          <w:tcPr>
            <w:tcW w:w="853" w:type="dxa"/>
            <w:tcBorders>
              <w:top w:val="single" w:sz="4" w:space="0" w:color="auto"/>
              <w:left w:val="single" w:sz="4" w:space="0" w:color="auto"/>
              <w:bottom w:val="single" w:sz="4" w:space="0" w:color="auto"/>
              <w:right w:val="single" w:sz="4" w:space="0" w:color="auto"/>
            </w:tcBorders>
          </w:tcPr>
          <w:p w14:paraId="76AC4D48" w14:textId="66A14085"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4B1DBC17" w14:textId="5335271A"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4EC59ECA"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697C75" w14:textId="3929E2CB"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D85C82" w14:textId="16EE5120"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A61D66C" w14:textId="4FAB0820"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066BB5FE" w14:textId="6F6382BF"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79BD265" w14:textId="77777777" w:rsidR="00516CD0" w:rsidRPr="00780A75" w:rsidRDefault="00516CD0" w:rsidP="00516CD0">
            <w:pPr>
              <w:pStyle w:val="TAH"/>
              <w:jc w:val="left"/>
              <w:rPr>
                <w:b w:val="0"/>
                <w:bCs/>
              </w:rPr>
            </w:pPr>
            <w:r w:rsidRPr="00780A75">
              <w:rPr>
                <w:b w:val="0"/>
                <w:bCs/>
              </w:rPr>
              <w:t>Need for location server to know if the feature is supported</w:t>
            </w:r>
          </w:p>
          <w:p w14:paraId="0FE35405" w14:textId="77777777" w:rsidR="00516CD0" w:rsidRPr="00780A75" w:rsidRDefault="00516CD0" w:rsidP="00516CD0">
            <w:pPr>
              <w:pStyle w:val="TAH"/>
              <w:jc w:val="left"/>
              <w:rPr>
                <w:b w:val="0"/>
                <w:bCs/>
              </w:rPr>
            </w:pPr>
          </w:p>
          <w:p w14:paraId="6D31930F" w14:textId="1F1B09CD"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21E392B9" w14:textId="6B53C9F9"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30B603C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37F25ED" w14:textId="087840C2"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5FDEC040" w14:textId="08590A27" w:rsidR="00516CD0" w:rsidRPr="00690988" w:rsidRDefault="00516CD0" w:rsidP="00516CD0">
            <w:pPr>
              <w:pStyle w:val="TAL"/>
              <w:rPr>
                <w:rFonts w:asciiTheme="majorHAnsi" w:hAnsiTheme="majorHAnsi" w:cstheme="majorHAnsi"/>
                <w:bCs/>
                <w:szCs w:val="18"/>
              </w:rPr>
            </w:pPr>
            <w:r>
              <w:rPr>
                <w:bCs/>
              </w:rPr>
              <w:t>13-8d</w:t>
            </w:r>
          </w:p>
        </w:tc>
        <w:tc>
          <w:tcPr>
            <w:tcW w:w="1559" w:type="dxa"/>
            <w:tcBorders>
              <w:top w:val="single" w:sz="4" w:space="0" w:color="auto"/>
              <w:left w:val="single" w:sz="4" w:space="0" w:color="auto"/>
              <w:bottom w:val="single" w:sz="4" w:space="0" w:color="auto"/>
              <w:right w:val="single" w:sz="4" w:space="0" w:color="auto"/>
            </w:tcBorders>
          </w:tcPr>
          <w:p w14:paraId="7F823834" w14:textId="5AE72C12" w:rsidR="00516CD0" w:rsidRPr="00690988" w:rsidRDefault="00516CD0" w:rsidP="00516CD0">
            <w:pPr>
              <w:pStyle w:val="TAL"/>
              <w:rPr>
                <w:rFonts w:asciiTheme="majorHAnsi" w:hAnsiTheme="majorHAnsi" w:cstheme="majorHAnsi"/>
                <w:bCs/>
                <w:szCs w:val="18"/>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1928754" w14:textId="77777777" w:rsidR="00516CD0" w:rsidRPr="00095C19" w:rsidRDefault="00516CD0" w:rsidP="00AC29D1">
            <w:pPr>
              <w:pStyle w:val="aff6"/>
              <w:numPr>
                <w:ilvl w:val="0"/>
                <w:numId w:val="108"/>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D5E84B9" w14:textId="77777777" w:rsidR="00516CD0" w:rsidRPr="00095C19" w:rsidRDefault="00516CD0" w:rsidP="00516CD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41B324BE"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0955EA0" w14:textId="4E167390"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13-8a, 13-8c</w:t>
            </w:r>
          </w:p>
        </w:tc>
        <w:tc>
          <w:tcPr>
            <w:tcW w:w="853" w:type="dxa"/>
            <w:tcBorders>
              <w:top w:val="single" w:sz="4" w:space="0" w:color="auto"/>
              <w:left w:val="single" w:sz="4" w:space="0" w:color="auto"/>
              <w:bottom w:val="single" w:sz="4" w:space="0" w:color="auto"/>
              <w:right w:val="single" w:sz="4" w:space="0" w:color="auto"/>
            </w:tcBorders>
          </w:tcPr>
          <w:p w14:paraId="4D5BCC2F" w14:textId="4E5C4AA8"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55B4F96B" w14:textId="45A8E5B9"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1AD16F9D"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FB3A988" w14:textId="7B81CA1D"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A7BBBE4" w14:textId="3D33A78E"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7E412D6" w14:textId="01AFD785"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63B382FE" w14:textId="51EBB021"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9D0BF46" w14:textId="77777777" w:rsidR="00516CD0" w:rsidRPr="00780A75" w:rsidRDefault="00516CD0" w:rsidP="00516CD0">
            <w:pPr>
              <w:pStyle w:val="TAH"/>
              <w:jc w:val="left"/>
              <w:rPr>
                <w:b w:val="0"/>
                <w:bCs/>
              </w:rPr>
            </w:pPr>
            <w:r w:rsidRPr="00780A75">
              <w:rPr>
                <w:b w:val="0"/>
                <w:bCs/>
              </w:rPr>
              <w:t>Need for location server to know if the feature is supported.</w:t>
            </w:r>
          </w:p>
          <w:p w14:paraId="3846D6BE" w14:textId="77777777" w:rsidR="00516CD0" w:rsidRPr="00780A75" w:rsidRDefault="00516CD0" w:rsidP="00516CD0">
            <w:pPr>
              <w:pStyle w:val="TAH"/>
              <w:jc w:val="left"/>
              <w:rPr>
                <w:b w:val="0"/>
                <w:bCs/>
              </w:rPr>
            </w:pPr>
          </w:p>
          <w:p w14:paraId="78B52FA6" w14:textId="10A90999"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59F1EA4A" w14:textId="3FE1EC80"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516CD0" w:rsidRPr="00690988" w14:paraId="19AA849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E87BE2B" w14:textId="593AD3FF" w:rsidR="00516CD0" w:rsidRPr="00690988" w:rsidRDefault="00516CD0" w:rsidP="00516CD0">
            <w:pPr>
              <w:pStyle w:val="TAL"/>
              <w:spacing w:line="256" w:lineRule="auto"/>
              <w:rPr>
                <w:rFonts w:asciiTheme="majorHAnsi" w:hAnsiTheme="majorHAnsi" w:cstheme="majorHAnsi"/>
                <w:szCs w:val="18"/>
              </w:rPr>
            </w:pPr>
            <w:r>
              <w:t>13. NR Positioning</w:t>
            </w:r>
          </w:p>
        </w:tc>
        <w:tc>
          <w:tcPr>
            <w:tcW w:w="710" w:type="dxa"/>
            <w:tcBorders>
              <w:top w:val="single" w:sz="4" w:space="0" w:color="auto"/>
              <w:left w:val="single" w:sz="4" w:space="0" w:color="auto"/>
              <w:bottom w:val="single" w:sz="4" w:space="0" w:color="auto"/>
              <w:right w:val="single" w:sz="4" w:space="0" w:color="auto"/>
            </w:tcBorders>
          </w:tcPr>
          <w:p w14:paraId="38977F9E" w14:textId="40E3D440" w:rsidR="00516CD0" w:rsidRPr="00690988" w:rsidRDefault="00516CD0" w:rsidP="00516CD0">
            <w:pPr>
              <w:pStyle w:val="TAL"/>
              <w:rPr>
                <w:rFonts w:asciiTheme="majorHAnsi" w:hAnsiTheme="majorHAnsi" w:cstheme="majorHAnsi"/>
                <w:bCs/>
                <w:szCs w:val="18"/>
              </w:rPr>
            </w:pPr>
            <w:r>
              <w:rPr>
                <w:bCs/>
              </w:rPr>
              <w:t>13-8e</w:t>
            </w:r>
          </w:p>
        </w:tc>
        <w:tc>
          <w:tcPr>
            <w:tcW w:w="1559" w:type="dxa"/>
            <w:tcBorders>
              <w:top w:val="single" w:sz="4" w:space="0" w:color="auto"/>
              <w:left w:val="single" w:sz="4" w:space="0" w:color="auto"/>
              <w:bottom w:val="single" w:sz="4" w:space="0" w:color="auto"/>
              <w:right w:val="single" w:sz="4" w:space="0" w:color="auto"/>
            </w:tcBorders>
          </w:tcPr>
          <w:p w14:paraId="27079DF3" w14:textId="7F526354" w:rsidR="00516CD0" w:rsidRPr="00690988" w:rsidRDefault="00516CD0" w:rsidP="00516CD0">
            <w:pPr>
              <w:pStyle w:val="TAL"/>
              <w:rPr>
                <w:rFonts w:asciiTheme="majorHAnsi" w:hAnsiTheme="majorHAnsi" w:cstheme="majorHAnsi"/>
                <w:bCs/>
                <w:szCs w:val="18"/>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B983AE" w14:textId="77777777" w:rsidR="00516CD0" w:rsidRPr="00095C19" w:rsidRDefault="00516CD0" w:rsidP="00AC29D1">
            <w:pPr>
              <w:pStyle w:val="aff6"/>
              <w:numPr>
                <w:ilvl w:val="0"/>
                <w:numId w:val="109"/>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65FD6EEB" w14:textId="77777777" w:rsidR="00516CD0" w:rsidRPr="00095C19" w:rsidRDefault="00516CD0" w:rsidP="00516CD0">
            <w:pPr>
              <w:pStyle w:val="aff6"/>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6A434D0A" w14:textId="77777777" w:rsidR="00516CD0" w:rsidRPr="00516CD0" w:rsidRDefault="00516CD0" w:rsidP="00516CD0">
            <w:pPr>
              <w:rPr>
                <w:rFonts w:asciiTheme="majorHAnsi" w:eastAsia="SimSun" w:hAnsiTheme="majorHAnsi" w:cstheme="majorHAnsi"/>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2EF69B3" w14:textId="46951CDD" w:rsidR="00516CD0" w:rsidRPr="00690988" w:rsidRDefault="00516CD0" w:rsidP="00516CD0">
            <w:pPr>
              <w:pStyle w:val="TAL"/>
              <w:jc w:val="center"/>
              <w:rPr>
                <w:rFonts w:asciiTheme="majorHAnsi" w:hAnsiTheme="majorHAnsi" w:cstheme="majorHAnsi"/>
                <w:szCs w:val="18"/>
                <w:lang w:eastAsia="ja-JP"/>
              </w:rPr>
            </w:pPr>
            <w:r w:rsidRPr="00780A75">
              <w:rPr>
                <w:lang w:eastAsia="ja-JP"/>
              </w:rPr>
              <w:t>13-8b,13-8c</w:t>
            </w:r>
          </w:p>
        </w:tc>
        <w:tc>
          <w:tcPr>
            <w:tcW w:w="853" w:type="dxa"/>
            <w:tcBorders>
              <w:top w:val="single" w:sz="4" w:space="0" w:color="auto"/>
              <w:left w:val="single" w:sz="4" w:space="0" w:color="auto"/>
              <w:bottom w:val="single" w:sz="4" w:space="0" w:color="auto"/>
              <w:right w:val="single" w:sz="4" w:space="0" w:color="auto"/>
            </w:tcBorders>
          </w:tcPr>
          <w:p w14:paraId="25B6D58A" w14:textId="61812EEA" w:rsidR="00516CD0" w:rsidRPr="00690988" w:rsidRDefault="00516CD0" w:rsidP="00516CD0">
            <w:pPr>
              <w:pStyle w:val="TAL"/>
              <w:jc w:val="center"/>
              <w:rPr>
                <w:rFonts w:asciiTheme="majorHAnsi" w:hAnsiTheme="majorHAnsi" w:cstheme="majorHAnsi"/>
                <w:bCs/>
                <w:szCs w:val="18"/>
              </w:rPr>
            </w:pPr>
            <w:r w:rsidRPr="00780A75">
              <w:rPr>
                <w:bCs/>
              </w:rPr>
              <w:t>No</w:t>
            </w:r>
          </w:p>
        </w:tc>
        <w:tc>
          <w:tcPr>
            <w:tcW w:w="851" w:type="dxa"/>
            <w:tcBorders>
              <w:top w:val="single" w:sz="4" w:space="0" w:color="auto"/>
              <w:left w:val="single" w:sz="4" w:space="0" w:color="auto"/>
              <w:bottom w:val="single" w:sz="4" w:space="0" w:color="auto"/>
              <w:right w:val="single" w:sz="4" w:space="0" w:color="auto"/>
            </w:tcBorders>
          </w:tcPr>
          <w:p w14:paraId="722ADCFB" w14:textId="33F19EAD" w:rsidR="00516CD0" w:rsidRPr="00690988" w:rsidRDefault="00516CD0" w:rsidP="00516CD0">
            <w:pPr>
              <w:pStyle w:val="TAL"/>
              <w:jc w:val="center"/>
              <w:rPr>
                <w:rFonts w:asciiTheme="majorHAnsi" w:hAnsiTheme="majorHAnsi" w:cstheme="majorHAnsi"/>
                <w:bCs/>
                <w:szCs w:val="18"/>
              </w:rPr>
            </w:pPr>
            <w:r w:rsidRPr="00780A75">
              <w:rPr>
                <w:bCs/>
              </w:rPr>
              <w:t>N/A</w:t>
            </w:r>
          </w:p>
        </w:tc>
        <w:tc>
          <w:tcPr>
            <w:tcW w:w="1417" w:type="dxa"/>
            <w:tcBorders>
              <w:top w:val="single" w:sz="4" w:space="0" w:color="auto"/>
              <w:left w:val="single" w:sz="4" w:space="0" w:color="auto"/>
              <w:bottom w:val="single" w:sz="4" w:space="0" w:color="auto"/>
              <w:right w:val="single" w:sz="4" w:space="0" w:color="auto"/>
            </w:tcBorders>
          </w:tcPr>
          <w:p w14:paraId="716C7ED1" w14:textId="77777777" w:rsidR="00516CD0" w:rsidRPr="00690988" w:rsidRDefault="00516CD0" w:rsidP="00516CD0">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4A1F05" w14:textId="57611A41" w:rsidR="00516CD0" w:rsidRPr="004A198E" w:rsidRDefault="00516CD0" w:rsidP="00516CD0">
            <w:pPr>
              <w:pStyle w:val="TAL"/>
              <w:jc w:val="center"/>
              <w:rPr>
                <w:rFonts w:asciiTheme="majorHAnsi" w:eastAsia="Times New Roman" w:hAnsiTheme="majorHAnsi" w:cstheme="majorHAnsi"/>
                <w:bCs/>
                <w:szCs w:val="18"/>
                <w:lang w:eastAsia="ja-JP"/>
              </w:rPr>
            </w:pPr>
            <w:r w:rsidRPr="00780A75">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894EFD6" w14:textId="43390D6C" w:rsidR="00516CD0" w:rsidRPr="00690988" w:rsidRDefault="00516CD0" w:rsidP="00516CD0">
            <w:pPr>
              <w:pStyle w:val="TAL"/>
              <w:jc w:val="center"/>
              <w:rPr>
                <w:rFonts w:asciiTheme="majorHAnsi" w:hAnsiTheme="majorHAnsi" w:cstheme="majorHAnsi"/>
                <w:bCs/>
                <w:szCs w:val="18"/>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4C1C998" w14:textId="7EC4D1F4" w:rsidR="00516CD0" w:rsidRPr="00690988" w:rsidRDefault="00516CD0" w:rsidP="00516CD0">
            <w:pPr>
              <w:pStyle w:val="TAL"/>
              <w:jc w:val="center"/>
              <w:rPr>
                <w:rFonts w:asciiTheme="majorHAnsi" w:hAnsiTheme="majorHAnsi" w:cstheme="majorHAnsi"/>
                <w:bCs/>
                <w:szCs w:val="18"/>
              </w:rPr>
            </w:pPr>
            <w:r>
              <w:rPr>
                <w:bCs/>
              </w:rPr>
              <w:t>N/A</w:t>
            </w:r>
          </w:p>
        </w:tc>
        <w:tc>
          <w:tcPr>
            <w:tcW w:w="989" w:type="dxa"/>
            <w:tcBorders>
              <w:top w:val="single" w:sz="4" w:space="0" w:color="auto"/>
              <w:left w:val="single" w:sz="4" w:space="0" w:color="auto"/>
              <w:bottom w:val="single" w:sz="4" w:space="0" w:color="auto"/>
              <w:right w:val="single" w:sz="4" w:space="0" w:color="auto"/>
            </w:tcBorders>
          </w:tcPr>
          <w:p w14:paraId="595FB8CA" w14:textId="5FB78928" w:rsidR="00516CD0" w:rsidRPr="00690988" w:rsidRDefault="00516CD0" w:rsidP="00516CD0">
            <w:pPr>
              <w:pStyle w:val="TAL"/>
              <w:jc w:val="center"/>
              <w:rPr>
                <w:rFonts w:asciiTheme="majorHAnsi" w:hAnsiTheme="majorHAnsi" w:cstheme="majorHAnsi"/>
                <w:szCs w:val="18"/>
                <w:lang w:eastAsia="ja-JP"/>
              </w:rPr>
            </w:pPr>
            <w:r>
              <w:rPr>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15A5C4" w14:textId="77777777" w:rsidR="00516CD0" w:rsidRPr="00780A75" w:rsidRDefault="00516CD0" w:rsidP="00516CD0">
            <w:pPr>
              <w:pStyle w:val="TAH"/>
              <w:jc w:val="left"/>
              <w:rPr>
                <w:b w:val="0"/>
                <w:bCs/>
              </w:rPr>
            </w:pPr>
            <w:r w:rsidRPr="00780A75">
              <w:rPr>
                <w:b w:val="0"/>
                <w:bCs/>
              </w:rPr>
              <w:t>Need for location server to know if the feature is supported.</w:t>
            </w:r>
          </w:p>
          <w:p w14:paraId="1C8508B4" w14:textId="77777777" w:rsidR="00516CD0" w:rsidRPr="00780A75" w:rsidRDefault="00516CD0" w:rsidP="00516CD0">
            <w:pPr>
              <w:pStyle w:val="TAH"/>
              <w:jc w:val="left"/>
              <w:rPr>
                <w:b w:val="0"/>
                <w:bCs/>
              </w:rPr>
            </w:pPr>
          </w:p>
          <w:p w14:paraId="4840FECA" w14:textId="36AB9338" w:rsidR="00516CD0" w:rsidRPr="00690988" w:rsidRDefault="00516CD0" w:rsidP="00516CD0">
            <w:pPr>
              <w:pStyle w:val="TAH"/>
              <w:jc w:val="left"/>
              <w:rPr>
                <w:rFonts w:asciiTheme="majorHAnsi" w:hAnsiTheme="majorHAnsi" w:cstheme="majorHAnsi"/>
                <w:b w:val="0"/>
                <w:bCs/>
                <w:szCs w:val="18"/>
              </w:rPr>
            </w:pPr>
            <w:r w:rsidRPr="00780A75">
              <w:rPr>
                <w:b w:val="0"/>
                <w:bCs/>
              </w:rPr>
              <w:t>UE only reports the number on bands for the current configured CA band combination.</w:t>
            </w:r>
          </w:p>
        </w:tc>
        <w:tc>
          <w:tcPr>
            <w:tcW w:w="1276" w:type="dxa"/>
            <w:tcBorders>
              <w:top w:val="single" w:sz="4" w:space="0" w:color="auto"/>
              <w:left w:val="single" w:sz="4" w:space="0" w:color="auto"/>
              <w:bottom w:val="single" w:sz="4" w:space="0" w:color="auto"/>
              <w:right w:val="single" w:sz="4" w:space="0" w:color="auto"/>
            </w:tcBorders>
          </w:tcPr>
          <w:p w14:paraId="007B6A52" w14:textId="6F3B9D2A" w:rsidR="00516CD0" w:rsidRPr="00690988" w:rsidRDefault="00516CD0" w:rsidP="00516CD0">
            <w:pPr>
              <w:pStyle w:val="TAL"/>
              <w:rPr>
                <w:rFonts w:asciiTheme="majorHAnsi" w:hAnsiTheme="majorHAnsi" w:cstheme="majorHAnsi"/>
                <w:bCs/>
                <w:szCs w:val="18"/>
              </w:rPr>
            </w:pPr>
            <w:r>
              <w:rPr>
                <w:bCs/>
              </w:rPr>
              <w:t xml:space="preserve">Optional with capability </w:t>
            </w:r>
            <w:proofErr w:type="spellStart"/>
            <w:r>
              <w:rPr>
                <w:bCs/>
              </w:rPr>
              <w:t>signaling</w:t>
            </w:r>
            <w:proofErr w:type="spellEnd"/>
          </w:p>
        </w:tc>
      </w:tr>
      <w:tr w:rsidR="00DA383B" w:rsidRPr="00690988" w14:paraId="1330C74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01B6B43"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6EEC3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w:t>
            </w:r>
          </w:p>
        </w:tc>
        <w:tc>
          <w:tcPr>
            <w:tcW w:w="1559" w:type="dxa"/>
            <w:tcBorders>
              <w:top w:val="single" w:sz="4" w:space="0" w:color="auto"/>
              <w:left w:val="single" w:sz="4" w:space="0" w:color="auto"/>
              <w:bottom w:val="single" w:sz="4" w:space="0" w:color="auto"/>
              <w:right w:val="single" w:sz="4" w:space="0" w:color="auto"/>
            </w:tcBorders>
          </w:tcPr>
          <w:p w14:paraId="60C84D1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7F4395C5" w14:textId="55C45F09" w:rsidR="00DA383B" w:rsidRPr="00690988" w:rsidRDefault="00DA383B" w:rsidP="00422391">
            <w:pPr>
              <w:pStyle w:val="TAL"/>
              <w:numPr>
                <w:ilvl w:val="0"/>
                <w:numId w:val="47"/>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serving cell</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57D2B425" w14:textId="3374E1D3" w:rsidR="00DA383B" w:rsidRPr="00690988" w:rsidRDefault="00DA383B" w:rsidP="00FF4DAF">
            <w:pPr>
              <w:pStyle w:val="TAL"/>
              <w:jc w:val="center"/>
              <w:rPr>
                <w:rFonts w:asciiTheme="majorHAnsi" w:hAnsiTheme="majorHAnsi" w:cstheme="majorHAnsi"/>
                <w:szCs w:val="18"/>
                <w:highlight w:val="yellow"/>
                <w:lang w:eastAsia="ja-JP"/>
              </w:rPr>
            </w:pPr>
            <w:r w:rsidRPr="00690988">
              <w:rPr>
                <w:rFonts w:asciiTheme="majorHAnsi" w:eastAsia="ＭＳ 明朝" w:hAnsiTheme="majorHAnsi" w:cstheme="majorHAnsi"/>
                <w:szCs w:val="18"/>
                <w:lang w:eastAsia="ja-JP"/>
              </w:rPr>
              <w:t>13-1</w:t>
            </w:r>
            <w:r w:rsidRPr="00690988">
              <w:rPr>
                <w:rFonts w:asciiTheme="majorHAnsi" w:hAnsiTheme="majorHAnsi" w:cstheme="majorHAnsi"/>
                <w:szCs w:val="18"/>
                <w:lang w:eastAsia="ja-JP"/>
              </w:rPr>
              <w:t xml:space="preserve"> and 13-8</w:t>
            </w:r>
          </w:p>
        </w:tc>
        <w:tc>
          <w:tcPr>
            <w:tcW w:w="853" w:type="dxa"/>
            <w:tcBorders>
              <w:top w:val="single" w:sz="4" w:space="0" w:color="auto"/>
              <w:left w:val="single" w:sz="4" w:space="0" w:color="auto"/>
              <w:bottom w:val="single" w:sz="4" w:space="0" w:color="auto"/>
              <w:right w:val="single" w:sz="4" w:space="0" w:color="auto"/>
            </w:tcBorders>
          </w:tcPr>
          <w:p w14:paraId="4955CBD4" w14:textId="2608341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7B795C6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9DBCEAF"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510FB" w14:textId="144DEB4E"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14F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6593E" w14:textId="58E081E0"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457A7B2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6D3B35B" w14:textId="4BF9780D"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946D4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45BA24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159FF7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04AAF8D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13-9a</w:t>
            </w:r>
          </w:p>
        </w:tc>
        <w:tc>
          <w:tcPr>
            <w:tcW w:w="1559" w:type="dxa"/>
            <w:tcBorders>
              <w:top w:val="single" w:sz="4" w:space="0" w:color="auto"/>
              <w:left w:val="single" w:sz="4" w:space="0" w:color="auto"/>
              <w:bottom w:val="single" w:sz="4" w:space="0" w:color="auto"/>
              <w:right w:val="single" w:sz="4" w:space="0" w:color="auto"/>
            </w:tcBorders>
          </w:tcPr>
          <w:p w14:paraId="2E19EE5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33D907A0" w14:textId="7BA20C3A" w:rsidR="00DA383B" w:rsidRPr="00690988" w:rsidRDefault="00DA383B" w:rsidP="00422391">
            <w:pPr>
              <w:pStyle w:val="TAL"/>
              <w:numPr>
                <w:ilvl w:val="0"/>
                <w:numId w:val="48"/>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SSB from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28064950" w14:textId="7D701A4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43740C8" w14:textId="50ADAEA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26BCED68"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38EC83D3"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8A15B5" w14:textId="71C4F67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val="en-US" w:eastAsia="ja-JP"/>
              </w:rPr>
              <w:t xml:space="preserve">Per </w:t>
            </w:r>
            <w:r w:rsidRPr="00690988">
              <w:rPr>
                <w:rFonts w:asciiTheme="majorHAnsi" w:eastAsia="Times New Roman" w:hAnsiTheme="majorHAnsi" w:cstheme="majorHAnsi"/>
                <w:bCs/>
                <w:szCs w:val="18"/>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206FBBB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798111BA" w14:textId="175203B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6791F9E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62C7A44" w14:textId="7DF13D9A"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35B65C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250338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A6CB58F"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77E2B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13-9b</w:t>
            </w:r>
          </w:p>
        </w:tc>
        <w:tc>
          <w:tcPr>
            <w:tcW w:w="1559" w:type="dxa"/>
            <w:tcBorders>
              <w:top w:val="single" w:sz="4" w:space="0" w:color="auto"/>
              <w:left w:val="single" w:sz="4" w:space="0" w:color="auto"/>
              <w:bottom w:val="single" w:sz="4" w:space="0" w:color="auto"/>
              <w:right w:val="single" w:sz="4" w:space="0" w:color="auto"/>
            </w:tcBorders>
          </w:tcPr>
          <w:p w14:paraId="7E4E43A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B85BB0E" w14:textId="6E346D7D" w:rsidR="00DA383B" w:rsidRPr="00690988" w:rsidRDefault="00DA383B" w:rsidP="00422391">
            <w:pPr>
              <w:pStyle w:val="TAL"/>
              <w:numPr>
                <w:ilvl w:val="0"/>
                <w:numId w:val="49"/>
              </w:numPr>
              <w:rPr>
                <w:rFonts w:asciiTheme="majorHAnsi" w:eastAsia="SimSun" w:hAnsiTheme="majorHAnsi" w:cstheme="majorHAnsi"/>
                <w:szCs w:val="18"/>
              </w:rPr>
            </w:pPr>
            <w:r w:rsidRPr="00690988">
              <w:rPr>
                <w:rFonts w:asciiTheme="majorHAnsi" w:eastAsia="SimSun" w:hAnsiTheme="majorHAnsi" w:cstheme="majorHAnsi"/>
                <w:szCs w:val="18"/>
              </w:rPr>
              <w:t>OLPC for SRS for positioning based on PRS from the neighbouring cells</w:t>
            </w:r>
            <w:r w:rsidR="00FF4DAF" w:rsidRPr="00690988">
              <w:rPr>
                <w:rFonts w:asciiTheme="majorHAnsi" w:eastAsia="SimSun" w:hAnsiTheme="majorHAnsi" w:cstheme="majorHAnsi"/>
                <w:szCs w:val="18"/>
              </w:rPr>
              <w:t xml:space="preserve"> in the same band</w:t>
            </w:r>
          </w:p>
        </w:tc>
        <w:tc>
          <w:tcPr>
            <w:tcW w:w="1282" w:type="dxa"/>
            <w:tcBorders>
              <w:top w:val="single" w:sz="4" w:space="0" w:color="auto"/>
              <w:left w:val="single" w:sz="4" w:space="0" w:color="auto"/>
              <w:bottom w:val="single" w:sz="4" w:space="0" w:color="auto"/>
              <w:right w:val="single" w:sz="4" w:space="0" w:color="auto"/>
            </w:tcBorders>
          </w:tcPr>
          <w:p w14:paraId="7465BEDB" w14:textId="30B90101"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7E57CF4A" w14:textId="44685782"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09B85447"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85EE26"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0E1726" w14:textId="53AEFB25"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9AE3A5"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1C1C1ECA" w14:textId="42374C7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tcPr>
          <w:p w14:paraId="7DD5E9C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771CB7" w14:textId="5191ECCF" w:rsidR="00DA383B" w:rsidRPr="00690988" w:rsidRDefault="00DB06A8" w:rsidP="00DA383B">
            <w:pPr>
              <w:pStyle w:val="TAH"/>
              <w:jc w:val="left"/>
              <w:rPr>
                <w:rFonts w:asciiTheme="majorHAnsi"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9557A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F12F7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E8F5C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F29A4BE" w14:textId="2BB1F9C2"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A1D195" w14:textId="65C740CB" w:rsidR="00DA383B" w:rsidRPr="00690988" w:rsidRDefault="009F05F2" w:rsidP="00DA383B">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per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58ABDD" w14:textId="77777777" w:rsidR="009F05F2" w:rsidRPr="00690988" w:rsidRDefault="009F05F2" w:rsidP="00422391">
            <w:pPr>
              <w:pStyle w:val="TAL"/>
              <w:numPr>
                <w:ilvl w:val="0"/>
                <w:numId w:val="57"/>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29C5F376" w14:textId="4305F374"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65981A1" w14:textId="0D9B8C9D" w:rsidR="009F05F2" w:rsidRPr="00690988" w:rsidRDefault="009F05F2" w:rsidP="00422391">
            <w:pPr>
              <w:pStyle w:val="TAL"/>
              <w:numPr>
                <w:ilvl w:val="1"/>
                <w:numId w:val="57"/>
              </w:numPr>
              <w:rPr>
                <w:rFonts w:asciiTheme="majorHAnsi" w:eastAsia="SimSun" w:hAnsiTheme="majorHAnsi" w:cstheme="majorHAnsi"/>
                <w:szCs w:val="18"/>
              </w:rPr>
            </w:pPr>
            <w:r w:rsidRPr="00690988">
              <w:rPr>
                <w:rFonts w:asciiTheme="majorHAnsi" w:eastAsia="ＭＳ 明朝" w:hAnsiTheme="majorHAnsi" w:cstheme="majorHAnsi"/>
                <w:szCs w:val="18"/>
                <w:lang w:eastAsia="ja-JP"/>
              </w:rPr>
              <w:t>Note: SRS in “PUSCH/PUCCH/SRS” refers to SRS configured by SRS-Resource</w:t>
            </w:r>
          </w:p>
          <w:p w14:paraId="1B15C755" w14:textId="7F63DC8D" w:rsidR="00DA383B" w:rsidRPr="00690988" w:rsidRDefault="00DA383B" w:rsidP="00DA383B">
            <w:pPr>
              <w:pStyle w:val="aff6"/>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D8CC240" w14:textId="5844E1AC"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4D7D6" w14:textId="65927479"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8E44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9CF0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4846F0" w14:textId="0C62D98F"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647A4" w14:textId="59BCE58C"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87527F" w14:textId="46FECCD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74858A" w14:textId="37480B0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4A574C" w14:textId="21D02630" w:rsidR="009F05F2" w:rsidRPr="00DB06A8" w:rsidRDefault="00DB06A8" w:rsidP="00DA383B">
            <w:pPr>
              <w:pStyle w:val="TAH"/>
              <w:jc w:val="left"/>
              <w:rPr>
                <w:rFonts w:asciiTheme="majorHAnsi" w:eastAsia="ＭＳ 明朝"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002090D8" w14:textId="77777777" w:rsidR="009F05F2" w:rsidRDefault="009F05F2"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SRS and SSB and/or PRS are in the same band</w:t>
            </w:r>
          </w:p>
          <w:p w14:paraId="3E08BD52" w14:textId="77777777" w:rsidR="004F548E" w:rsidRDefault="004F548E" w:rsidP="00DA383B">
            <w:pPr>
              <w:pStyle w:val="TAH"/>
              <w:jc w:val="left"/>
              <w:rPr>
                <w:rFonts w:asciiTheme="majorHAnsi" w:eastAsia="ＭＳ 明朝" w:hAnsiTheme="majorHAnsi" w:cstheme="majorHAnsi"/>
                <w:b w:val="0"/>
                <w:bCs/>
                <w:szCs w:val="18"/>
              </w:rPr>
            </w:pPr>
          </w:p>
          <w:p w14:paraId="1733C9D7" w14:textId="65177481" w:rsidR="004F548E" w:rsidRPr="004F548E" w:rsidRDefault="004F548E" w:rsidP="00DA383B">
            <w:pPr>
              <w:pStyle w:val="TAH"/>
              <w:jc w:val="left"/>
              <w:rPr>
                <w:rFonts w:asciiTheme="majorHAnsi" w:eastAsia="ＭＳ 明朝" w:hAnsiTheme="majorHAnsi" w:cstheme="majorHAnsi"/>
                <w:b w:val="0"/>
                <w:bCs/>
                <w:szCs w:val="18"/>
              </w:rPr>
            </w:pPr>
            <w:r w:rsidRPr="004F548E">
              <w:rPr>
                <w:rFonts w:asciiTheme="majorHAnsi" w:eastAsia="ＭＳ 明朝" w:hAnsiTheme="majorHAnsi" w:cstheme="majorHAnsi"/>
                <w:b w:val="0"/>
                <w:bCs/>
                <w:szCs w:val="18"/>
              </w:rPr>
              <w:t>Note: if the UE does not indicate this capability for a band, the UE does not support any pathloss estimates in addition to the up to four pathloss estimates that the UE maintains per serving cell for the PUSCH/PUCCH/SRS transmissions in that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2F44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9F05F2" w:rsidRPr="00690988" w14:paraId="77A2B2D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19B54C" w14:textId="6CFD5D61" w:rsidR="009F05F2" w:rsidRPr="00690988" w:rsidRDefault="009F05F2" w:rsidP="009F05F2">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4CD11E" w14:textId="23A9C960" w:rsidR="009F05F2" w:rsidRPr="00690988" w:rsidDel="00E855CF"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13-9f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F41B1" w14:textId="7523EB0C" w:rsidR="009F05F2" w:rsidRPr="00690988" w:rsidRDefault="009F05F2" w:rsidP="009F05F2">
            <w:pPr>
              <w:pStyle w:val="TAL"/>
              <w:rPr>
                <w:rFonts w:asciiTheme="majorHAnsi" w:hAnsiTheme="majorHAnsi" w:cstheme="majorHAnsi"/>
                <w:bCs/>
                <w:szCs w:val="18"/>
              </w:rPr>
            </w:pPr>
            <w:proofErr w:type="spellStart"/>
            <w:r w:rsidRPr="00690988">
              <w:rPr>
                <w:rFonts w:asciiTheme="majorHAnsi" w:hAnsiTheme="majorHAnsi" w:cstheme="majorHAnsi"/>
                <w:bCs/>
                <w:szCs w:val="18"/>
              </w:rPr>
              <w:t>PathLoss</w:t>
            </w:r>
            <w:proofErr w:type="spellEnd"/>
            <w:r w:rsidRPr="00690988">
              <w:rPr>
                <w:rFonts w:asciiTheme="majorHAnsi" w:hAnsiTheme="majorHAnsi" w:cstheme="majorHAnsi"/>
                <w:bCs/>
                <w:szCs w:val="18"/>
              </w:rPr>
              <w:t xml:space="preserve"> estimate maintenance across all cells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4CFDCE" w14:textId="77777777" w:rsidR="009F05F2" w:rsidRPr="00690988" w:rsidRDefault="009F05F2" w:rsidP="00AC29D1">
            <w:pPr>
              <w:pStyle w:val="TAL"/>
              <w:numPr>
                <w:ilvl w:val="0"/>
                <w:numId w:val="93"/>
              </w:numPr>
              <w:rPr>
                <w:rFonts w:asciiTheme="majorHAnsi" w:eastAsia="SimSun" w:hAnsiTheme="majorHAnsi" w:cstheme="majorHAnsi"/>
                <w:szCs w:val="18"/>
              </w:rPr>
            </w:pPr>
            <w:r w:rsidRPr="00690988">
              <w:rPr>
                <w:rFonts w:asciiTheme="majorHAnsi" w:eastAsia="SimSun" w:hAnsiTheme="majorHAnsi" w:cstheme="majorHAnsi"/>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4C49D6C6" w14:textId="77777777" w:rsidR="009F05F2" w:rsidRPr="00690988" w:rsidRDefault="009F05F2" w:rsidP="00AC29D1">
            <w:pPr>
              <w:pStyle w:val="TAL"/>
              <w:numPr>
                <w:ilvl w:val="1"/>
                <w:numId w:val="93"/>
              </w:numPr>
              <w:rPr>
                <w:rFonts w:asciiTheme="majorHAnsi" w:eastAsia="SimSun" w:hAnsiTheme="majorHAnsi" w:cstheme="majorHAnsi"/>
                <w:szCs w:val="18"/>
              </w:rPr>
            </w:pPr>
            <w:r w:rsidRPr="00690988">
              <w:rPr>
                <w:rFonts w:asciiTheme="majorHAnsi" w:eastAsia="SimSun" w:hAnsiTheme="majorHAnsi" w:cstheme="majorHAnsi"/>
                <w:szCs w:val="18"/>
              </w:rPr>
              <w:t>Candidate values are {1, 4, 8, 16}</w:t>
            </w:r>
          </w:p>
          <w:p w14:paraId="5F87FC50" w14:textId="0BCF1DB8" w:rsidR="009F05F2" w:rsidRPr="00690988" w:rsidRDefault="009F05F2" w:rsidP="00AC29D1">
            <w:pPr>
              <w:pStyle w:val="TAL"/>
              <w:numPr>
                <w:ilvl w:val="1"/>
                <w:numId w:val="93"/>
              </w:numPr>
              <w:rPr>
                <w:rFonts w:asciiTheme="majorHAnsi" w:eastAsia="SimSun" w:hAnsiTheme="majorHAnsi" w:cstheme="majorHAnsi"/>
                <w:szCs w:val="18"/>
              </w:rPr>
            </w:pPr>
            <w:r w:rsidRPr="00690988">
              <w:rPr>
                <w:rFonts w:asciiTheme="majorHAnsi" w:eastAsia="ＭＳ 明朝" w:hAnsiTheme="majorHAnsi" w:cstheme="majorHAnsi"/>
                <w:szCs w:val="18"/>
                <w:lang w:eastAsia="ja-JP"/>
              </w:rPr>
              <w:t>Note: SRS in “PUSCH/PUCCH/SRS” refers to SRS configured by SRS-Resource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EE7812B" w14:textId="55099C71" w:rsidR="009F05F2" w:rsidRPr="00690988" w:rsidRDefault="009F05F2" w:rsidP="009F05F2">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{13-9, 13-9a, 13-9b, 13-9c}</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2535558" w14:textId="40A23FEE" w:rsidR="009F05F2" w:rsidRPr="00690988" w:rsidRDefault="004B0577" w:rsidP="009F05F2">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DDB3A" w14:textId="304C60D3" w:rsidR="009F05F2" w:rsidRPr="00690988" w:rsidRDefault="009F05F2" w:rsidP="009F05F2">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CFF3C6" w14:textId="77777777" w:rsidR="009F05F2" w:rsidRPr="00690988" w:rsidRDefault="009F05F2" w:rsidP="009F05F2">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7B325" w14:textId="23C2CD4A" w:rsidR="009F05F2" w:rsidRPr="000412EA" w:rsidRDefault="000412EA" w:rsidP="009F05F2">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P</w:t>
            </w:r>
            <w:r>
              <w:rPr>
                <w:rFonts w:asciiTheme="majorHAnsi" w:eastAsia="ＭＳ 明朝" w:hAnsiTheme="majorHAnsi" w:cstheme="majorHAnsi"/>
                <w:bCs/>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05F77" w14:textId="5362EDF4" w:rsidR="009F05F2" w:rsidRPr="000412EA" w:rsidRDefault="000412EA" w:rsidP="009F05F2">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CB4DF1" w14:textId="299E89E4" w:rsidR="009F05F2" w:rsidRPr="000412EA" w:rsidRDefault="000412EA" w:rsidP="009F05F2">
            <w:pPr>
              <w:pStyle w:val="TAL"/>
              <w:jc w:val="center"/>
              <w:rPr>
                <w:rFonts w:asciiTheme="majorHAnsi" w:eastAsia="ＭＳ 明朝" w:hAnsiTheme="majorHAnsi" w:cstheme="majorHAnsi"/>
                <w:bCs/>
                <w:szCs w:val="18"/>
                <w:lang w:eastAsia="ja-JP"/>
              </w:rPr>
            </w:pPr>
            <w:r>
              <w:rPr>
                <w:rFonts w:asciiTheme="majorHAnsi" w:eastAsia="ＭＳ 明朝" w:hAnsiTheme="majorHAnsi" w:cstheme="majorHAnsi" w:hint="eastAsia"/>
                <w:bCs/>
                <w:szCs w:val="18"/>
                <w:lang w:eastAsia="ja-JP"/>
              </w:rPr>
              <w:t>N</w:t>
            </w:r>
            <w:r>
              <w:rPr>
                <w:rFonts w:asciiTheme="majorHAnsi" w:eastAsia="ＭＳ 明朝" w:hAnsiTheme="majorHAnsi" w:cstheme="majorHAnsi"/>
                <w:bCs/>
                <w:szCs w:val="18"/>
                <w:lang w:eastAsia="ja-JP"/>
              </w:rPr>
              <w:t>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79FE2E" w14:textId="7AB68F6B" w:rsidR="009F05F2" w:rsidRPr="000412EA" w:rsidDel="009E6F69" w:rsidRDefault="000412EA" w:rsidP="009F05F2">
            <w:pPr>
              <w:pStyle w:val="TAL"/>
              <w:jc w:val="center"/>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A7D741" w14:textId="394251D5" w:rsidR="009F05F2" w:rsidRPr="00DB06A8" w:rsidRDefault="00DB06A8" w:rsidP="009F05F2">
            <w:pPr>
              <w:pStyle w:val="TAH"/>
              <w:jc w:val="left"/>
              <w:rPr>
                <w:rFonts w:asciiTheme="majorHAnsi" w:eastAsia="ＭＳ 明朝" w:hAnsiTheme="majorHAnsi" w:cstheme="majorHAnsi"/>
                <w:b w:val="0"/>
                <w:bCs/>
                <w:szCs w:val="18"/>
              </w:rPr>
            </w:pPr>
            <w:r w:rsidRPr="00DB06A8">
              <w:rPr>
                <w:rFonts w:asciiTheme="majorHAnsi" w:hAnsiTheme="majorHAnsi" w:cstheme="majorHAnsi"/>
                <w:b w:val="0"/>
                <w:bCs/>
                <w:szCs w:val="18"/>
              </w:rPr>
              <w:t>RAN1 kindly requests RAN2 to decide on the necessity for location server to know if the feature is supported</w:t>
            </w:r>
          </w:p>
          <w:p w14:paraId="3D18E634" w14:textId="4BF9A1F8" w:rsidR="009F05F2" w:rsidRPr="00690988" w:rsidRDefault="009F05F2" w:rsidP="009F05F2">
            <w:pPr>
              <w:pStyle w:val="TAH"/>
              <w:jc w:val="left"/>
              <w:rPr>
                <w:rFonts w:asciiTheme="majorHAnsi" w:hAnsiTheme="majorHAnsi" w:cstheme="majorHAnsi"/>
                <w:b w:val="0"/>
                <w:bCs/>
                <w:szCs w:val="18"/>
              </w:rPr>
            </w:pPr>
            <w:r w:rsidRPr="00690988">
              <w:rPr>
                <w:rFonts w:asciiTheme="majorHAnsi" w:eastAsia="ＭＳ 明朝"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43B45" w14:textId="42C77A44" w:rsidR="009F05F2" w:rsidRPr="00690988" w:rsidRDefault="009F05F2" w:rsidP="009F05F2">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04B40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32B6B781"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26AAB073"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w:t>
            </w:r>
          </w:p>
        </w:tc>
        <w:tc>
          <w:tcPr>
            <w:tcW w:w="1559" w:type="dxa"/>
            <w:tcBorders>
              <w:top w:val="single" w:sz="4" w:space="0" w:color="auto"/>
              <w:left w:val="single" w:sz="4" w:space="0" w:color="auto"/>
              <w:bottom w:val="single" w:sz="4" w:space="0" w:color="auto"/>
              <w:right w:val="single" w:sz="4" w:space="0" w:color="auto"/>
            </w:tcBorders>
          </w:tcPr>
          <w:p w14:paraId="7D3FE46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72AE95D" w14:textId="3C4327AD" w:rsidR="00DA383B" w:rsidRPr="00690988" w:rsidRDefault="00DA383B" w:rsidP="00422391">
            <w:pPr>
              <w:pStyle w:val="TAL"/>
              <w:numPr>
                <w:ilvl w:val="0"/>
                <w:numId w:val="50"/>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tcPr>
          <w:p w14:paraId="64475E70" w14:textId="61DC49E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0FEDDBC" w14:textId="5B0D44B7"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tcPr>
          <w:p w14:paraId="6C8D301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7BB8ED"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72479F" w14:textId="4512054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3326B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tcPr>
          <w:p w14:paraId="204F9461"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27FC2308"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ED8C2ED"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BAA97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F90D06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F7BD41A"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C84B5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13-10a</w:t>
            </w:r>
          </w:p>
        </w:tc>
        <w:tc>
          <w:tcPr>
            <w:tcW w:w="1559" w:type="dxa"/>
            <w:tcBorders>
              <w:top w:val="single" w:sz="4" w:space="0" w:color="auto"/>
              <w:left w:val="single" w:sz="4" w:space="0" w:color="auto"/>
              <w:bottom w:val="single" w:sz="4" w:space="0" w:color="auto"/>
              <w:right w:val="single" w:sz="4" w:space="0" w:color="auto"/>
            </w:tcBorders>
          </w:tcPr>
          <w:p w14:paraId="3A3690DC"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601446" w14:textId="502D23C7" w:rsidR="00DA383B" w:rsidRPr="00690988" w:rsidRDefault="00DA383B" w:rsidP="00422391">
            <w:pPr>
              <w:pStyle w:val="TAL"/>
              <w:numPr>
                <w:ilvl w:val="0"/>
                <w:numId w:val="51"/>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CSI-RS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F69ECB" w14:textId="5F603DF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3691A9" w14:textId="0A36252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ED7E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DE5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95F60" w14:textId="0EABA872"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CA87C"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8893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1975F474"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D2FD351"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ECAA7B7"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50D8563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4198C13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1C39FA4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13-10b</w:t>
            </w:r>
          </w:p>
        </w:tc>
        <w:tc>
          <w:tcPr>
            <w:tcW w:w="1559" w:type="dxa"/>
            <w:tcBorders>
              <w:top w:val="single" w:sz="4" w:space="0" w:color="auto"/>
              <w:left w:val="single" w:sz="4" w:space="0" w:color="auto"/>
              <w:bottom w:val="single" w:sz="4" w:space="0" w:color="auto"/>
              <w:right w:val="single" w:sz="4" w:space="0" w:color="auto"/>
            </w:tcBorders>
          </w:tcPr>
          <w:p w14:paraId="7742792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2FFDA7" w14:textId="21809407" w:rsidR="00DA383B" w:rsidRPr="00690988" w:rsidRDefault="00DA383B" w:rsidP="00422391">
            <w:pPr>
              <w:pStyle w:val="TAL"/>
              <w:numPr>
                <w:ilvl w:val="0"/>
                <w:numId w:val="52"/>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serving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822D9FD" w14:textId="6A69E3FF"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 xml:space="preserve">One of </w:t>
            </w:r>
          </w:p>
          <w:p w14:paraId="6E6ABDE3" w14:textId="138E6D3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13-3, 13-4} and13-8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003A7C0" w14:textId="5A0115E5"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473502"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C979C7"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17813" w14:textId="02DDCCA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82DE6"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85957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45C4BA72"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7317FAE"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0FC0F01"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79A6195C" w14:textId="77777777" w:rsidTr="00342DB2">
        <w:trPr>
          <w:trHeight w:val="765"/>
        </w:trPr>
        <w:tc>
          <w:tcPr>
            <w:tcW w:w="1130" w:type="dxa"/>
            <w:tcBorders>
              <w:top w:val="single" w:sz="4" w:space="0" w:color="auto"/>
              <w:left w:val="single" w:sz="4" w:space="0" w:color="auto"/>
              <w:bottom w:val="single" w:sz="4" w:space="0" w:color="auto"/>
              <w:right w:val="single" w:sz="4" w:space="0" w:color="auto"/>
            </w:tcBorders>
          </w:tcPr>
          <w:p w14:paraId="166FF59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02E510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13-10c</w:t>
            </w:r>
          </w:p>
        </w:tc>
        <w:tc>
          <w:tcPr>
            <w:tcW w:w="1559" w:type="dxa"/>
            <w:tcBorders>
              <w:top w:val="single" w:sz="4" w:space="0" w:color="auto"/>
              <w:left w:val="single" w:sz="4" w:space="0" w:color="auto"/>
              <w:bottom w:val="single" w:sz="4" w:space="0" w:color="auto"/>
              <w:right w:val="single" w:sz="4" w:space="0" w:color="auto"/>
            </w:tcBorders>
          </w:tcPr>
          <w:p w14:paraId="6BE6DD2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BEB45A" w14:textId="19E6BCFD" w:rsidR="00DA383B" w:rsidRPr="00690988" w:rsidRDefault="00DA383B" w:rsidP="00422391">
            <w:pPr>
              <w:pStyle w:val="TAL"/>
              <w:numPr>
                <w:ilvl w:val="0"/>
                <w:numId w:val="53"/>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SRS</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19A75A" w14:textId="120143FE"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360C8D" w14:textId="559A1D86"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8C436E"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3B45E"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B5915" w14:textId="2BCE554A"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0559DD" w14:textId="20D5AA9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547F5" w14:textId="56AB85F3"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0DB63F3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3A4308C"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E71F3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3882B5F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427D33B"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36DF8588"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13-10d</w:t>
            </w:r>
          </w:p>
        </w:tc>
        <w:tc>
          <w:tcPr>
            <w:tcW w:w="1559" w:type="dxa"/>
            <w:tcBorders>
              <w:top w:val="single" w:sz="4" w:space="0" w:color="auto"/>
              <w:left w:val="single" w:sz="4" w:space="0" w:color="auto"/>
              <w:bottom w:val="single" w:sz="4" w:space="0" w:color="auto"/>
              <w:right w:val="single" w:sz="4" w:space="0" w:color="auto"/>
            </w:tcBorders>
          </w:tcPr>
          <w:p w14:paraId="3812791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BB3FAB" w14:textId="521DA16B" w:rsidR="00DA383B" w:rsidRPr="00690988" w:rsidRDefault="00DA383B" w:rsidP="00422391">
            <w:pPr>
              <w:pStyle w:val="TAL"/>
              <w:numPr>
                <w:ilvl w:val="0"/>
                <w:numId w:val="54"/>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SSB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864955" w14:textId="0D3EA23B"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BB7FCED" w14:textId="36E27AF0"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6EC8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52748"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0C2DC" w14:textId="291E57C4"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03342" w14:textId="53DD5334"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0B53CD" w14:textId="3126F2EA"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739ABDBB"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26D9C1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20A84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4E0990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98CD5AD"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AEDFFB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13-10e</w:t>
            </w:r>
          </w:p>
        </w:tc>
        <w:tc>
          <w:tcPr>
            <w:tcW w:w="1559" w:type="dxa"/>
            <w:tcBorders>
              <w:top w:val="single" w:sz="4" w:space="0" w:color="auto"/>
              <w:left w:val="single" w:sz="4" w:space="0" w:color="auto"/>
              <w:bottom w:val="single" w:sz="4" w:space="0" w:color="auto"/>
              <w:right w:val="single" w:sz="4" w:space="0" w:color="auto"/>
            </w:tcBorders>
          </w:tcPr>
          <w:p w14:paraId="1779418B"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42E6A" w14:textId="2F3317B1" w:rsidR="00DA383B" w:rsidRPr="00690988" w:rsidRDefault="00DA383B" w:rsidP="00422391">
            <w:pPr>
              <w:pStyle w:val="TAL"/>
              <w:numPr>
                <w:ilvl w:val="0"/>
                <w:numId w:val="55"/>
              </w:numPr>
              <w:rPr>
                <w:rFonts w:asciiTheme="majorHAnsi" w:eastAsia="SimSun" w:hAnsiTheme="majorHAnsi" w:cstheme="majorHAnsi"/>
                <w:szCs w:val="18"/>
              </w:rPr>
            </w:pPr>
            <w:r w:rsidRPr="00690988">
              <w:rPr>
                <w:rFonts w:asciiTheme="majorHAnsi" w:eastAsia="SimSun" w:hAnsiTheme="majorHAnsi" w:cstheme="majorHAnsi"/>
                <w:szCs w:val="18"/>
              </w:rPr>
              <w:t>Spatial relation for SRS for positioning based on PRS from the neighbouring cell</w:t>
            </w:r>
            <w:r w:rsidR="005F5524">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in the same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40565D5" w14:textId="3E41BBAC"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20879A" w14:textId="7AC985F4"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FEF604"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0AD7A"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BF9BC" w14:textId="1D3E96C0" w:rsidR="00DA383B" w:rsidRPr="00690988" w:rsidRDefault="00DA383B"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8937E" w14:textId="0529F73B"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EF55B" w14:textId="75937B69"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 (FR2 only)</w:t>
            </w:r>
          </w:p>
        </w:tc>
        <w:tc>
          <w:tcPr>
            <w:tcW w:w="989" w:type="dxa"/>
            <w:tcBorders>
              <w:top w:val="single" w:sz="4" w:space="0" w:color="auto"/>
              <w:left w:val="single" w:sz="4" w:space="0" w:color="auto"/>
              <w:bottom w:val="single" w:sz="4" w:space="0" w:color="auto"/>
              <w:right w:val="single" w:sz="4" w:space="0" w:color="auto"/>
            </w:tcBorders>
          </w:tcPr>
          <w:p w14:paraId="1B0780D3"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9E5CD30"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FD563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6BE5C0D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5A70DC"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A89C49" w14:textId="2E4F7B0D"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13-10f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079CE" w14:textId="6EED4CE8"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9CDB326" w14:textId="20AC5B2A" w:rsidR="00DA383B" w:rsidRPr="00690988" w:rsidRDefault="00DA383B" w:rsidP="00422391">
            <w:pPr>
              <w:pStyle w:val="TAL"/>
              <w:numPr>
                <w:ilvl w:val="0"/>
                <w:numId w:val="56"/>
              </w:numPr>
              <w:rPr>
                <w:rFonts w:asciiTheme="majorHAnsi" w:eastAsia="SimSun" w:hAnsiTheme="majorHAnsi" w:cstheme="majorHAnsi"/>
                <w:szCs w:val="18"/>
              </w:rPr>
            </w:pPr>
            <w:r w:rsidRPr="00690988">
              <w:rPr>
                <w:rFonts w:asciiTheme="majorHAnsi" w:eastAsia="SimSun" w:hAnsiTheme="majorHAnsi" w:cstheme="majorHAnsi"/>
                <w:szCs w:val="18"/>
              </w:rPr>
              <w:t>Max Number of maintained spatial relations for all the SRS resource sets for positioning across all serving cells in addition to the spatial relations maintained spatial relations per serving cell for the PUSCH/PUCCH/SRS transmissions.</w:t>
            </w:r>
          </w:p>
          <w:p w14:paraId="035E6E15" w14:textId="6F8D9C9E" w:rsidR="00DA383B" w:rsidRPr="00690988" w:rsidRDefault="00DA383B" w:rsidP="00DA383B">
            <w:pPr>
              <w:pStyle w:val="aff6"/>
              <w:ind w:leftChars="0" w:left="360"/>
              <w:rPr>
                <w:rFonts w:asciiTheme="majorHAnsi" w:eastAsia="SimSun" w:hAnsiTheme="majorHAnsi" w:cstheme="majorHAnsi"/>
                <w:sz w:val="18"/>
                <w:szCs w:val="18"/>
                <w:lang w:eastAsia="en-US"/>
              </w:rPr>
            </w:pPr>
            <w:r w:rsidRPr="00690988">
              <w:rPr>
                <w:rFonts w:asciiTheme="majorHAnsi" w:eastAsia="SimSun" w:hAnsiTheme="majorHAnsi" w:cstheme="majorHAnsi"/>
                <w:sz w:val="18"/>
                <w:szCs w:val="18"/>
                <w:lang w:eastAsia="en-US"/>
              </w:rPr>
              <w:t>Values = {0,1,2,4,8,16}</w:t>
            </w:r>
          </w:p>
          <w:p w14:paraId="1189E057" w14:textId="77777777" w:rsidR="004B0577" w:rsidRDefault="009F05F2" w:rsidP="004B0577">
            <w:pPr>
              <w:pStyle w:val="aff6"/>
              <w:ind w:leftChars="0" w:left="360"/>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Note: component 1 is for all cells across all bands</w:t>
            </w:r>
          </w:p>
          <w:p w14:paraId="2729733F" w14:textId="63A023CA" w:rsidR="004B0577" w:rsidRPr="004B0577" w:rsidRDefault="004B0577" w:rsidP="004B0577">
            <w:pPr>
              <w:pStyle w:val="aff6"/>
              <w:ind w:leftChars="0" w:left="360"/>
              <w:rPr>
                <w:rFonts w:asciiTheme="majorHAnsi" w:eastAsia="ＭＳ 明朝" w:hAnsiTheme="majorHAnsi" w:cstheme="majorHAnsi"/>
                <w:sz w:val="18"/>
                <w:szCs w:val="18"/>
              </w:rPr>
            </w:pPr>
            <w:r w:rsidRPr="004B0577">
              <w:rPr>
                <w:rFonts w:asciiTheme="majorHAnsi" w:eastAsia="ＭＳ 明朝" w:hAnsiTheme="majorHAnsi" w:cstheme="majorHAnsi"/>
                <w:sz w:val="18"/>
                <w:szCs w:val="18"/>
              </w:rPr>
              <w:t>Note: SRS in “PUSCH/PUCCH/SRS” refers to SRS configured by SRS-Resource</w:t>
            </w:r>
          </w:p>
          <w:p w14:paraId="393AA6C8" w14:textId="10F5BFA1" w:rsidR="00DA383B" w:rsidRPr="00690988" w:rsidRDefault="00DA383B" w:rsidP="00DA383B">
            <w:pPr>
              <w:pStyle w:val="aff6"/>
              <w:ind w:leftChars="0" w:left="360"/>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A1D1DE0" w14:textId="7DBD640A" w:rsidR="00DA383B" w:rsidRPr="00690988" w:rsidRDefault="009F05F2"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One of {13-10, 13-10a, 13-10b, 13-10d, 13-10e}</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0FDE55" w14:textId="65B3D8A1" w:rsidR="00DA383B" w:rsidRPr="00690988" w:rsidRDefault="004B0577" w:rsidP="00DA383B">
            <w:pPr>
              <w:pStyle w:val="TAL"/>
              <w:jc w:val="center"/>
              <w:rPr>
                <w:rFonts w:asciiTheme="majorHAnsi" w:hAnsiTheme="majorHAnsi" w:cstheme="majorHAnsi"/>
                <w:bCs/>
                <w:szCs w:val="18"/>
              </w:rPr>
            </w:pPr>
            <w:r>
              <w:rPr>
                <w:rFonts w:asciiTheme="majorHAnsi" w:hAnsiTheme="majorHAnsi" w:cstheme="majorHAnsi"/>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D15969"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01EFB"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17D8A" w14:textId="23A1823B" w:rsidR="00DA383B" w:rsidRPr="00690988" w:rsidRDefault="009F05F2" w:rsidP="00DA383B">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08B9" w14:textId="5A44E4E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D8923" w14:textId="108EADFF" w:rsidR="00DA383B" w:rsidRPr="00690988" w:rsidRDefault="009F05F2"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r w:rsidR="00DA383B" w:rsidRPr="00690988">
              <w:rPr>
                <w:rFonts w:asciiTheme="majorHAnsi" w:hAnsiTheme="majorHAnsi" w:cstheme="majorHAnsi"/>
                <w:bCs/>
                <w:szCs w:val="18"/>
              </w:rPr>
              <w:t xml:space="preserve"> (FR2 only)</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202B4B8" w14:textId="773B5C7A"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2020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BA4C4C9" w14:textId="77777777" w:rsidR="009F05F2" w:rsidRPr="00690988" w:rsidRDefault="009F05F2" w:rsidP="00DA383B">
            <w:pPr>
              <w:pStyle w:val="TAH"/>
              <w:jc w:val="left"/>
              <w:rPr>
                <w:rFonts w:asciiTheme="majorHAnsi" w:eastAsia="ＭＳ 明朝" w:hAnsiTheme="majorHAnsi" w:cstheme="majorHAnsi"/>
                <w:b w:val="0"/>
                <w:bCs/>
                <w:szCs w:val="18"/>
              </w:rPr>
            </w:pPr>
          </w:p>
          <w:p w14:paraId="4CDBC8BD" w14:textId="6D314E3A" w:rsidR="009F05F2" w:rsidRPr="00690988" w:rsidRDefault="009F05F2"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SRS and SSB and/or PRS are in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0E8F5"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06B2672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6824D186"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tcPr>
          <w:p w14:paraId="6786E99A"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13-11a</w:t>
            </w:r>
          </w:p>
        </w:tc>
        <w:tc>
          <w:tcPr>
            <w:tcW w:w="1559" w:type="dxa"/>
            <w:tcBorders>
              <w:top w:val="single" w:sz="4" w:space="0" w:color="auto"/>
              <w:left w:val="single" w:sz="4" w:space="0" w:color="auto"/>
              <w:bottom w:val="single" w:sz="4" w:space="0" w:color="auto"/>
              <w:right w:val="single" w:sz="4" w:space="0" w:color="auto"/>
            </w:tcBorders>
          </w:tcPr>
          <w:p w14:paraId="3DBCB6AD" w14:textId="404A2ABA" w:rsidR="00DA383B" w:rsidRPr="00690988" w:rsidRDefault="00DB06A8" w:rsidP="00DA383B">
            <w:pPr>
              <w:pStyle w:val="TAL"/>
              <w:rPr>
                <w:rFonts w:asciiTheme="majorHAnsi" w:hAnsiTheme="majorHAnsi" w:cstheme="majorHAnsi"/>
                <w:bCs/>
                <w:szCs w:val="18"/>
              </w:rPr>
            </w:pPr>
            <w:r w:rsidRPr="00DB06A8">
              <w:rPr>
                <w:rFonts w:asciiTheme="majorHAnsi" w:hAnsiTheme="majorHAnsi" w:cstheme="majorHAnsi"/>
                <w:bCs/>
                <w:szCs w:val="18"/>
              </w:rPr>
              <w:t>Association between SRS for positioning and DL PRS for Multi-RTT</w:t>
            </w:r>
          </w:p>
        </w:tc>
        <w:tc>
          <w:tcPr>
            <w:tcW w:w="6371" w:type="dxa"/>
            <w:tcBorders>
              <w:top w:val="single" w:sz="4" w:space="0" w:color="auto"/>
              <w:left w:val="single" w:sz="4" w:space="0" w:color="auto"/>
              <w:bottom w:val="single" w:sz="4" w:space="0" w:color="auto"/>
              <w:right w:val="single" w:sz="4" w:space="0" w:color="auto"/>
            </w:tcBorders>
          </w:tcPr>
          <w:p w14:paraId="7E3C30AA" w14:textId="77777777" w:rsidR="005F5524" w:rsidRPr="005F5524" w:rsidRDefault="00DA383B" w:rsidP="00422391">
            <w:pPr>
              <w:pStyle w:val="TAL"/>
              <w:numPr>
                <w:ilvl w:val="0"/>
                <w:numId w:val="58"/>
              </w:numPr>
              <w:rPr>
                <w:rFonts w:asciiTheme="majorHAnsi" w:eastAsia="SimSun" w:hAnsiTheme="majorHAnsi" w:cstheme="majorHAnsi"/>
                <w:szCs w:val="18"/>
              </w:rPr>
            </w:pPr>
            <w:r w:rsidRPr="00690988">
              <w:rPr>
                <w:rFonts w:asciiTheme="majorHAnsi" w:eastAsia="SimSun" w:hAnsiTheme="majorHAnsi" w:cstheme="majorHAnsi"/>
                <w:szCs w:val="18"/>
              </w:rPr>
              <w:t xml:space="preserve"> </w:t>
            </w:r>
            <w:r w:rsidR="005F5524" w:rsidRPr="005F5524">
              <w:rPr>
                <w:rFonts w:asciiTheme="majorHAnsi" w:eastAsia="SimSun" w:hAnsiTheme="majorHAnsi" w:cstheme="majorHAnsi"/>
                <w:szCs w:val="18"/>
              </w:rPr>
              <w:t>Support of measurements derived on one or more DL PRS resource/resource sets which may be in different positioning frequency layers for SRS transmitted in a single CC.</w:t>
            </w:r>
          </w:p>
          <w:p w14:paraId="6623E5D6" w14:textId="77777777" w:rsidR="005F5524" w:rsidRPr="005F5524" w:rsidRDefault="005F5524" w:rsidP="005F5524">
            <w:pPr>
              <w:pStyle w:val="TAL"/>
              <w:ind w:left="360"/>
              <w:rPr>
                <w:rFonts w:asciiTheme="majorHAnsi" w:eastAsia="SimSun" w:hAnsiTheme="majorHAnsi" w:cstheme="majorHAnsi"/>
                <w:szCs w:val="18"/>
              </w:rPr>
            </w:pPr>
          </w:p>
          <w:p w14:paraId="0BB8DCBF" w14:textId="2BB8ACD4" w:rsidR="00DA383B" w:rsidRPr="00690988" w:rsidRDefault="005F5524" w:rsidP="005F5524">
            <w:pPr>
              <w:pStyle w:val="TAL"/>
              <w:ind w:left="360"/>
              <w:rPr>
                <w:rFonts w:asciiTheme="majorHAnsi" w:eastAsia="SimSun" w:hAnsiTheme="majorHAnsi" w:cstheme="majorHAnsi"/>
                <w:szCs w:val="18"/>
              </w:rPr>
            </w:pPr>
            <w:r w:rsidRPr="005F5524">
              <w:rPr>
                <w:rFonts w:asciiTheme="majorHAnsi" w:eastAsia="SimSun" w:hAnsiTheme="majorHAnsi" w:cstheme="majorHAnsi"/>
                <w:szCs w:val="18"/>
              </w:rPr>
              <w:t>Note: PRS and SRS</w:t>
            </w:r>
            <w:r>
              <w:rPr>
                <w:rFonts w:asciiTheme="majorHAnsi" w:eastAsia="SimSun" w:hAnsiTheme="majorHAnsi" w:cstheme="majorHAnsi"/>
                <w:szCs w:val="18"/>
              </w:rPr>
              <w:t xml:space="preserve"> </w:t>
            </w:r>
            <w:r w:rsidRPr="005F5524">
              <w:rPr>
                <w:rFonts w:asciiTheme="majorHAnsi" w:eastAsia="SimSun" w:hAnsiTheme="majorHAnsi" w:cstheme="majorHAnsi"/>
                <w:szCs w:val="18"/>
              </w:rPr>
              <w:t>may be in a different band</w:t>
            </w:r>
          </w:p>
        </w:tc>
        <w:tc>
          <w:tcPr>
            <w:tcW w:w="1282" w:type="dxa"/>
            <w:tcBorders>
              <w:top w:val="single" w:sz="4" w:space="0" w:color="auto"/>
              <w:left w:val="single" w:sz="4" w:space="0" w:color="auto"/>
              <w:bottom w:val="single" w:sz="4" w:space="0" w:color="auto"/>
              <w:right w:val="single" w:sz="4" w:space="0" w:color="auto"/>
            </w:tcBorders>
          </w:tcPr>
          <w:p w14:paraId="4DF95351" w14:textId="607D2225"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0FE32A6" w14:textId="3B93CF51" w:rsidR="00DA383B" w:rsidRPr="00690988" w:rsidRDefault="00703445"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tcPr>
          <w:p w14:paraId="62E9FD8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tcPr>
          <w:p w14:paraId="45B0A56C"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C6F79A" w14:textId="7855ECF2" w:rsidR="00DA383B" w:rsidRPr="00DB06A8" w:rsidRDefault="00DB06A8" w:rsidP="00DA383B">
            <w:pPr>
              <w:pStyle w:val="TAL"/>
              <w:jc w:val="center"/>
              <w:rPr>
                <w:rFonts w:asciiTheme="majorHAnsi" w:eastAsia="Times New Roman" w:hAnsiTheme="majorHAnsi" w:cstheme="majorHAnsi"/>
                <w:bCs/>
                <w:szCs w:val="18"/>
                <w:lang w:eastAsia="ja-JP"/>
              </w:rPr>
            </w:pPr>
            <w:r w:rsidRPr="00DB06A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15A0D9" w14:textId="136FF5C8"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tcPr>
          <w:p w14:paraId="58C84666" w14:textId="4934A27E" w:rsidR="00DA383B" w:rsidRPr="00DB06A8" w:rsidRDefault="00DB06A8" w:rsidP="00DA383B">
            <w:pPr>
              <w:pStyle w:val="TAL"/>
              <w:jc w:val="center"/>
              <w:rPr>
                <w:rFonts w:asciiTheme="majorHAnsi" w:hAnsiTheme="majorHAnsi" w:cstheme="majorHAnsi"/>
                <w:bCs/>
                <w:szCs w:val="18"/>
              </w:rPr>
            </w:pPr>
            <w:r w:rsidRPr="00DB06A8">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tcPr>
          <w:p w14:paraId="16419F49" w14:textId="77777777" w:rsidR="00DA383B" w:rsidRPr="00690988"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8867A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1FDF526"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4E82C19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2D2848"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6F1117" w14:textId="07281D24"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EF59C1" w14:textId="7D130E70"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530F1E" w14:textId="625CB31C" w:rsidR="00DA383B" w:rsidRPr="00690988" w:rsidRDefault="00DA383B" w:rsidP="00AC29D1">
            <w:pPr>
              <w:pStyle w:val="TAL"/>
              <w:numPr>
                <w:ilvl w:val="0"/>
                <w:numId w:val="78"/>
              </w:numPr>
              <w:rPr>
                <w:rFonts w:asciiTheme="majorHAnsi" w:eastAsia="SimSun" w:hAnsiTheme="majorHAnsi" w:cstheme="majorHAnsi"/>
                <w:szCs w:val="18"/>
              </w:rPr>
            </w:pPr>
            <w:r w:rsidRPr="00690988">
              <w:rPr>
                <w:rFonts w:asciiTheme="majorHAnsi" w:eastAsia="SimSun" w:hAnsiTheme="majorHAnsi" w:cstheme="majorHAnsi"/>
                <w:szCs w:val="18"/>
              </w:rPr>
              <w:t>Max number of UE Rx–Tx time difference measurements corresponding to a single SRS resource/resource set for positioning with each measurement corresponding to a single DL PRS resource/resource set.</w:t>
            </w:r>
          </w:p>
          <w:p w14:paraId="19501F9A" w14:textId="46F677FD" w:rsidR="009F05F2" w:rsidRPr="00690988" w:rsidRDefault="009F05F2" w:rsidP="009F05F2">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Value for component 1: {1,2,3,4}</w:t>
            </w:r>
          </w:p>
          <w:p w14:paraId="7866106E" w14:textId="1017F665" w:rsidR="00E969C5" w:rsidRDefault="00E969C5" w:rsidP="009F05F2">
            <w:pPr>
              <w:pStyle w:val="TAL"/>
              <w:ind w:left="360"/>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Note: DL PRS resource/sets are on the same frequency layer</w:t>
            </w:r>
          </w:p>
          <w:p w14:paraId="025438BE" w14:textId="568902F5" w:rsidR="00DF3DD2" w:rsidRDefault="00DF3DD2" w:rsidP="009F05F2">
            <w:pPr>
              <w:pStyle w:val="TAL"/>
              <w:ind w:left="360"/>
              <w:rPr>
                <w:rFonts w:asciiTheme="majorHAnsi" w:eastAsia="ＭＳ 明朝" w:hAnsiTheme="majorHAnsi" w:cstheme="majorHAnsi"/>
                <w:szCs w:val="18"/>
                <w:lang w:eastAsia="ja-JP"/>
              </w:rPr>
            </w:pPr>
            <w:r w:rsidRPr="00DF3DD2">
              <w:rPr>
                <w:rFonts w:asciiTheme="majorHAnsi" w:eastAsia="ＭＳ 明朝" w:hAnsiTheme="majorHAnsi" w:cstheme="majorHAnsi"/>
                <w:szCs w:val="18"/>
                <w:lang w:eastAsia="ja-JP"/>
              </w:rPr>
              <w:t>Note: the number of UE Rx – Tx time difference measurements refers to the measurements for a single TRP</w:t>
            </w:r>
          </w:p>
          <w:p w14:paraId="6143679D" w14:textId="77777777" w:rsidR="00DF3DD2" w:rsidRPr="00690988" w:rsidRDefault="00DF3DD2" w:rsidP="009F05F2">
            <w:pPr>
              <w:pStyle w:val="TAL"/>
              <w:ind w:left="360"/>
              <w:rPr>
                <w:rFonts w:asciiTheme="majorHAnsi" w:eastAsia="ＭＳ 明朝" w:hAnsiTheme="majorHAnsi" w:cstheme="majorHAnsi"/>
                <w:szCs w:val="18"/>
                <w:lang w:eastAsia="ja-JP"/>
              </w:rPr>
            </w:pPr>
          </w:p>
          <w:p w14:paraId="2E917FBB" w14:textId="5F1DE1CF" w:rsidR="00DA383B" w:rsidRPr="00690988" w:rsidRDefault="00DA383B" w:rsidP="00AC29D1">
            <w:pPr>
              <w:pStyle w:val="TAL"/>
              <w:numPr>
                <w:ilvl w:val="0"/>
                <w:numId w:val="78"/>
              </w:numPr>
              <w:rPr>
                <w:rFonts w:asciiTheme="majorHAnsi" w:eastAsia="SimSun" w:hAnsiTheme="majorHAnsi" w:cstheme="majorHAnsi"/>
                <w:szCs w:val="18"/>
              </w:rPr>
            </w:pPr>
            <w:r w:rsidRPr="00690988">
              <w:rPr>
                <w:rFonts w:asciiTheme="majorHAnsi" w:hAnsiTheme="majorHAnsi" w:cstheme="majorHAnsi"/>
                <w:szCs w:val="18"/>
              </w:rPr>
              <w:t>Support RSRP measurements. Values = {0, 1}</w:t>
            </w:r>
          </w:p>
          <w:p w14:paraId="3AC3BC6F" w14:textId="76B8CAF9" w:rsidR="00E969C5" w:rsidRPr="00690988" w:rsidRDefault="00E969C5" w:rsidP="00E969C5">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Note: If the UE reports value 1 for component 2, same number of RSRP measurements supported as UE Rx-Tx measurements for component 1</w:t>
            </w:r>
          </w:p>
          <w:p w14:paraId="1EDDE255" w14:textId="186CBD9C" w:rsidR="00DA383B" w:rsidRPr="00690988" w:rsidRDefault="00DA383B" w:rsidP="00DA383B">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1408F9A" w14:textId="4AFDC1BE" w:rsidR="00DA383B" w:rsidRPr="00690988" w:rsidRDefault="00DA383B" w:rsidP="00DA383B">
            <w:pPr>
              <w:pStyle w:val="TAL"/>
              <w:jc w:val="center"/>
              <w:rPr>
                <w:rFonts w:asciiTheme="majorHAnsi" w:hAnsiTheme="majorHAnsi" w:cstheme="majorHAnsi"/>
                <w:szCs w:val="18"/>
                <w:highlight w:val="yellow"/>
                <w:lang w:eastAsia="ja-JP"/>
              </w:rPr>
            </w:pPr>
            <w:r w:rsidRPr="00690988">
              <w:rPr>
                <w:rFonts w:asciiTheme="majorHAnsi" w:hAnsiTheme="majorHAnsi" w:cstheme="majorHAnsi"/>
                <w:szCs w:val="18"/>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D1CDAD"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C51A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65F592"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AC3D2" w14:textId="596EADC6" w:rsidR="00DA383B" w:rsidRPr="005F5524" w:rsidRDefault="005F5524"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2AB4" w14:textId="060D7C25"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E05F3" w14:textId="4BC9B92D" w:rsidR="00DA383B" w:rsidRPr="005F5524" w:rsidRDefault="005F5524" w:rsidP="00DA383B">
            <w:pPr>
              <w:pStyle w:val="TAL"/>
              <w:jc w:val="center"/>
              <w:rPr>
                <w:rFonts w:asciiTheme="majorHAnsi" w:hAnsiTheme="majorHAnsi" w:cstheme="majorHAnsi"/>
                <w:bCs/>
                <w:szCs w:val="18"/>
              </w:rPr>
            </w:pPr>
            <w:r w:rsidRPr="005F5524">
              <w:rPr>
                <w:rFonts w:asciiTheme="majorHAnsi" w:hAnsiTheme="majorHAnsi" w:cstheme="majorHAnsi"/>
                <w:bCs/>
                <w:szCs w:val="18"/>
              </w:rPr>
              <w:t>Yes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5B6E47C" w14:textId="50409608" w:rsidR="00DA383B" w:rsidRPr="00DF3DD2" w:rsidRDefault="00DA383B" w:rsidP="00DA383B">
            <w:pPr>
              <w:pStyle w:val="TAL"/>
              <w:jc w:val="center"/>
              <w:rPr>
                <w:rFonts w:asciiTheme="majorHAnsi" w:hAnsiTheme="majorHAnsi" w:cstheme="majorHAnsi"/>
                <w:szCs w:val="18"/>
                <w:lang w:eastAsia="ja-JP"/>
              </w:rPr>
            </w:pPr>
            <w:r w:rsidRPr="00DF3DD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A13D6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p w14:paraId="259B4B38" w14:textId="77777777" w:rsidR="00E969C5" w:rsidRPr="00690988" w:rsidRDefault="00E969C5" w:rsidP="00DA383B">
            <w:pPr>
              <w:pStyle w:val="TAH"/>
              <w:jc w:val="left"/>
              <w:rPr>
                <w:rFonts w:asciiTheme="majorHAnsi" w:eastAsia="ＭＳ 明朝" w:hAnsiTheme="majorHAnsi" w:cstheme="majorHAnsi"/>
                <w:b w:val="0"/>
                <w:bCs/>
                <w:szCs w:val="18"/>
              </w:rPr>
            </w:pPr>
          </w:p>
          <w:p w14:paraId="34686581" w14:textId="440F0AA3" w:rsidR="00DF3DD2" w:rsidRPr="00690988" w:rsidRDefault="00E969C5" w:rsidP="00DA383B">
            <w:pPr>
              <w:pStyle w:val="TAH"/>
              <w:jc w:val="left"/>
              <w:rPr>
                <w:rFonts w:asciiTheme="majorHAnsi" w:eastAsia="ＭＳ 明朝" w:hAnsiTheme="majorHAnsi" w:cstheme="majorHAnsi"/>
                <w:b w:val="0"/>
                <w:bCs/>
                <w:szCs w:val="18"/>
              </w:rPr>
            </w:pPr>
            <w:r w:rsidRPr="00690988">
              <w:rPr>
                <w:rFonts w:asciiTheme="majorHAnsi" w:eastAsia="ＭＳ 明朝" w:hAnsiTheme="majorHAnsi" w:cstheme="majorHAnsi"/>
                <w:b w:val="0"/>
                <w:bCs/>
                <w:szCs w:val="18"/>
              </w:rPr>
              <w:t>FG13-11 covers the case that SRS and DL PRS are on the same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0AD464"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4F548E" w:rsidRPr="00690988" w14:paraId="5EAC267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4B1859" w14:textId="29EFD8DE"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F1D1D7" w14:textId="715F903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C1833" w14:textId="7A2B95F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SS-RSRP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243F59" w14:textId="77777777" w:rsidR="004F548E" w:rsidRPr="00C125B3" w:rsidRDefault="004F548E" w:rsidP="00AC29D1">
            <w:pPr>
              <w:keepNext/>
              <w:keepLines/>
              <w:numPr>
                <w:ilvl w:val="0"/>
                <w:numId w:val="146"/>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SS-RSRP RRM measurements with LPP report for NR E-CID Positioning</w:t>
            </w:r>
          </w:p>
          <w:p w14:paraId="0C091002" w14:textId="0A9F42D4" w:rsidR="004F548E" w:rsidRPr="00690988" w:rsidDel="004F548E" w:rsidRDefault="004F548E" w:rsidP="00AC29D1">
            <w:pPr>
              <w:pStyle w:val="TAL"/>
              <w:numPr>
                <w:ilvl w:val="0"/>
                <w:numId w:val="146"/>
              </w:numPr>
              <w:rPr>
                <w:rFonts w:asciiTheme="majorHAnsi" w:eastAsia="SimSun" w:hAnsiTheme="majorHAnsi" w:cstheme="majorHAnsi"/>
                <w:szCs w:val="18"/>
              </w:rPr>
            </w:pPr>
            <w:r w:rsidRPr="00C125B3">
              <w:rPr>
                <w:rFonts w:asciiTheme="majorHAnsi" w:eastAsia="SimSun" w:hAnsiTheme="majorHAnsi" w:cstheme="majorHAnsi"/>
                <w:szCs w:val="18"/>
              </w:rPr>
              <w:t>Support of beam-specific SS-RSRP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2B7C809" w14:textId="1AD37E7C"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F81DAA8" w14:textId="3EA808C1"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AE539E" w14:textId="4F64A64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CAC684"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E81EE" w14:textId="634D0880"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B6858" w14:textId="1D4C149B"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ECC7D" w14:textId="0ABF4CB0"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97AD0D" w14:textId="67EDAF43"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D6BD2A" w14:textId="24698771"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3CE40" w14:textId="7F7DB55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0E87E514"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A6C452" w14:textId="14A1D845"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C643B2" w14:textId="1FF27BA7"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1FEF8F" w14:textId="347E6C11"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SS-RSRQ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049D11" w14:textId="77777777" w:rsidR="004F548E" w:rsidRPr="00C125B3" w:rsidRDefault="004F548E" w:rsidP="00AC29D1">
            <w:pPr>
              <w:keepNext/>
              <w:keepLines/>
              <w:numPr>
                <w:ilvl w:val="0"/>
                <w:numId w:val="147"/>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SS-RSRQ RRM measurements with LPP report for NR E-CID Positioning</w:t>
            </w:r>
          </w:p>
          <w:p w14:paraId="0836305F" w14:textId="590A8DA9" w:rsidR="004F548E" w:rsidRPr="00690988" w:rsidDel="004F548E" w:rsidRDefault="004F548E" w:rsidP="00AC29D1">
            <w:pPr>
              <w:pStyle w:val="TAL"/>
              <w:numPr>
                <w:ilvl w:val="0"/>
                <w:numId w:val="147"/>
              </w:numPr>
              <w:rPr>
                <w:rFonts w:asciiTheme="majorHAnsi" w:eastAsia="SimSun" w:hAnsiTheme="majorHAnsi" w:cstheme="majorHAnsi"/>
                <w:szCs w:val="18"/>
              </w:rPr>
            </w:pPr>
            <w:r w:rsidRPr="00C125B3">
              <w:rPr>
                <w:rFonts w:asciiTheme="majorHAnsi" w:eastAsia="SimSun" w:hAnsiTheme="majorHAnsi" w:cstheme="majorHAnsi"/>
                <w:szCs w:val="18"/>
              </w:rPr>
              <w:t>Support of beam-specific SS-RSRQ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1EA63E3" w14:textId="04E9693C"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1-1</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06B7DC" w14:textId="0976D84D"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C835D4" w14:textId="2F54A99C"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60E16"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73670" w14:textId="5DFBA2E2"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0355E" w14:textId="19A49072"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BFFFC" w14:textId="59461EC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8784029" w14:textId="7218CA48"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8424806" w14:textId="3C151941"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1F3EF" w14:textId="10769813"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3774601A"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10760C" w14:textId="30B4D2FE"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8DA877" w14:textId="240F15B2"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4ABAE" w14:textId="71C002B6"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CSI-RSRP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34F108" w14:textId="77777777" w:rsidR="004F548E" w:rsidRPr="00C125B3" w:rsidRDefault="004F548E" w:rsidP="00AC29D1">
            <w:pPr>
              <w:keepNext/>
              <w:keepLines/>
              <w:numPr>
                <w:ilvl w:val="0"/>
                <w:numId w:val="148"/>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CSI-RSRP RRM measurements with LPP report for NR E-CID Positioning</w:t>
            </w:r>
          </w:p>
          <w:p w14:paraId="52BB12DE" w14:textId="000FB5EC" w:rsidR="004F548E" w:rsidRPr="00690988" w:rsidDel="004F548E" w:rsidRDefault="004F548E" w:rsidP="00AC29D1">
            <w:pPr>
              <w:pStyle w:val="TAL"/>
              <w:numPr>
                <w:ilvl w:val="0"/>
                <w:numId w:val="148"/>
              </w:numPr>
              <w:rPr>
                <w:rFonts w:asciiTheme="majorHAnsi" w:eastAsia="SimSun" w:hAnsiTheme="majorHAnsi" w:cstheme="majorHAnsi"/>
                <w:szCs w:val="18"/>
              </w:rPr>
            </w:pPr>
            <w:r w:rsidRPr="00C125B3">
              <w:rPr>
                <w:rFonts w:asciiTheme="majorHAnsi" w:eastAsia="SimSun" w:hAnsiTheme="majorHAnsi" w:cstheme="majorHAnsi"/>
                <w:szCs w:val="18"/>
              </w:rPr>
              <w:t>Support of beam-specific CSI-RSRP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DCFB4A0" w14:textId="75C2D581"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4514021" w14:textId="4E85AD99"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16224E" w14:textId="7961B83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EEEE5"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F7188" w14:textId="34E637C8"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31393" w14:textId="7EF6C6E6"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2A57A" w14:textId="5C395E30"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4630034" w14:textId="1FDF425D"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50B9E49" w14:textId="5301A4FA"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436BA" w14:textId="0122F7B2"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4F548E" w:rsidRPr="00690988" w14:paraId="564B170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F7BEE2" w14:textId="35851838" w:rsidR="004F548E" w:rsidRPr="00690988" w:rsidDel="004F548E" w:rsidRDefault="004F548E" w:rsidP="004F548E">
            <w:pPr>
              <w:pStyle w:val="TAL"/>
              <w:spacing w:line="256" w:lineRule="auto"/>
              <w:rPr>
                <w:rFonts w:asciiTheme="majorHAnsi" w:hAnsiTheme="majorHAnsi" w:cstheme="majorHAnsi"/>
                <w:szCs w:val="18"/>
              </w:rPr>
            </w:pPr>
            <w:r w:rsidRPr="00C125B3">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62E13B" w14:textId="4DFEEACB"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13-12c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677B76" w14:textId="478259DE"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CSI-RSRQ RRM measurements for NR E-CID Positioning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BE779B" w14:textId="77777777" w:rsidR="004F548E" w:rsidRPr="00C125B3" w:rsidRDefault="004F548E" w:rsidP="00AC29D1">
            <w:pPr>
              <w:keepNext/>
              <w:keepLines/>
              <w:numPr>
                <w:ilvl w:val="0"/>
                <w:numId w:val="149"/>
              </w:numPr>
              <w:autoSpaceDE w:val="0"/>
              <w:autoSpaceDN w:val="0"/>
              <w:adjustRightInd w:val="0"/>
              <w:snapToGrid w:val="0"/>
              <w:spacing w:after="120"/>
              <w:jc w:val="both"/>
              <w:rPr>
                <w:rFonts w:asciiTheme="majorHAnsi" w:eastAsia="SimSun" w:hAnsiTheme="majorHAnsi" w:cstheme="majorHAnsi"/>
                <w:sz w:val="18"/>
                <w:szCs w:val="18"/>
                <w:lang w:eastAsia="en-US"/>
              </w:rPr>
            </w:pPr>
            <w:r w:rsidRPr="00C125B3">
              <w:rPr>
                <w:rFonts w:asciiTheme="majorHAnsi" w:eastAsia="SimSun" w:hAnsiTheme="majorHAnsi" w:cstheme="majorHAnsi"/>
                <w:sz w:val="18"/>
                <w:szCs w:val="18"/>
                <w:lang w:eastAsia="en-US"/>
              </w:rPr>
              <w:t>Support of cell-specific CSI-RSRQ RRM measurements with LPP report for NR E-CID Positioning</w:t>
            </w:r>
          </w:p>
          <w:p w14:paraId="74F82E56" w14:textId="1BFF6CF9" w:rsidR="004F548E" w:rsidRPr="00690988" w:rsidDel="004F548E" w:rsidRDefault="004F548E" w:rsidP="00AC29D1">
            <w:pPr>
              <w:pStyle w:val="TAL"/>
              <w:numPr>
                <w:ilvl w:val="0"/>
                <w:numId w:val="149"/>
              </w:numPr>
              <w:rPr>
                <w:rFonts w:asciiTheme="majorHAnsi" w:eastAsia="SimSun" w:hAnsiTheme="majorHAnsi" w:cstheme="majorHAnsi"/>
                <w:szCs w:val="18"/>
              </w:rPr>
            </w:pPr>
            <w:r w:rsidRPr="00C125B3">
              <w:rPr>
                <w:rFonts w:asciiTheme="majorHAnsi" w:eastAsia="SimSun" w:hAnsiTheme="majorHAnsi" w:cstheme="majorHAnsi"/>
                <w:szCs w:val="18"/>
              </w:rPr>
              <w:t>Support of beam-specific CSI-RSRQ RRM measurements with LPP report for NR E-CID Positioning</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0169C97" w14:textId="31044315" w:rsidR="004F548E" w:rsidRPr="00690988" w:rsidDel="004F548E" w:rsidRDefault="004F548E" w:rsidP="004F548E">
            <w:pPr>
              <w:pStyle w:val="TAL"/>
              <w:jc w:val="center"/>
              <w:rPr>
                <w:rFonts w:asciiTheme="majorHAnsi" w:hAnsiTheme="majorHAnsi" w:cstheme="majorHAnsi"/>
                <w:szCs w:val="18"/>
                <w:lang w:eastAsia="ja-JP"/>
              </w:rPr>
            </w:pPr>
            <w:r w:rsidRPr="00C125B3">
              <w:rPr>
                <w:rFonts w:asciiTheme="majorHAnsi" w:hAnsiTheme="majorHAnsi" w:cstheme="majorHAnsi"/>
                <w:szCs w:val="18"/>
                <w:lang w:eastAsia="ja-JP"/>
              </w:rPr>
              <w:t>1-4</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8236BB" w14:textId="0B8E4011"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A70BC" w14:textId="6B3C91EF"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3BD1A" w14:textId="77777777" w:rsidR="004F548E" w:rsidRPr="00690988" w:rsidRDefault="004F548E" w:rsidP="004F548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A825C" w14:textId="0DB75BCA" w:rsidR="004F548E" w:rsidRPr="00690988" w:rsidDel="004F548E" w:rsidRDefault="004F548E" w:rsidP="004F548E">
            <w:pPr>
              <w:pStyle w:val="TAL"/>
              <w:jc w:val="center"/>
              <w:rPr>
                <w:rFonts w:asciiTheme="majorHAnsi" w:eastAsia="Times New Roman" w:hAnsiTheme="majorHAnsi" w:cstheme="majorHAnsi"/>
                <w:bCs/>
                <w:szCs w:val="18"/>
                <w:lang w:eastAsia="ja-JP"/>
              </w:rPr>
            </w:pPr>
            <w:r w:rsidRPr="00C125B3">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DD42" w14:textId="4E48FF77"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02504" w14:textId="617D6314" w:rsidR="004F548E" w:rsidRPr="00690988" w:rsidDel="004F548E" w:rsidRDefault="004F548E" w:rsidP="004F548E">
            <w:pPr>
              <w:pStyle w:val="TAL"/>
              <w:jc w:val="center"/>
              <w:rPr>
                <w:rFonts w:asciiTheme="majorHAnsi" w:hAnsiTheme="majorHAnsi" w:cstheme="majorHAnsi"/>
                <w:bCs/>
                <w:szCs w:val="18"/>
              </w:rPr>
            </w:pPr>
            <w:r w:rsidRPr="00C125B3">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278BD7C" w14:textId="224ED0DB" w:rsidR="004F548E" w:rsidRPr="00690988" w:rsidDel="004F548E" w:rsidRDefault="004F548E" w:rsidP="004F548E">
            <w:pPr>
              <w:pStyle w:val="TAL"/>
              <w:rPr>
                <w:rFonts w:asciiTheme="majorHAnsi" w:hAnsiTheme="majorHAnsi" w:cstheme="majorHAnsi"/>
                <w:szCs w:val="18"/>
                <w:lang w:eastAsia="ja-JP"/>
              </w:rPr>
            </w:pPr>
            <w:r w:rsidRPr="00C125B3">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D09E5E8" w14:textId="44AF2C30" w:rsidR="004F548E" w:rsidRPr="00690988" w:rsidDel="004F548E" w:rsidRDefault="004F548E" w:rsidP="004F548E">
            <w:pPr>
              <w:pStyle w:val="TAH"/>
              <w:jc w:val="left"/>
              <w:rPr>
                <w:rFonts w:asciiTheme="majorHAnsi" w:hAnsiTheme="majorHAnsi" w:cstheme="majorHAnsi"/>
                <w:b w:val="0"/>
                <w:bCs/>
                <w:szCs w:val="18"/>
              </w:rPr>
            </w:pPr>
            <w:r w:rsidRPr="00C125B3">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C5E767" w14:textId="0F3F03FC" w:rsidR="004F548E" w:rsidRPr="00690988" w:rsidDel="004F548E" w:rsidRDefault="004F548E" w:rsidP="004F548E">
            <w:pPr>
              <w:pStyle w:val="TAL"/>
              <w:rPr>
                <w:rFonts w:asciiTheme="majorHAnsi" w:hAnsiTheme="majorHAnsi" w:cstheme="majorHAnsi"/>
                <w:bCs/>
                <w:szCs w:val="18"/>
              </w:rPr>
            </w:pPr>
            <w:r w:rsidRPr="00C125B3">
              <w:rPr>
                <w:rFonts w:asciiTheme="majorHAnsi" w:hAnsiTheme="majorHAnsi" w:cstheme="majorHAnsi"/>
                <w:bCs/>
                <w:szCs w:val="18"/>
              </w:rPr>
              <w:t xml:space="preserve">Optional with capability </w:t>
            </w:r>
            <w:proofErr w:type="spellStart"/>
            <w:r w:rsidRPr="00C125B3">
              <w:rPr>
                <w:rFonts w:asciiTheme="majorHAnsi" w:hAnsiTheme="majorHAnsi" w:cstheme="majorHAnsi"/>
                <w:bCs/>
                <w:szCs w:val="18"/>
              </w:rPr>
              <w:t>signaling</w:t>
            </w:r>
            <w:proofErr w:type="spellEnd"/>
          </w:p>
        </w:tc>
      </w:tr>
      <w:tr w:rsidR="00DA383B" w:rsidRPr="00690988" w14:paraId="5AA1945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7FF8082"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F1A64F"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60F8D"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DL-</w:t>
            </w:r>
            <w:proofErr w:type="spellStart"/>
            <w:r w:rsidRPr="00690988">
              <w:rPr>
                <w:rFonts w:asciiTheme="majorHAnsi" w:hAnsiTheme="majorHAnsi" w:cstheme="majorHAnsi"/>
                <w:bCs/>
                <w:szCs w:val="18"/>
              </w:rPr>
              <w:t>TDoA</w:t>
            </w:r>
            <w:proofErr w:type="spellEnd"/>
            <w:r w:rsidRPr="00690988">
              <w:rPr>
                <w:rFonts w:asciiTheme="majorHAnsi" w:hAnsiTheme="majorHAnsi" w:cstheme="majorHAnsi"/>
                <w:bCs/>
                <w:szCs w:val="18"/>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0F4899" w14:textId="77777777" w:rsidR="00DA383B" w:rsidRPr="00690988" w:rsidRDefault="00DA383B" w:rsidP="00AC29D1">
            <w:pPr>
              <w:pStyle w:val="TAL"/>
              <w:numPr>
                <w:ilvl w:val="0"/>
                <w:numId w:val="80"/>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5360EE25"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DL </w:t>
            </w:r>
            <w:proofErr w:type="spellStart"/>
            <w:r w:rsidRPr="00690988">
              <w:rPr>
                <w:rFonts w:asciiTheme="majorHAnsi" w:eastAsia="SimSun" w:hAnsiTheme="majorHAnsi" w:cstheme="majorHAnsi"/>
                <w:szCs w:val="18"/>
              </w:rPr>
              <w:t>TDoA</w:t>
            </w:r>
            <w:proofErr w:type="spellEnd"/>
            <w:r w:rsidRPr="00690988">
              <w:rPr>
                <w:rFonts w:asciiTheme="majorHAnsi" w:eastAsia="SimSun" w:hAnsiTheme="majorHAnsi" w:cstheme="majorHAnsi"/>
                <w:szCs w:val="18"/>
              </w:rPr>
              <w:t xml:space="preserve"> measurements </w:t>
            </w:r>
          </w:p>
          <w:p w14:paraId="489CF61B" w14:textId="77777777" w:rsidR="00DA383B" w:rsidRPr="00690988" w:rsidRDefault="00DA383B" w:rsidP="00DA383B">
            <w:pPr>
              <w:rPr>
                <w:rFonts w:asciiTheme="majorHAnsi" w:eastAsia="SimSun" w:hAnsiTheme="majorHAnsi" w:cstheme="majorHAnsi"/>
                <w:sz w:val="18"/>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89A3C87" w14:textId="57A3CA17"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and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0F543" w14:textId="418CB01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9DEC9A"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A7A95"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D672A" w14:textId="43AD87A5"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BA993" w14:textId="067E79F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6534C8" w14:textId="13C6A87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7A6C853" w14:textId="7EA65B2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601907"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D0B92"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DA383B" w:rsidRPr="00690988" w14:paraId="1036B38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49F35" w14:textId="77777777" w:rsidR="00DA383B" w:rsidRPr="00690988" w:rsidRDefault="00DA383B" w:rsidP="00DA383B">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1C60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AF69"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Simultaneous DL-</w:t>
            </w:r>
            <w:proofErr w:type="spellStart"/>
            <w:r w:rsidRPr="00690988">
              <w:rPr>
                <w:rFonts w:asciiTheme="majorHAnsi" w:hAnsiTheme="majorHAnsi" w:cstheme="majorHAnsi"/>
                <w:bCs/>
                <w:szCs w:val="18"/>
              </w:rPr>
              <w:t>AoD</w:t>
            </w:r>
            <w:proofErr w:type="spellEnd"/>
            <w:r w:rsidRPr="00690988">
              <w:rPr>
                <w:rFonts w:asciiTheme="majorHAnsi" w:hAnsiTheme="majorHAnsi" w:cstheme="majorHAnsi"/>
                <w:bCs/>
                <w:szCs w:val="18"/>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011A85" w14:textId="4F04BBDE" w:rsidR="00DA383B" w:rsidRPr="00690988" w:rsidRDefault="00DA383B" w:rsidP="00AC29D1">
            <w:pPr>
              <w:pStyle w:val="TAL"/>
              <w:numPr>
                <w:ilvl w:val="0"/>
                <w:numId w:val="81"/>
              </w:numPr>
              <w:rPr>
                <w:rFonts w:asciiTheme="majorHAnsi" w:eastAsia="SimSun" w:hAnsiTheme="majorHAnsi" w:cstheme="majorHAnsi"/>
                <w:szCs w:val="18"/>
              </w:rPr>
            </w:pPr>
            <w:r w:rsidRPr="00690988">
              <w:rPr>
                <w:rFonts w:asciiTheme="majorHAnsi" w:eastAsia="SimSun" w:hAnsiTheme="majorHAnsi" w:cstheme="majorHAnsi"/>
                <w:szCs w:val="18"/>
              </w:rPr>
              <w:t xml:space="preserve">Support of simultaneous processing for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Multi-RTT measurements </w:t>
            </w:r>
          </w:p>
          <w:p w14:paraId="5163562E" w14:textId="77777777" w:rsidR="00DA383B" w:rsidRPr="00690988" w:rsidRDefault="00DA383B" w:rsidP="00DA383B">
            <w:pPr>
              <w:pStyle w:val="TAL"/>
              <w:ind w:left="360"/>
              <w:rPr>
                <w:rFonts w:asciiTheme="majorHAnsi" w:eastAsia="SimSun" w:hAnsiTheme="majorHAnsi" w:cstheme="majorHAnsi"/>
                <w:szCs w:val="18"/>
              </w:rPr>
            </w:pPr>
          </w:p>
          <w:p w14:paraId="6AEDF1E8" w14:textId="77777777" w:rsidR="00DA383B" w:rsidRPr="00690988" w:rsidRDefault="00DA383B" w:rsidP="00DA383B">
            <w:pPr>
              <w:pStyle w:val="TAL"/>
              <w:ind w:left="360"/>
              <w:rPr>
                <w:rFonts w:asciiTheme="majorHAnsi" w:eastAsia="SimSun" w:hAnsiTheme="majorHAnsi" w:cstheme="majorHAnsi"/>
                <w:szCs w:val="18"/>
              </w:rPr>
            </w:pPr>
            <w:r w:rsidRPr="00690988">
              <w:rPr>
                <w:rFonts w:asciiTheme="majorHAnsi" w:eastAsia="SimSun" w:hAnsiTheme="majorHAnsi" w:cstheme="majorHAnsi"/>
                <w:szCs w:val="18"/>
              </w:rPr>
              <w:t xml:space="preserve">If it is not indicated, a UE is not expected to perform simultaneously the processing for deriving DL </w:t>
            </w:r>
            <w:proofErr w:type="spellStart"/>
            <w:r w:rsidRPr="00690988">
              <w:rPr>
                <w:rFonts w:asciiTheme="majorHAnsi" w:eastAsia="SimSun" w:hAnsiTheme="majorHAnsi" w:cstheme="majorHAnsi"/>
                <w:szCs w:val="18"/>
              </w:rPr>
              <w:t>AoD</w:t>
            </w:r>
            <w:proofErr w:type="spellEnd"/>
            <w:r w:rsidRPr="00690988">
              <w:rPr>
                <w:rFonts w:asciiTheme="majorHAnsi" w:eastAsia="SimSun" w:hAnsiTheme="majorHAnsi" w:cstheme="majorHAnsi"/>
                <w:szCs w:val="18"/>
              </w:rPr>
              <w:t xml:space="preserve"> and M-RTT measurements </w:t>
            </w:r>
          </w:p>
          <w:p w14:paraId="45665142" w14:textId="77777777" w:rsidR="00DA383B" w:rsidRPr="00690988" w:rsidRDefault="00DA383B" w:rsidP="00DA383B">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48341C" w14:textId="03A80A7F" w:rsidR="00DA383B" w:rsidRPr="00690988" w:rsidDel="00801AF6" w:rsidRDefault="00DA383B" w:rsidP="00DA383B">
            <w:pPr>
              <w:pStyle w:val="TAL"/>
              <w:jc w:val="center"/>
              <w:rPr>
                <w:rFonts w:asciiTheme="majorHAnsi" w:hAnsiTheme="majorHAnsi" w:cstheme="majorHAnsi"/>
                <w:szCs w:val="18"/>
                <w:lang w:eastAsia="ja-JP"/>
              </w:rPr>
            </w:pPr>
            <w:r w:rsidRPr="00690988">
              <w:rPr>
                <w:rFonts w:asciiTheme="majorHAnsi" w:hAnsiTheme="majorHAnsi" w:cstheme="majorHAnsi"/>
                <w:szCs w:val="18"/>
                <w:lang w:eastAsia="ja-JP"/>
              </w:rPr>
              <w:t>13-2, 13-4 and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03D590" w14:textId="60A74B41"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4C26B" w14:textId="77777777" w:rsidR="00DA383B" w:rsidRPr="00690988" w:rsidRDefault="00DA383B" w:rsidP="00DA383B">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33E49" w14:textId="77777777" w:rsidR="00DA383B" w:rsidRPr="00690988" w:rsidRDefault="00DA383B" w:rsidP="00DA383B">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9784C" w14:textId="56F2F5FD" w:rsidR="00DA383B" w:rsidRPr="005F5524" w:rsidRDefault="00DA383B" w:rsidP="00DA383B">
            <w:pPr>
              <w:pStyle w:val="TAL"/>
              <w:jc w:val="center"/>
              <w:rPr>
                <w:rFonts w:asciiTheme="majorHAnsi" w:eastAsia="Times New Roman" w:hAnsiTheme="majorHAnsi" w:cstheme="majorHAnsi"/>
                <w:bCs/>
                <w:szCs w:val="18"/>
                <w:lang w:eastAsia="ja-JP"/>
              </w:rPr>
            </w:pPr>
            <w:r w:rsidRPr="005F5524">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48C62A" w14:textId="74E4E345"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E708D5" w14:textId="0B0DD021" w:rsidR="00DA383B" w:rsidRPr="005F5524" w:rsidRDefault="00DA383B" w:rsidP="00DA383B">
            <w:pPr>
              <w:pStyle w:val="TAL"/>
              <w:jc w:val="center"/>
              <w:rPr>
                <w:rFonts w:asciiTheme="majorHAnsi" w:hAnsiTheme="majorHAnsi" w:cstheme="majorHAnsi"/>
                <w:bCs/>
                <w:szCs w:val="18"/>
              </w:rPr>
            </w:pPr>
            <w:r w:rsidRPr="005F5524">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4AA978" w14:textId="1E9091DD" w:rsidR="00DA383B" w:rsidRPr="005F5524" w:rsidRDefault="00DA383B" w:rsidP="00DA383B">
            <w:pPr>
              <w:pStyle w:val="TAL"/>
              <w:rPr>
                <w:rFonts w:asciiTheme="majorHAnsi" w:hAnsiTheme="majorHAnsi" w:cstheme="majorHAnsi"/>
                <w:szCs w:val="18"/>
                <w:lang w:eastAsia="ja-JP"/>
              </w:rPr>
            </w:pPr>
            <w:r w:rsidRPr="005F5524">
              <w:rPr>
                <w:rFonts w:asciiTheme="majorHAnsi" w:hAnsiTheme="majorHAnsi" w:cstheme="majorHAnsi"/>
                <w:bCs/>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54557B" w14:textId="77777777" w:rsidR="00DA383B" w:rsidRPr="00690988" w:rsidRDefault="00DA383B" w:rsidP="00DA383B">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3750" w14:textId="77777777" w:rsidR="00DA383B" w:rsidRPr="00690988" w:rsidRDefault="00DA383B" w:rsidP="00DA383B">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5E1C254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E9715" w14:textId="6B7CD738"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26DB5E" w14:textId="56F98F0C"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BA7DB7" w14:textId="14E8A021"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w:t>
            </w:r>
            <w:r>
              <w:rPr>
                <w:rFonts w:asciiTheme="majorHAnsi" w:hAnsiTheme="majorHAnsi" w:cstheme="majorHAnsi"/>
                <w:bCs/>
                <w:szCs w:val="18"/>
              </w:rPr>
              <w:t>within a band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9C156B" w14:textId="3B53D9D8" w:rsidR="00C86E2E" w:rsidRPr="00690988" w:rsidRDefault="00C86E2E" w:rsidP="00AC29D1">
            <w:pPr>
              <w:pStyle w:val="TAL"/>
              <w:numPr>
                <w:ilvl w:val="0"/>
                <w:numId w:val="155"/>
              </w:numPr>
              <w:rPr>
                <w:rFonts w:asciiTheme="majorHAnsi" w:eastAsia="SimSun" w:hAnsiTheme="majorHAnsi" w:cstheme="majorHAnsi"/>
                <w:szCs w:val="18"/>
              </w:rPr>
            </w:pPr>
            <w:r w:rsidRPr="00690988">
              <w:rPr>
                <w:rFonts w:asciiTheme="majorHAnsi" w:eastAsia="SimSun" w:hAnsiTheme="majorHAnsi" w:cstheme="majorHAnsi"/>
                <w:szCs w:val="18"/>
              </w:rPr>
              <w:t xml:space="preserve">The number of SRS resources for positioning on a symbol </w:t>
            </w:r>
            <w:r>
              <w:rPr>
                <w:rFonts w:asciiTheme="majorHAnsi" w:eastAsia="SimSun" w:hAnsiTheme="majorHAnsi" w:cstheme="majorHAnsi"/>
                <w:szCs w:val="18"/>
              </w:rPr>
              <w:t>within a band</w:t>
            </w:r>
          </w:p>
          <w:p w14:paraId="73EEA6B3" w14:textId="1AD914BA" w:rsidR="00C86E2E" w:rsidRDefault="00C86E2E" w:rsidP="00C86E2E">
            <w:pPr>
              <w:pStyle w:val="TAL"/>
              <w:ind w:left="360"/>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Candidate values {2}</w:t>
            </w:r>
          </w:p>
          <w:p w14:paraId="0975A3C9" w14:textId="257E128C" w:rsidR="00C86E2E" w:rsidRPr="00690988" w:rsidRDefault="00C86E2E" w:rsidP="00C86E2E">
            <w:pPr>
              <w:pStyle w:val="TAL"/>
              <w:ind w:left="360"/>
              <w:rPr>
                <w:rFonts w:asciiTheme="majorHAnsi" w:eastAsia="ＭＳ 明朝" w:hAnsiTheme="majorHAnsi" w:cstheme="majorHAnsi"/>
                <w:szCs w:val="18"/>
                <w:lang w:eastAsia="ja-JP"/>
              </w:rPr>
            </w:pPr>
            <w:r w:rsidRPr="00C95C9B">
              <w:rPr>
                <w:rFonts w:asciiTheme="majorHAnsi" w:eastAsia="ＭＳ 明朝" w:hAnsiTheme="majorHAnsi" w:cstheme="majorHAnsi"/>
                <w:szCs w:val="18"/>
                <w:lang w:eastAsia="ja-JP"/>
              </w:rPr>
              <w:t>Note: if the UE does not indicate this capability for a band, the UE does not support the feature in this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1190262" w14:textId="7BEE7F1A" w:rsidR="00C86E2E" w:rsidRPr="00690988" w:rsidRDefault="00C86E2E" w:rsidP="00C86E2E">
            <w:pPr>
              <w:pStyle w:val="TAL"/>
              <w:jc w:val="center"/>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77D0B18" w14:textId="2ECAD0D3" w:rsidR="00C86E2E" w:rsidRPr="00690988" w:rsidDel="00147978" w:rsidRDefault="00C86E2E" w:rsidP="00C86E2E">
            <w:pPr>
              <w:pStyle w:val="TAL"/>
              <w:jc w:val="center"/>
              <w:rPr>
                <w:rFonts w:asciiTheme="majorHAnsi" w:eastAsia="ＭＳ 明朝" w:hAnsiTheme="majorHAnsi" w:cstheme="majorHAnsi"/>
                <w:bCs/>
                <w:szCs w:val="18"/>
                <w:lang w:eastAsia="ja-JP"/>
              </w:rPr>
            </w:pPr>
            <w:r w:rsidRPr="00690988">
              <w:rPr>
                <w:rFonts w:asciiTheme="majorHAnsi" w:eastAsia="ＭＳ 明朝"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1F78FA" w14:textId="799D9C1B" w:rsidR="00C86E2E" w:rsidRPr="00690988" w:rsidRDefault="00C86E2E" w:rsidP="00C86E2E">
            <w:pPr>
              <w:pStyle w:val="TAL"/>
              <w:jc w:val="center"/>
              <w:rPr>
                <w:rFonts w:asciiTheme="majorHAnsi" w:eastAsia="ＭＳ 明朝" w:hAnsiTheme="majorHAnsi" w:cstheme="majorHAnsi"/>
                <w:bCs/>
                <w:szCs w:val="18"/>
                <w:lang w:eastAsia="ja-JP"/>
              </w:rPr>
            </w:pPr>
            <w:r w:rsidRPr="00690988">
              <w:rPr>
                <w:rFonts w:asciiTheme="majorHAnsi" w:eastAsia="ＭＳ 明朝"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0EB47"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F0889" w14:textId="1AF8C6F1" w:rsidR="00C86E2E" w:rsidRPr="00690988" w:rsidRDefault="00C86E2E" w:rsidP="00C86E2E">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778D1" w14:textId="54F4D069"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2A5F2" w14:textId="7AA894DA" w:rsidR="00C86E2E" w:rsidRPr="00690988" w:rsidRDefault="00C86E2E" w:rsidP="00C86E2E">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04FB59" w14:textId="540FAB01" w:rsidR="00C86E2E" w:rsidRPr="00690988" w:rsidRDefault="00C86E2E" w:rsidP="00C86E2E">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2B6C49" w14:textId="034A9564"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5F606" w14:textId="03234206"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68849C1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6CEC1EB" w14:textId="1BD3FD87" w:rsidR="00C86E2E" w:rsidRPr="00690988" w:rsidRDefault="00C86E2E" w:rsidP="00C86E2E">
            <w:pPr>
              <w:pStyle w:val="TAL"/>
              <w:spacing w:line="256" w:lineRule="auto"/>
              <w:rPr>
                <w:rFonts w:asciiTheme="majorHAnsi" w:hAnsiTheme="majorHAnsi" w:cstheme="majorHAnsi"/>
                <w:szCs w:val="18"/>
              </w:rPr>
            </w:pPr>
            <w:r w:rsidRPr="00690988">
              <w:rPr>
                <w:rFonts w:asciiTheme="majorHAnsi" w:hAnsiTheme="majorHAnsi" w:cstheme="majorHAnsi"/>
                <w:szCs w:val="18"/>
              </w:rP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4F209F1" w14:textId="7AA83853"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13-15a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45DE2" w14:textId="14FCF492"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Simultaneous SRS transmission for </w:t>
            </w:r>
            <w:r>
              <w:rPr>
                <w:rFonts w:asciiTheme="majorHAnsi" w:hAnsiTheme="majorHAnsi" w:cstheme="majorHAnsi"/>
                <w:bCs/>
                <w:szCs w:val="18"/>
              </w:rPr>
              <w:t>a given BC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B9587D" w14:textId="473F4614" w:rsidR="00C86E2E" w:rsidRPr="00690988" w:rsidRDefault="00C86E2E" w:rsidP="00AC29D1">
            <w:pPr>
              <w:pStyle w:val="TAL"/>
              <w:numPr>
                <w:ilvl w:val="0"/>
                <w:numId w:val="156"/>
              </w:numPr>
              <w:rPr>
                <w:rFonts w:asciiTheme="majorHAnsi" w:eastAsia="SimSun" w:hAnsiTheme="majorHAnsi" w:cstheme="majorHAnsi"/>
                <w:szCs w:val="18"/>
              </w:rPr>
            </w:pPr>
            <w:r w:rsidRPr="00690988">
              <w:rPr>
                <w:rFonts w:asciiTheme="majorHAnsi" w:eastAsia="SimSun" w:hAnsiTheme="majorHAnsi" w:cstheme="majorHAnsi"/>
                <w:szCs w:val="18"/>
              </w:rPr>
              <w:t>The number of SRS resources for positioning on a symbol for</w:t>
            </w:r>
            <w:r>
              <w:rPr>
                <w:rFonts w:asciiTheme="majorHAnsi" w:eastAsia="SimSun" w:hAnsiTheme="majorHAnsi" w:cstheme="majorHAnsi"/>
                <w:szCs w:val="18"/>
              </w:rPr>
              <w:t xml:space="preserve"> a given BC</w:t>
            </w:r>
          </w:p>
          <w:p w14:paraId="39847E1D" w14:textId="61703A37" w:rsidR="00C86E2E" w:rsidRDefault="00C86E2E" w:rsidP="00C86E2E">
            <w:pPr>
              <w:pStyle w:val="TAL"/>
              <w:ind w:left="360"/>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Candidate values {2}</w:t>
            </w:r>
          </w:p>
          <w:p w14:paraId="2AE6FC0C" w14:textId="77777777" w:rsidR="00C86E2E" w:rsidRPr="00BD37E8" w:rsidRDefault="00C86E2E" w:rsidP="00C86E2E">
            <w:pPr>
              <w:pStyle w:val="TAL"/>
              <w:ind w:left="360"/>
              <w:rPr>
                <w:rFonts w:asciiTheme="majorHAnsi" w:eastAsia="SimSun" w:hAnsiTheme="majorHAnsi" w:cstheme="majorHAnsi"/>
                <w:szCs w:val="18"/>
              </w:rPr>
            </w:pPr>
            <w:r w:rsidRPr="00BD37E8">
              <w:rPr>
                <w:rFonts w:asciiTheme="majorHAnsi" w:eastAsia="SimSun" w:hAnsiTheme="majorHAnsi" w:cstheme="majorHAnsi"/>
                <w:szCs w:val="18"/>
              </w:rPr>
              <w:t>Note: For single-band BCs, it defines the capability for intra-band CA, and for BCs with at least two bands, it defines the capability for inter-band CA.</w:t>
            </w:r>
          </w:p>
          <w:p w14:paraId="6F428030" w14:textId="7A602635" w:rsidR="00C86E2E" w:rsidRPr="00690988" w:rsidRDefault="00C86E2E" w:rsidP="00C86E2E">
            <w:pPr>
              <w:pStyle w:val="TAL"/>
              <w:ind w:left="360"/>
              <w:rPr>
                <w:rFonts w:asciiTheme="majorHAnsi" w:eastAsia="SimSun" w:hAnsiTheme="majorHAnsi" w:cstheme="majorHAnsi"/>
                <w:szCs w:val="18"/>
              </w:rPr>
            </w:pPr>
            <w:r w:rsidRPr="00BD37E8">
              <w:rPr>
                <w:rFonts w:asciiTheme="majorHAnsi" w:eastAsia="SimSun" w:hAnsiTheme="majorHAnsi" w:cstheme="majorHAnsi"/>
                <w:szCs w:val="18"/>
              </w:rPr>
              <w:t>Note: if the UE does not indicate this capability for a band combination, the UE does not support the feature in this band combination</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53CB084" w14:textId="24D95954" w:rsidR="00C86E2E" w:rsidRPr="00690988" w:rsidRDefault="00C86E2E" w:rsidP="00C86E2E">
            <w:pPr>
              <w:pStyle w:val="TAL"/>
              <w:jc w:val="center"/>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4C9430" w14:textId="3F6E4AAF" w:rsidR="00C86E2E" w:rsidRPr="00690988" w:rsidDel="00147978" w:rsidRDefault="00C86E2E" w:rsidP="00C86E2E">
            <w:pPr>
              <w:pStyle w:val="TAL"/>
              <w:jc w:val="center"/>
              <w:rPr>
                <w:rFonts w:asciiTheme="majorHAnsi" w:eastAsia="ＭＳ 明朝" w:hAnsiTheme="majorHAnsi" w:cstheme="majorHAnsi"/>
                <w:bCs/>
                <w:szCs w:val="18"/>
                <w:lang w:eastAsia="ja-JP"/>
              </w:rPr>
            </w:pPr>
            <w:r w:rsidRPr="00690988">
              <w:rPr>
                <w:rFonts w:asciiTheme="majorHAnsi" w:eastAsia="ＭＳ 明朝" w:hAnsiTheme="majorHAnsi" w:cstheme="majorHAnsi"/>
                <w:b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DDE647" w14:textId="4144A9EE" w:rsidR="00C86E2E" w:rsidRPr="00690988" w:rsidRDefault="00C86E2E" w:rsidP="00C86E2E">
            <w:pPr>
              <w:pStyle w:val="TAL"/>
              <w:jc w:val="center"/>
              <w:rPr>
                <w:rFonts w:asciiTheme="majorHAnsi" w:hAnsiTheme="majorHAnsi" w:cstheme="majorHAnsi"/>
                <w:bCs/>
                <w:szCs w:val="18"/>
              </w:rPr>
            </w:pPr>
            <w:r w:rsidRPr="00690988">
              <w:rPr>
                <w:rFonts w:asciiTheme="majorHAnsi" w:eastAsia="ＭＳ 明朝" w:hAnsiTheme="majorHAnsi" w:cstheme="majorHAnsi"/>
                <w:bCs/>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D820C4"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6DB30E" w14:textId="5F51DA18" w:rsidR="00C86E2E" w:rsidRPr="00690988" w:rsidRDefault="00C86E2E" w:rsidP="00C86E2E">
            <w:pPr>
              <w:pStyle w:val="TAL"/>
              <w:jc w:val="center"/>
              <w:rPr>
                <w:rFonts w:asciiTheme="majorHAnsi" w:eastAsia="Times New Roman" w:hAnsiTheme="majorHAnsi" w:cstheme="majorHAnsi"/>
                <w:bCs/>
                <w:szCs w:val="18"/>
                <w:lang w:eastAsia="ja-JP"/>
              </w:rPr>
            </w:pPr>
            <w:r w:rsidRPr="00690988">
              <w:rPr>
                <w:rFonts w:asciiTheme="majorHAnsi" w:eastAsia="Times New Roman" w:hAnsiTheme="majorHAnsi" w:cstheme="majorHAnsi"/>
                <w:bCs/>
                <w:szCs w:val="18"/>
                <w:lang w:eastAsia="ja-JP"/>
              </w:rPr>
              <w:t xml:space="preserve">Per </w:t>
            </w:r>
            <w:r>
              <w:rPr>
                <w:rFonts w:asciiTheme="majorHAnsi" w:eastAsia="Times New Roman" w:hAnsiTheme="majorHAnsi" w:cstheme="majorHAnsi"/>
                <w:bCs/>
                <w:szCs w:val="18"/>
                <w:lang w:eastAsia="ja-JP"/>
              </w:rPr>
              <w: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EE3C" w14:textId="37C14C57"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25EF2" w14:textId="0D9A842C" w:rsidR="00C86E2E" w:rsidRPr="00690988" w:rsidRDefault="00C86E2E" w:rsidP="00C86E2E">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2D13A04" w14:textId="7BCD38F0" w:rsidR="00C86E2E" w:rsidRPr="00690988" w:rsidRDefault="00C86E2E" w:rsidP="00C86E2E">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AB6598" w14:textId="6228B079" w:rsidR="00C86E2E" w:rsidRPr="00690988" w:rsidRDefault="00C86E2E" w:rsidP="00C86E2E">
            <w:pPr>
              <w:pStyle w:val="TAH"/>
              <w:jc w:val="left"/>
              <w:rPr>
                <w:rFonts w:asciiTheme="majorHAnsi" w:hAnsiTheme="majorHAnsi" w:cstheme="majorHAnsi"/>
                <w:b w:val="0"/>
                <w:bCs/>
                <w:szCs w:val="18"/>
              </w:rPr>
            </w:pPr>
            <w:r w:rsidRPr="00516CD0">
              <w:rPr>
                <w:rFonts w:asciiTheme="majorHAnsi" w:hAnsiTheme="majorHAnsi" w:cstheme="majorHAnsi"/>
                <w:b w:val="0"/>
                <w:bCs/>
                <w:szCs w:val="18"/>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5769F" w14:textId="0B0E4ECB" w:rsidR="00C86E2E" w:rsidRPr="00690988" w:rsidRDefault="00C86E2E" w:rsidP="00C86E2E">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E969C5" w:rsidRPr="00690988" w14:paraId="194E369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6179AF" w14:textId="5CFD565D" w:rsidR="00E969C5" w:rsidRPr="00690988" w:rsidRDefault="00E969C5" w:rsidP="00E969C5">
            <w:pPr>
              <w:pStyle w:val="TAL"/>
              <w:spacing w:line="256" w:lineRule="auto"/>
              <w:rPr>
                <w:rFonts w:asciiTheme="majorHAnsi" w:hAnsiTheme="majorHAnsi" w:cstheme="majorHAnsi"/>
                <w:szCs w:val="18"/>
              </w:rPr>
            </w:pPr>
            <w:r w:rsidRPr="00690988">
              <w:rPr>
                <w:rFonts w:asciiTheme="majorHAnsi" w:hAnsiTheme="majorHAnsi" w:cstheme="majorHAnsi"/>
                <w:szCs w:val="18"/>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E85F6E1" w14:textId="760DF1EB"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13-1</w:t>
            </w:r>
            <w:r w:rsidR="00703445" w:rsidRPr="00690988">
              <w:rPr>
                <w:rFonts w:asciiTheme="majorHAnsi" w:hAnsiTheme="majorHAnsi" w:cstheme="majorHAnsi"/>
                <w:bCs/>
                <w:szCs w:val="18"/>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CFA72" w14:textId="20DB0441"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Support of parallel processing of LTE PRS and NR PRS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009FB0" w14:textId="7C7DEFD9" w:rsidR="00E969C5" w:rsidRPr="00690988" w:rsidRDefault="00E969C5" w:rsidP="00AC29D1">
            <w:pPr>
              <w:pStyle w:val="TAL"/>
              <w:numPr>
                <w:ilvl w:val="0"/>
                <w:numId w:val="94"/>
              </w:numPr>
              <w:rPr>
                <w:rFonts w:asciiTheme="majorHAnsi" w:eastAsia="SimSun" w:hAnsiTheme="majorHAnsi" w:cstheme="majorHAnsi"/>
                <w:szCs w:val="18"/>
              </w:rPr>
            </w:pPr>
            <w:r w:rsidRPr="00690988">
              <w:rPr>
                <w:rFonts w:asciiTheme="majorHAnsi" w:eastAsia="SimSun" w:hAnsiTheme="majorHAnsi" w:cstheme="majorHAnsi"/>
                <w:szCs w:val="18"/>
              </w:rPr>
              <w:t>Support of parallel processing of LTE PRS and NR PRS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FAE63A" w14:textId="77777777" w:rsidR="00E969C5" w:rsidRPr="00690988" w:rsidRDefault="00E969C5" w:rsidP="00E969C5">
            <w:pPr>
              <w:pStyle w:val="TAL"/>
              <w:jc w:val="center"/>
              <w:rPr>
                <w:rFonts w:asciiTheme="majorHAnsi" w:hAnsiTheme="majorHAnsi" w:cstheme="majorHAnsi"/>
                <w:szCs w:val="18"/>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C5EF6E4" w14:textId="300A1969" w:rsidR="00E969C5" w:rsidRPr="00690988" w:rsidDel="0014797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26F09" w14:textId="0E7D99E7" w:rsidR="00E969C5" w:rsidRPr="00690988" w:rsidRDefault="00E969C5" w:rsidP="00E969C5">
            <w:pPr>
              <w:pStyle w:val="TAL"/>
              <w:jc w:val="center"/>
              <w:rPr>
                <w:rFonts w:asciiTheme="majorHAnsi" w:hAnsiTheme="majorHAnsi" w:cstheme="majorHAnsi"/>
                <w:bCs/>
                <w:szCs w:val="18"/>
              </w:rPr>
            </w:pPr>
            <w:r w:rsidRPr="00690988">
              <w:rPr>
                <w:rFonts w:asciiTheme="majorHAnsi" w:hAnsiTheme="majorHAnsi" w:cstheme="majorHAnsi"/>
                <w:b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A5675" w14:textId="77777777" w:rsidR="00E969C5" w:rsidRPr="00690988" w:rsidRDefault="00E969C5" w:rsidP="00E969C5">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38418" w14:textId="4F77D39C" w:rsidR="00E969C5" w:rsidRPr="00690988" w:rsidRDefault="00E969C5" w:rsidP="00E969C5">
            <w:pPr>
              <w:pStyle w:val="TAL"/>
              <w:jc w:val="center"/>
              <w:rPr>
                <w:rFonts w:asciiTheme="majorHAnsi" w:eastAsia="Times New Roman" w:hAnsiTheme="majorHAnsi" w:cstheme="majorHAnsi"/>
                <w:bCs/>
                <w:szCs w:val="18"/>
                <w:highlight w:val="yellow"/>
                <w:lang w:eastAsia="ja-JP"/>
              </w:rPr>
            </w:pPr>
            <w:r w:rsidRPr="00690988">
              <w:rPr>
                <w:rFonts w:asciiTheme="majorHAnsi" w:eastAsia="Times New Roman" w:hAnsiTheme="majorHAnsi" w:cstheme="majorHAnsi"/>
                <w:bCs/>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F7266" w14:textId="42FDF418"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47930" w14:textId="238A1031" w:rsidR="00E969C5" w:rsidRPr="00690988" w:rsidRDefault="00E969C5" w:rsidP="00E969C5">
            <w:pPr>
              <w:pStyle w:val="TAL"/>
              <w:jc w:val="center"/>
              <w:rPr>
                <w:rFonts w:asciiTheme="majorHAnsi" w:hAnsiTheme="majorHAnsi" w:cstheme="majorHAnsi"/>
                <w:bCs/>
                <w:szCs w:val="18"/>
                <w:highlight w:val="yellow"/>
              </w:rPr>
            </w:pPr>
            <w:r w:rsidRPr="00690988">
              <w:rPr>
                <w:rFonts w:asciiTheme="majorHAnsi" w:hAnsiTheme="majorHAnsi" w:cstheme="majorHAnsi"/>
                <w:bCs/>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9A00E0" w14:textId="029BE89E" w:rsidR="00E969C5" w:rsidRPr="00690988" w:rsidRDefault="00E969C5" w:rsidP="00E969C5">
            <w:pPr>
              <w:pStyle w:val="TAL"/>
              <w:rPr>
                <w:rFonts w:asciiTheme="majorHAnsi" w:hAnsiTheme="majorHAnsi" w:cstheme="majorHAnsi"/>
                <w:bCs/>
                <w:szCs w:val="18"/>
                <w:highlight w:val="yellow"/>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20746E" w14:textId="2C7A881B" w:rsidR="00E969C5" w:rsidRPr="00690988" w:rsidRDefault="00E969C5" w:rsidP="00E969C5">
            <w:pPr>
              <w:pStyle w:val="TAH"/>
              <w:jc w:val="left"/>
              <w:rPr>
                <w:rFonts w:asciiTheme="majorHAnsi" w:hAnsiTheme="majorHAnsi" w:cstheme="majorHAnsi"/>
                <w:b w:val="0"/>
                <w:bCs/>
                <w:szCs w:val="18"/>
              </w:rPr>
            </w:pPr>
            <w:r w:rsidRPr="00690988">
              <w:rPr>
                <w:rFonts w:asciiTheme="majorHAnsi" w:hAnsiTheme="majorHAnsi" w:cstheme="majorHAnsi"/>
                <w:b w:val="0"/>
                <w:bCs/>
                <w:szCs w:val="18"/>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1F7EBE" w14:textId="590B0C0F" w:rsidR="00E969C5" w:rsidRPr="00690988" w:rsidRDefault="00E969C5" w:rsidP="00E969C5">
            <w:pPr>
              <w:pStyle w:val="TAL"/>
              <w:rPr>
                <w:rFonts w:asciiTheme="majorHAnsi" w:hAnsiTheme="majorHAnsi" w:cstheme="majorHAnsi"/>
                <w:bCs/>
                <w:szCs w:val="18"/>
              </w:rPr>
            </w:pPr>
            <w:r w:rsidRPr="00690988">
              <w:rPr>
                <w:rFonts w:asciiTheme="majorHAnsi" w:hAnsiTheme="majorHAnsi" w:cstheme="majorHAnsi"/>
                <w:bCs/>
                <w:szCs w:val="18"/>
              </w:rPr>
              <w:t xml:space="preserve">Optional with capability </w:t>
            </w:r>
            <w:proofErr w:type="spellStart"/>
            <w:r w:rsidRPr="00690988">
              <w:rPr>
                <w:rFonts w:asciiTheme="majorHAnsi" w:hAnsiTheme="majorHAnsi" w:cstheme="majorHAnsi"/>
                <w:bCs/>
                <w:szCs w:val="18"/>
              </w:rPr>
              <w:t>signaling</w:t>
            </w:r>
            <w:proofErr w:type="spellEnd"/>
          </w:p>
        </w:tc>
      </w:tr>
      <w:tr w:rsidR="00C86E2E" w:rsidRPr="00690988" w14:paraId="32AE7D2E"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6DA1F6" w14:textId="11821E49" w:rsidR="00C86E2E" w:rsidRPr="00690988" w:rsidRDefault="00C86E2E" w:rsidP="00C86E2E">
            <w:pPr>
              <w:pStyle w:val="TAL"/>
              <w:spacing w:line="256" w:lineRule="auto"/>
              <w:rPr>
                <w:rFonts w:asciiTheme="majorHAnsi" w:hAnsiTheme="majorHAnsi" w:cstheme="majorHAnsi"/>
                <w:szCs w:val="18"/>
              </w:rPr>
            </w:pPr>
            <w:r w:rsidRPr="004559B3">
              <w:rPr>
                <w:rFonts w:eastAsia="SimSun" w:cs="Arial"/>
                <w:szCs w:val="18"/>
                <w:lang w:val="en-US"/>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AEB38B4" w14:textId="47D0A27F"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13-</w:t>
            </w:r>
            <w:r>
              <w:rPr>
                <w:rFonts w:eastAsia="SimSun" w:cs="Arial"/>
                <w:bCs/>
                <w:szCs w:val="18"/>
                <w:lang w:val="en-US"/>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EB1F2A" w14:textId="29F6C305"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A46B55" w14:textId="77777777" w:rsidR="00C86E2E" w:rsidRPr="004559B3" w:rsidRDefault="00C86E2E" w:rsidP="00AC29D1">
            <w:pPr>
              <w:keepNext/>
              <w:keepLines/>
              <w:numPr>
                <w:ilvl w:val="0"/>
                <w:numId w:val="157"/>
              </w:numPr>
              <w:autoSpaceDE w:val="0"/>
              <w:autoSpaceDN w:val="0"/>
              <w:adjustRightInd w:val="0"/>
              <w:snapToGrid w:val="0"/>
              <w:spacing w:after="120"/>
              <w:jc w:val="both"/>
              <w:rPr>
                <w:rFonts w:ascii="Arial" w:eastAsia="SimSun" w:hAnsi="Arial" w:cs="Arial"/>
                <w:sz w:val="18"/>
                <w:szCs w:val="18"/>
                <w:lang w:eastAsia="en-US"/>
              </w:rPr>
            </w:pPr>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within a band</w:t>
            </w:r>
          </w:p>
          <w:p w14:paraId="10B697E3" w14:textId="77777777" w:rsidR="00C86E2E" w:rsidRDefault="00C86E2E" w:rsidP="00C86E2E">
            <w:pPr>
              <w:keepNext/>
              <w:keepLines/>
              <w:ind w:left="360"/>
              <w:rPr>
                <w:rFonts w:ascii="Arial" w:eastAsia="ＭＳ 明朝" w:hAnsi="Arial" w:cs="Arial"/>
                <w:sz w:val="18"/>
                <w:szCs w:val="18"/>
                <w:lang w:val="en-US"/>
              </w:rPr>
            </w:pPr>
            <w:r w:rsidRPr="004559B3">
              <w:rPr>
                <w:rFonts w:ascii="Arial" w:eastAsia="ＭＳ 明朝" w:hAnsi="Arial" w:cs="Arial"/>
                <w:sz w:val="18"/>
                <w:szCs w:val="18"/>
                <w:lang w:val="en-US"/>
              </w:rPr>
              <w:t>Candidate values {2}</w:t>
            </w:r>
          </w:p>
          <w:p w14:paraId="47EDAA9E" w14:textId="77777777" w:rsidR="00C86E2E" w:rsidRPr="00B11AF6" w:rsidRDefault="00C86E2E" w:rsidP="00C86E2E">
            <w:pPr>
              <w:keepNext/>
              <w:keepLines/>
              <w:ind w:left="360"/>
              <w:rPr>
                <w:rFonts w:ascii="Arial" w:eastAsia="ＭＳ 明朝" w:hAnsi="Arial" w:cs="Arial"/>
                <w:sz w:val="18"/>
                <w:szCs w:val="18"/>
              </w:rPr>
            </w:pPr>
            <w:r w:rsidRPr="00B11AF6">
              <w:rPr>
                <w:rFonts w:ascii="Arial" w:eastAsia="ＭＳ 明朝" w:hAnsi="Arial" w:cs="Arial"/>
                <w:sz w:val="18"/>
                <w:szCs w:val="18"/>
              </w:rPr>
              <w:t>Note: SRS resource for MIMO refers to SRS resource configured by SRS-Resource.</w:t>
            </w:r>
          </w:p>
          <w:p w14:paraId="58A01770" w14:textId="77777777" w:rsidR="00C86E2E" w:rsidRDefault="00C86E2E" w:rsidP="00C86E2E">
            <w:pPr>
              <w:keepNext/>
              <w:keepLines/>
              <w:ind w:left="360"/>
              <w:rPr>
                <w:rFonts w:ascii="Arial" w:eastAsia="ＭＳ 明朝" w:hAnsi="Arial" w:cs="Arial"/>
                <w:sz w:val="18"/>
                <w:szCs w:val="18"/>
              </w:rPr>
            </w:pPr>
            <w:r w:rsidRPr="00B11AF6">
              <w:rPr>
                <w:rFonts w:ascii="Arial" w:eastAsia="ＭＳ 明朝" w:hAnsi="Arial" w:cs="Arial"/>
                <w:sz w:val="18"/>
                <w:szCs w:val="18"/>
              </w:rPr>
              <w:t>Note: If UE reports 2 for the candidate value, it means both the number of SRS resource for positioning and SRS resource for MIMO equals to 1.</w:t>
            </w:r>
          </w:p>
          <w:p w14:paraId="13177CEE" w14:textId="64ACEA29" w:rsidR="00C86E2E" w:rsidRPr="00C86E2E" w:rsidRDefault="00C86E2E" w:rsidP="00C86E2E">
            <w:pPr>
              <w:keepNext/>
              <w:keepLines/>
              <w:ind w:left="360"/>
              <w:rPr>
                <w:rFonts w:ascii="Arial" w:eastAsia="ＭＳ 明朝" w:hAnsi="Arial" w:cs="Arial"/>
                <w:sz w:val="18"/>
                <w:szCs w:val="18"/>
              </w:rPr>
            </w:pPr>
            <w:r w:rsidRPr="00BD37E8">
              <w:rPr>
                <w:rFonts w:ascii="Arial" w:eastAsia="ＭＳ 明朝" w:hAnsi="Arial" w:cs="Arial"/>
                <w:sz w:val="18"/>
                <w:szCs w:val="18"/>
                <w:lang w:val="en-US"/>
              </w:rPr>
              <w:t>Note: if the UE does not indicate this capability for a band, the UE does not support the feature in this band</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2074E1" w14:textId="53736261" w:rsidR="00C86E2E" w:rsidRPr="00690988" w:rsidRDefault="00C86E2E" w:rsidP="00C86E2E">
            <w:pPr>
              <w:pStyle w:val="TAL"/>
              <w:jc w:val="center"/>
              <w:rPr>
                <w:rFonts w:asciiTheme="majorHAnsi" w:hAnsiTheme="majorHAnsi" w:cstheme="majorHAnsi"/>
                <w:szCs w:val="18"/>
                <w:lang w:eastAsia="ja-JP"/>
              </w:rPr>
            </w:pPr>
            <w:r w:rsidRPr="004559B3">
              <w:rPr>
                <w:rFonts w:eastAsia="ＭＳ 明朝" w:cs="Arial"/>
                <w:szCs w:val="18"/>
                <w:lang w:val="en-US"/>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309AFB" w14:textId="0C92150F"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64E58" w14:textId="5B3E908D"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E88AE5"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54695" w14:textId="0A3C6298" w:rsidR="00C86E2E" w:rsidRPr="00690988" w:rsidRDefault="00C86E2E" w:rsidP="00C86E2E">
            <w:pPr>
              <w:pStyle w:val="TAL"/>
              <w:jc w:val="center"/>
              <w:rPr>
                <w:rFonts w:asciiTheme="majorHAnsi" w:eastAsia="Times New Roman" w:hAnsiTheme="majorHAnsi" w:cstheme="majorHAnsi"/>
                <w:bCs/>
                <w:szCs w:val="18"/>
                <w:lang w:eastAsia="ja-JP"/>
              </w:rPr>
            </w:pPr>
            <w:r w:rsidRPr="004559B3">
              <w:rPr>
                <w:rFonts w:eastAsia="Times New Roman" w:cs="Arial"/>
                <w:bCs/>
                <w:szCs w:val="18"/>
                <w:lang w:val="en-US"/>
              </w:rPr>
              <w:t xml:space="preserve">Per </w:t>
            </w:r>
            <w:r>
              <w:rPr>
                <w:rFonts w:eastAsia="Times New Roman" w:cs="Arial"/>
                <w:bCs/>
                <w:szCs w:val="18"/>
                <w:lang w:val="en-US"/>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1C8B4" w14:textId="499F0DE0"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4D5D8F" w14:textId="75E42E1A"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0B0B53" w14:textId="4DC99295" w:rsidR="00C86E2E" w:rsidRPr="00690988" w:rsidRDefault="00C86E2E" w:rsidP="00C86E2E">
            <w:pPr>
              <w:pStyle w:val="TAL"/>
              <w:rPr>
                <w:rFonts w:asciiTheme="majorHAnsi" w:hAnsiTheme="majorHAnsi" w:cstheme="majorHAnsi"/>
                <w:szCs w:val="18"/>
                <w:lang w:eastAsia="ja-JP"/>
              </w:rPr>
            </w:pPr>
            <w:r w:rsidRPr="004559B3">
              <w:rPr>
                <w:rFonts w:eastAsia="SimSun" w:cs="Arial"/>
                <w:szCs w:val="18"/>
                <w:lang w:val="en-US"/>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5BE2781" w14:textId="490930C6" w:rsidR="00C86E2E" w:rsidRPr="00C86E2E" w:rsidRDefault="00C86E2E" w:rsidP="00C86E2E">
            <w:pPr>
              <w:pStyle w:val="TAH"/>
              <w:jc w:val="left"/>
              <w:rPr>
                <w:rFonts w:asciiTheme="majorHAnsi" w:hAnsiTheme="majorHAnsi" w:cstheme="majorHAnsi"/>
                <w:b w:val="0"/>
                <w:szCs w:val="18"/>
              </w:rPr>
            </w:pPr>
            <w:r w:rsidRPr="00C86E2E">
              <w:rPr>
                <w:rFonts w:eastAsia="SimSun" w:cs="Arial"/>
                <w:b w:val="0"/>
                <w:szCs w:val="18"/>
                <w:lang w:val="en-US" w:eastAsia="en-US"/>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E23C0" w14:textId="00A1032F"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Optional with capability signaling</w:t>
            </w:r>
          </w:p>
        </w:tc>
      </w:tr>
      <w:tr w:rsidR="00C86E2E" w:rsidRPr="00690988" w14:paraId="305EE2F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4D9D1" w14:textId="3C03E117" w:rsidR="00C86E2E" w:rsidRPr="00690988" w:rsidRDefault="00C86E2E" w:rsidP="00C86E2E">
            <w:pPr>
              <w:pStyle w:val="TAL"/>
              <w:spacing w:line="256" w:lineRule="auto"/>
              <w:rPr>
                <w:rFonts w:asciiTheme="majorHAnsi" w:hAnsiTheme="majorHAnsi" w:cstheme="majorHAnsi"/>
                <w:szCs w:val="18"/>
              </w:rPr>
            </w:pPr>
            <w:r w:rsidRPr="004559B3">
              <w:rPr>
                <w:rFonts w:eastAsia="SimSun" w:cs="Arial"/>
                <w:szCs w:val="18"/>
                <w:lang w:val="en-US"/>
              </w:rP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A5119F" w14:textId="7BDEFFFA"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13-</w:t>
            </w:r>
            <w:r>
              <w:rPr>
                <w:rFonts w:eastAsia="SimSun" w:cs="Arial"/>
                <w:bCs/>
                <w:szCs w:val="18"/>
                <w:lang w:val="en-US"/>
              </w:rPr>
              <w:t>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A1F3C7" w14:textId="350F1035"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 xml:space="preserve">Simultaneous positioning SRS and MIMO SRS transmission for </w:t>
            </w:r>
            <w:r>
              <w:rPr>
                <w:rFonts w:eastAsia="SimSun" w:cs="Arial"/>
                <w:bCs/>
                <w:szCs w:val="18"/>
                <w:lang w:val="en-US"/>
              </w:rPr>
              <w:t>a given BC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DED9ACC" w14:textId="77777777" w:rsidR="00C86E2E" w:rsidRDefault="00C86E2E" w:rsidP="00AC29D1">
            <w:pPr>
              <w:keepNext/>
              <w:keepLines/>
              <w:numPr>
                <w:ilvl w:val="0"/>
                <w:numId w:val="158"/>
              </w:numPr>
              <w:autoSpaceDE w:val="0"/>
              <w:autoSpaceDN w:val="0"/>
              <w:adjustRightInd w:val="0"/>
              <w:snapToGrid w:val="0"/>
              <w:spacing w:after="120"/>
              <w:jc w:val="both"/>
              <w:rPr>
                <w:rFonts w:ascii="Arial" w:eastAsia="SimSun" w:hAnsi="Arial" w:cs="Arial"/>
                <w:sz w:val="18"/>
                <w:szCs w:val="18"/>
                <w:lang w:eastAsia="en-US"/>
              </w:rPr>
            </w:pPr>
            <w:r w:rsidRPr="004559B3">
              <w:rPr>
                <w:rFonts w:ascii="Arial" w:eastAsia="SimSun" w:hAnsi="Arial" w:cs="Arial"/>
                <w:sz w:val="18"/>
                <w:szCs w:val="18"/>
                <w:lang w:eastAsia="en-US"/>
              </w:rPr>
              <w:t xml:space="preserve">The number of SRS resources for positioning and SRS resource for MIMO on a symbol </w:t>
            </w:r>
            <w:r>
              <w:rPr>
                <w:rFonts w:ascii="Arial" w:eastAsia="SimSun" w:hAnsi="Arial" w:cs="Arial"/>
                <w:sz w:val="18"/>
                <w:szCs w:val="18"/>
                <w:lang w:eastAsia="en-US"/>
              </w:rPr>
              <w:t>for a given BC</w:t>
            </w:r>
          </w:p>
          <w:p w14:paraId="3F5839E9" w14:textId="77777777" w:rsid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7F041B">
              <w:rPr>
                <w:rFonts w:ascii="Arial" w:eastAsia="SimSun" w:hAnsi="Arial" w:cs="Arial"/>
                <w:sz w:val="18"/>
                <w:szCs w:val="18"/>
                <w:lang w:eastAsia="en-US"/>
              </w:rPr>
              <w:t>Candidate values {2}</w:t>
            </w:r>
          </w:p>
          <w:p w14:paraId="36B26328" w14:textId="77777777" w:rsidR="00C86E2E" w:rsidRPr="00B11AF6"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11AF6">
              <w:rPr>
                <w:rFonts w:ascii="Arial" w:eastAsia="SimSun" w:hAnsi="Arial" w:cs="Arial"/>
                <w:sz w:val="18"/>
                <w:szCs w:val="18"/>
                <w:lang w:eastAsia="en-US"/>
              </w:rPr>
              <w:t>Note: SRS resource for MIMO refers to SRS resource configured by SRS-Resource.</w:t>
            </w:r>
          </w:p>
          <w:p w14:paraId="7492C241" w14:textId="77777777" w:rsidR="00C86E2E" w:rsidRPr="00B11AF6"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11AF6">
              <w:rPr>
                <w:rFonts w:ascii="Arial" w:eastAsia="SimSun" w:hAnsi="Arial" w:cs="Arial"/>
                <w:sz w:val="18"/>
                <w:szCs w:val="18"/>
                <w:lang w:eastAsia="en-US"/>
              </w:rPr>
              <w:t>Note: If UE reports 2 for the candidate value, it means both the number of SRS resource for positioning and SRS resource for MIMO equals to 1.</w:t>
            </w:r>
          </w:p>
          <w:p w14:paraId="64270CB5" w14:textId="77777777" w:rsid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D37E8">
              <w:rPr>
                <w:rFonts w:ascii="Arial" w:eastAsia="SimSun" w:hAnsi="Arial" w:cs="Arial"/>
                <w:sz w:val="18"/>
                <w:szCs w:val="18"/>
                <w:lang w:eastAsia="en-US"/>
              </w:rPr>
              <w:t>Note: For single-band BCs, it defines the capability for intra-band CA, and for BCs with at least two bands, it defines the capability for inter-band CA.</w:t>
            </w:r>
          </w:p>
          <w:p w14:paraId="3811EC2A" w14:textId="499B415B" w:rsidR="00C86E2E" w:rsidRPr="00C86E2E" w:rsidRDefault="00C86E2E" w:rsidP="00C86E2E">
            <w:pPr>
              <w:keepNext/>
              <w:keepLines/>
              <w:autoSpaceDE w:val="0"/>
              <w:autoSpaceDN w:val="0"/>
              <w:adjustRightInd w:val="0"/>
              <w:snapToGrid w:val="0"/>
              <w:spacing w:after="120"/>
              <w:ind w:left="360"/>
              <w:jc w:val="both"/>
              <w:rPr>
                <w:rFonts w:ascii="Arial" w:eastAsia="SimSun" w:hAnsi="Arial" w:cs="Arial"/>
                <w:sz w:val="18"/>
                <w:szCs w:val="18"/>
                <w:lang w:eastAsia="en-US"/>
              </w:rPr>
            </w:pPr>
            <w:r w:rsidRPr="00BD37E8">
              <w:rPr>
                <w:rFonts w:ascii="Arial" w:eastAsia="SimSun" w:hAnsi="Arial" w:cs="Arial"/>
                <w:sz w:val="18"/>
                <w:szCs w:val="18"/>
                <w:lang w:eastAsia="en-US"/>
              </w:rPr>
              <w:t>Note: if the UE does not indicate this capability for a band combination, the UE does not support the feature in this band combination</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9DDD0E" w14:textId="6D328CD7" w:rsidR="00C86E2E" w:rsidRPr="00690988" w:rsidRDefault="00C86E2E" w:rsidP="00C86E2E">
            <w:pPr>
              <w:pStyle w:val="TAL"/>
              <w:jc w:val="center"/>
              <w:rPr>
                <w:rFonts w:asciiTheme="majorHAnsi" w:hAnsiTheme="majorHAnsi" w:cstheme="majorHAnsi"/>
                <w:szCs w:val="18"/>
                <w:lang w:eastAsia="ja-JP"/>
              </w:rPr>
            </w:pPr>
            <w:r w:rsidRPr="004559B3">
              <w:rPr>
                <w:rFonts w:eastAsia="ＭＳ 明朝" w:cs="Arial"/>
                <w:szCs w:val="18"/>
                <w:lang w:val="en-US"/>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D3614BD" w14:textId="475204B9"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6868" w14:textId="308C0759" w:rsidR="00C86E2E" w:rsidRPr="00690988" w:rsidRDefault="00C86E2E" w:rsidP="00C86E2E">
            <w:pPr>
              <w:pStyle w:val="TAL"/>
              <w:jc w:val="center"/>
              <w:rPr>
                <w:rFonts w:asciiTheme="majorHAnsi" w:hAnsiTheme="majorHAnsi" w:cstheme="majorHAnsi"/>
                <w:bCs/>
                <w:szCs w:val="18"/>
              </w:rPr>
            </w:pPr>
            <w:r w:rsidRPr="004559B3">
              <w:rPr>
                <w:rFonts w:eastAsia="ＭＳ 明朝" w:cs="Arial"/>
                <w:bCs/>
                <w:szCs w:val="18"/>
                <w:lang w:val="en-U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03E23" w14:textId="77777777" w:rsidR="00C86E2E" w:rsidRPr="00690988" w:rsidRDefault="00C86E2E" w:rsidP="00C86E2E">
            <w:pPr>
              <w:pStyle w:val="TAL"/>
              <w:jc w:val="center"/>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CB530" w14:textId="0702A885" w:rsidR="00C86E2E" w:rsidRPr="00690988" w:rsidRDefault="00C86E2E" w:rsidP="00C86E2E">
            <w:pPr>
              <w:pStyle w:val="TAL"/>
              <w:jc w:val="center"/>
              <w:rPr>
                <w:rFonts w:asciiTheme="majorHAnsi" w:eastAsia="Times New Roman" w:hAnsiTheme="majorHAnsi" w:cstheme="majorHAnsi"/>
                <w:bCs/>
                <w:szCs w:val="18"/>
                <w:lang w:eastAsia="ja-JP"/>
              </w:rPr>
            </w:pPr>
            <w:r w:rsidRPr="004559B3">
              <w:rPr>
                <w:rFonts w:eastAsia="Times New Roman" w:cs="Arial"/>
                <w:bCs/>
                <w:szCs w:val="18"/>
                <w:lang w:val="en-US"/>
              </w:rPr>
              <w:t xml:space="preserve">Per </w:t>
            </w:r>
            <w:r>
              <w:rPr>
                <w:rFonts w:eastAsia="Times New Roman" w:cs="Arial"/>
                <w:bCs/>
                <w:szCs w:val="18"/>
                <w:lang w:val="en-US"/>
              </w:rPr>
              <w: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F9833" w14:textId="0C0798DD"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BECB59" w14:textId="1A7FFFA6" w:rsidR="00C86E2E" w:rsidRPr="00690988" w:rsidRDefault="00C86E2E" w:rsidP="00C86E2E">
            <w:pPr>
              <w:pStyle w:val="TAL"/>
              <w:jc w:val="center"/>
              <w:rPr>
                <w:rFonts w:asciiTheme="majorHAnsi" w:hAnsiTheme="majorHAnsi" w:cstheme="majorHAnsi"/>
                <w:bCs/>
                <w:szCs w:val="18"/>
              </w:rPr>
            </w:pPr>
            <w:r w:rsidRPr="004559B3">
              <w:rPr>
                <w:rFonts w:eastAsia="SimSun" w:cs="Arial"/>
                <w:bCs/>
                <w:szCs w:val="18"/>
                <w:lang w:val="en-US"/>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18BE1B0" w14:textId="3B7F40F9" w:rsidR="00C86E2E" w:rsidRPr="00690988" w:rsidRDefault="00C86E2E" w:rsidP="00C86E2E">
            <w:pPr>
              <w:pStyle w:val="TAL"/>
              <w:rPr>
                <w:rFonts w:asciiTheme="majorHAnsi" w:hAnsiTheme="majorHAnsi" w:cstheme="majorHAnsi"/>
                <w:szCs w:val="18"/>
                <w:lang w:eastAsia="ja-JP"/>
              </w:rPr>
            </w:pPr>
            <w:r w:rsidRPr="004559B3">
              <w:rPr>
                <w:rFonts w:eastAsia="SimSun" w:cs="Arial"/>
                <w:szCs w:val="18"/>
                <w:lang w:val="en-US"/>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E5DD3F0" w14:textId="1BEC56BE" w:rsidR="00C86E2E" w:rsidRPr="00C86E2E" w:rsidRDefault="00C86E2E" w:rsidP="00C86E2E">
            <w:pPr>
              <w:pStyle w:val="TAH"/>
              <w:jc w:val="left"/>
              <w:rPr>
                <w:rFonts w:asciiTheme="majorHAnsi" w:hAnsiTheme="majorHAnsi" w:cstheme="majorHAnsi"/>
                <w:b w:val="0"/>
                <w:szCs w:val="18"/>
              </w:rPr>
            </w:pPr>
            <w:r w:rsidRPr="00C86E2E">
              <w:rPr>
                <w:rFonts w:eastAsia="SimSun" w:cs="Arial"/>
                <w:b w:val="0"/>
                <w:szCs w:val="18"/>
                <w:lang w:val="en-US" w:eastAsia="en-US"/>
              </w:rPr>
              <w:t>RAN1 kindly requests RAN2 to decide on the necessity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85E1A" w14:textId="54C87909" w:rsidR="00C86E2E" w:rsidRPr="00690988" w:rsidRDefault="00C86E2E" w:rsidP="00C86E2E">
            <w:pPr>
              <w:pStyle w:val="TAL"/>
              <w:rPr>
                <w:rFonts w:asciiTheme="majorHAnsi" w:hAnsiTheme="majorHAnsi" w:cstheme="majorHAnsi"/>
                <w:bCs/>
                <w:szCs w:val="18"/>
              </w:rPr>
            </w:pPr>
            <w:r w:rsidRPr="004559B3">
              <w:rPr>
                <w:rFonts w:eastAsia="SimSun" w:cs="Arial"/>
                <w:bCs/>
                <w:szCs w:val="18"/>
                <w:lang w:val="en-US"/>
              </w:rPr>
              <w:t>Optional with capability signaling</w:t>
            </w:r>
          </w:p>
        </w:tc>
      </w:tr>
    </w:tbl>
    <w:p w14:paraId="641EFEAE" w14:textId="6F2B7DD7" w:rsidR="00EE0B4E" w:rsidRDefault="00EE0B4E" w:rsidP="0072585D">
      <w:pPr>
        <w:spacing w:afterLines="50" w:after="120"/>
        <w:jc w:val="both"/>
        <w:rPr>
          <w:rFonts w:eastAsia="ＭＳ 明朝"/>
          <w:sz w:val="22"/>
        </w:rPr>
      </w:pPr>
    </w:p>
    <w:p w14:paraId="40A44A18" w14:textId="77777777" w:rsidR="005F37C3" w:rsidRPr="000D1380" w:rsidRDefault="005F37C3" w:rsidP="0072585D">
      <w:pPr>
        <w:spacing w:afterLines="50" w:after="120"/>
        <w:jc w:val="both"/>
        <w:rPr>
          <w:rFonts w:eastAsia="ＭＳ 明朝"/>
          <w:sz w:val="22"/>
          <w:lang w:val="en-US"/>
        </w:rPr>
      </w:pPr>
    </w:p>
    <w:p w14:paraId="79BB5202" w14:textId="77777777" w:rsidR="006E50C7" w:rsidRDefault="006E50C7" w:rsidP="0072585D">
      <w:pPr>
        <w:spacing w:afterLines="50" w:after="120"/>
        <w:jc w:val="both"/>
        <w:rPr>
          <w:rFonts w:eastAsia="ＭＳ 明朝"/>
          <w:sz w:val="22"/>
        </w:rPr>
      </w:pPr>
    </w:p>
    <w:p w14:paraId="22460805"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NR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355DF4F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2B1BE6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7E12DC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4A73C3C"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EBEA210"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25C189A"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228AF27"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D43186" w14:textId="77777777" w:rsidR="00DA383B" w:rsidRPr="00690988" w:rsidRDefault="00DA383B" w:rsidP="00DA383B">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7CD106"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6BA9DF"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060AFEC" w14:textId="77777777" w:rsidR="00DA383B" w:rsidRPr="00690988" w:rsidRDefault="00DA383B" w:rsidP="00DA383B">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849B76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0D5C2E"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E963D48"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4B9D4A4"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81F571F" w14:textId="77777777" w:rsidR="00DA383B" w:rsidRPr="00690988" w:rsidRDefault="00DA383B" w:rsidP="00DA383B">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DA383B" w:rsidRPr="00690988" w14:paraId="3EE3DBC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A694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F5138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3CFAA9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7749ACC5" w14:textId="77777777" w:rsidR="00DA383B" w:rsidRPr="00690988" w:rsidRDefault="00DA383B" w:rsidP="00AC29D1">
            <w:pPr>
              <w:pStyle w:val="TAL"/>
              <w:numPr>
                <w:ilvl w:val="0"/>
                <w:numId w:val="59"/>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6075FF5F" w14:textId="77777777" w:rsidR="00DA383B" w:rsidRPr="00690988" w:rsidRDefault="00DA383B" w:rsidP="00AC29D1">
            <w:pPr>
              <w:pStyle w:val="TAL"/>
              <w:numPr>
                <w:ilvl w:val="0"/>
                <w:numId w:val="59"/>
              </w:numPr>
              <w:rPr>
                <w:rFonts w:asciiTheme="majorHAnsi" w:hAnsiTheme="majorHAnsi" w:cstheme="majorHAnsi"/>
                <w:szCs w:val="18"/>
              </w:rPr>
            </w:pPr>
            <w:r w:rsidRPr="00690988">
              <w:rPr>
                <w:rFonts w:asciiTheme="majorHAnsi" w:eastAsia="ＭＳ 明朝"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13FB04EC" w14:textId="27D80E70"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FF88FDA"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B367ED" w14:textId="77777777" w:rsidR="00DA383B" w:rsidRPr="00690988" w:rsidRDefault="00DA383B" w:rsidP="00DA383B">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A6BEC0"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5F0827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C9402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1B00CB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39E4807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E20AFE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70992AE" w14:textId="77777777" w:rsidR="00DA383B" w:rsidRPr="00690988" w:rsidRDefault="00DA383B" w:rsidP="00DA383B">
            <w:pPr>
              <w:pStyle w:val="TAL"/>
              <w:rPr>
                <w:rFonts w:asciiTheme="majorHAnsi" w:hAnsiTheme="majorHAnsi" w:cstheme="majorHAnsi"/>
                <w:szCs w:val="18"/>
              </w:rPr>
            </w:pPr>
          </w:p>
          <w:p w14:paraId="654CDB8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08F8EDB" w14:textId="77777777" w:rsidR="00DA383B" w:rsidRPr="00690988" w:rsidRDefault="00DA383B" w:rsidP="00DA383B">
            <w:pPr>
              <w:pStyle w:val="TAL"/>
              <w:rPr>
                <w:rFonts w:asciiTheme="majorHAnsi" w:hAnsiTheme="majorHAnsi" w:cstheme="majorHAnsi"/>
                <w:szCs w:val="18"/>
              </w:rPr>
            </w:pPr>
          </w:p>
          <w:p w14:paraId="2E685135"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UE reporting component 1 for 14-1 also reports component 2.</w:t>
            </w:r>
          </w:p>
          <w:p w14:paraId="73003C70" w14:textId="26AEB861"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6B1B7AE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18464D61" w14:textId="77777777" w:rsidR="00DA383B" w:rsidRPr="00690988" w:rsidRDefault="00DA383B" w:rsidP="00DA383B">
            <w:pPr>
              <w:pStyle w:val="TAL"/>
              <w:rPr>
                <w:rFonts w:asciiTheme="majorHAnsi" w:eastAsia="ＭＳ 明朝" w:hAnsiTheme="majorHAnsi" w:cstheme="majorHAnsi"/>
                <w:szCs w:val="18"/>
                <w:lang w:eastAsia="ja-JP"/>
              </w:rPr>
            </w:pPr>
          </w:p>
          <w:p w14:paraId="5C133FE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eastAsia="ＭＳ 明朝" w:hAnsiTheme="majorHAnsi" w:cstheme="majorHAnsi"/>
                <w:szCs w:val="18"/>
                <w:lang w:eastAsia="ja-JP"/>
              </w:rPr>
              <w:t>Component 1:</w:t>
            </w:r>
            <w:r w:rsidRPr="00690988">
              <w:rPr>
                <w:rFonts w:asciiTheme="majorHAnsi" w:hAnsiTheme="majorHAnsi" w:cstheme="majorHAnsi"/>
                <w:szCs w:val="18"/>
                <w:lang w:eastAsia="ja-JP"/>
              </w:rPr>
              <w:t>{2, 3, 4, 5, 6}</w:t>
            </w:r>
          </w:p>
          <w:p w14:paraId="69876D90" w14:textId="77777777" w:rsidR="00DA383B" w:rsidRPr="00690988" w:rsidRDefault="00DA383B" w:rsidP="00DA383B">
            <w:pPr>
              <w:pStyle w:val="TAL"/>
              <w:rPr>
                <w:rFonts w:asciiTheme="majorHAnsi" w:eastAsia="ＭＳ 明朝" w:hAnsiTheme="majorHAnsi" w:cstheme="majorHAnsi"/>
                <w:szCs w:val="18"/>
                <w:lang w:eastAsia="ja-JP"/>
              </w:rPr>
            </w:pPr>
          </w:p>
          <w:p w14:paraId="0B8315B1" w14:textId="77777777" w:rsidR="00DA383B" w:rsidRPr="00690988" w:rsidRDefault="00DA383B" w:rsidP="00DA383B">
            <w:pPr>
              <w:pStyle w:val="TAL"/>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Component 2: {1, 2, 3}</w:t>
            </w:r>
          </w:p>
        </w:tc>
      </w:tr>
      <w:tr w:rsidR="00DA383B" w:rsidRPr="00690988" w14:paraId="3B3A1FCC"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67234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64C9E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4710C1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FEAEBF5" w14:textId="77777777" w:rsidR="00DA383B" w:rsidRPr="00690988" w:rsidRDefault="00DA383B" w:rsidP="00AC29D1">
            <w:pPr>
              <w:pStyle w:val="TAL"/>
              <w:numPr>
                <w:ilvl w:val="0"/>
                <w:numId w:val="60"/>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57050BA" w14:textId="253D879F"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20D5EF07"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A3F91E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CCD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E4787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ED4F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5BA3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3E96D10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ADE316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791AA5F7" w14:textId="77777777" w:rsidR="00DA383B" w:rsidRPr="00690988" w:rsidRDefault="00DA383B" w:rsidP="00DA383B">
            <w:pPr>
              <w:pStyle w:val="TAL"/>
              <w:rPr>
                <w:rFonts w:asciiTheme="majorHAnsi" w:hAnsiTheme="majorHAnsi" w:cstheme="majorHAnsi"/>
                <w:szCs w:val="18"/>
              </w:rPr>
            </w:pPr>
          </w:p>
          <w:p w14:paraId="0E5DFB9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468A1AF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1FF712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FE29E5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3E04EA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7F367CF0"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06D1861" w14:textId="4488B41B" w:rsidR="00DA383B" w:rsidRPr="00690988" w:rsidRDefault="00E251BC" w:rsidP="00AC29D1">
            <w:pPr>
              <w:pStyle w:val="TAL"/>
              <w:numPr>
                <w:ilvl w:val="0"/>
                <w:numId w:val="61"/>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863F168" w14:textId="24FFC559" w:rsidR="00E251BC" w:rsidRPr="00690988" w:rsidRDefault="00E251BC" w:rsidP="00AC29D1">
            <w:pPr>
              <w:pStyle w:val="TAL"/>
              <w:numPr>
                <w:ilvl w:val="0"/>
                <w:numId w:val="61"/>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3C77A480" w14:textId="161C5A72"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EEA5C7"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5AB6F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2AA668"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3EBAD8" w14:textId="52344530"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992F339" w14:textId="097250A8"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8983D6" w14:textId="1715FB59" w:rsidR="00DA383B" w:rsidRPr="00E53CE6" w:rsidRDefault="00DA383B" w:rsidP="00DA383B">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7793701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E3F5FB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For DSS</w:t>
            </w:r>
          </w:p>
          <w:p w14:paraId="1048E9F2" w14:textId="77777777" w:rsidR="00DA383B" w:rsidRPr="00690988" w:rsidRDefault="00DA383B" w:rsidP="00DA383B">
            <w:pPr>
              <w:pStyle w:val="TAL"/>
              <w:rPr>
                <w:rFonts w:asciiTheme="majorHAnsi" w:hAnsiTheme="majorHAnsi" w:cstheme="majorHAnsi"/>
                <w:szCs w:val="18"/>
              </w:rPr>
            </w:pPr>
          </w:p>
          <w:p w14:paraId="5843AE5F"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37855AF6" w14:textId="748D4C12"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177655A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A49A3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8BD20E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4AA3E72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CE6B316" w14:textId="77777777" w:rsidR="00DA383B" w:rsidRPr="00690988" w:rsidRDefault="00DA383B" w:rsidP="00AC29D1">
            <w:pPr>
              <w:pStyle w:val="TAL"/>
              <w:numPr>
                <w:ilvl w:val="0"/>
                <w:numId w:val="62"/>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E5FEECB" w14:textId="29A7C8CB"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158C39A"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554CD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55D5F3" w14:textId="7C1A910F"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FD9B3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038D2A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2EF5BDD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24818A6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8A8217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05195A22" w14:textId="77777777" w:rsidR="00DA383B" w:rsidRPr="00690988" w:rsidRDefault="00DA383B" w:rsidP="00DA383B">
            <w:pPr>
              <w:pStyle w:val="TAL"/>
              <w:rPr>
                <w:rFonts w:asciiTheme="majorHAnsi" w:hAnsiTheme="majorHAnsi" w:cstheme="majorHAnsi"/>
                <w:szCs w:val="18"/>
              </w:rPr>
            </w:pPr>
          </w:p>
          <w:p w14:paraId="38A373CA" w14:textId="24CECFD7" w:rsidR="00DA383B" w:rsidRPr="00690988" w:rsidRDefault="00E251BC" w:rsidP="00DA383B">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719DD10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E686EFA" w14:textId="77777777" w:rsidR="00DA383B" w:rsidRPr="00690988" w:rsidRDefault="00DA383B" w:rsidP="00DA383B">
            <w:pPr>
              <w:pStyle w:val="TAL"/>
              <w:rPr>
                <w:rFonts w:asciiTheme="majorHAnsi" w:hAnsiTheme="majorHAnsi" w:cstheme="majorHAnsi"/>
                <w:szCs w:val="18"/>
                <w:lang w:eastAsia="ja-JP"/>
              </w:rPr>
            </w:pPr>
          </w:p>
        </w:tc>
      </w:tr>
      <w:tr w:rsidR="00DA383B" w:rsidRPr="00690988" w14:paraId="5BBD7F0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31C0793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3FF686B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6F9A4D74"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0D9A3F79" w14:textId="77777777" w:rsidR="00DA383B" w:rsidRPr="00690988" w:rsidRDefault="00DA383B" w:rsidP="00DA383B">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0EB26439" w14:textId="352DA2AB"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73AD1DB1" w14:textId="00789E06"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5358FB1F"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7A6BCC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A553C4"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B8B83DC" w14:textId="2E530281" w:rsidR="00DA383B" w:rsidRPr="00690988" w:rsidRDefault="00E251BC"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424E59E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2DCAC1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6C3DEA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340974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F7B7F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0D5A25C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w:t>
            </w:r>
          </w:p>
          <w:p w14:paraId="5668E8A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t1r4}</w:t>
            </w:r>
          </w:p>
          <w:p w14:paraId="11B193C7"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t2r4}</w:t>
            </w:r>
          </w:p>
          <w:p w14:paraId="647EF59C"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w:t>
            </w:r>
          </w:p>
          <w:p w14:paraId="75A143FA"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t2r2, t4r4}</w:t>
            </w:r>
          </w:p>
          <w:p w14:paraId="46B9B3A6"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5D2DBB73" w14:textId="77777777" w:rsidR="00DA383B" w:rsidRPr="00690988" w:rsidRDefault="00DA383B" w:rsidP="00DA383B">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5D0D143C" w14:textId="608A1320" w:rsidR="00DA383B" w:rsidRPr="00690988" w:rsidRDefault="00DA383B"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9CE19E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2C4F0DC" w14:textId="77777777" w:rsidR="00DA383B" w:rsidRPr="00690988" w:rsidRDefault="00DA383B" w:rsidP="00DA383B">
            <w:pPr>
              <w:pStyle w:val="TAL"/>
              <w:rPr>
                <w:rFonts w:asciiTheme="majorHAnsi" w:hAnsiTheme="majorHAnsi" w:cstheme="majorHAnsi"/>
                <w:szCs w:val="18"/>
                <w:lang w:eastAsia="ja-JP"/>
              </w:rPr>
            </w:pPr>
          </w:p>
          <w:p w14:paraId="6859135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3C48E91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54241A4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08113C1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1839E79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0077358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784E089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64AC3C5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E93662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37C33891" w14:textId="77777777" w:rsidR="00DA383B" w:rsidRPr="00690988" w:rsidRDefault="00DA383B" w:rsidP="00DA383B">
            <w:pPr>
              <w:pStyle w:val="TAL"/>
              <w:rPr>
                <w:rFonts w:asciiTheme="majorHAnsi" w:hAnsiTheme="majorHAnsi" w:cstheme="majorHAnsi"/>
                <w:szCs w:val="18"/>
                <w:lang w:eastAsia="ja-JP"/>
              </w:rPr>
            </w:pPr>
          </w:p>
          <w:p w14:paraId="575DEE5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498C5285" w14:textId="77777777" w:rsidR="00DA383B" w:rsidRPr="00690988" w:rsidRDefault="00DA383B" w:rsidP="00DA383B">
            <w:pPr>
              <w:pStyle w:val="TAL"/>
              <w:rPr>
                <w:rFonts w:asciiTheme="majorHAnsi" w:hAnsiTheme="majorHAnsi" w:cstheme="majorHAnsi"/>
                <w:szCs w:val="18"/>
                <w:lang w:eastAsia="ja-JP"/>
              </w:rPr>
            </w:pPr>
          </w:p>
          <w:p w14:paraId="2746A1E4"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DA383B" w:rsidRPr="00690988" w14:paraId="5C0A03A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0FBFB35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84F20F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1EB064D8"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70198663" w14:textId="77777777" w:rsidR="00DA383B" w:rsidRPr="00690988" w:rsidRDefault="00DA383B" w:rsidP="00AC29D1">
            <w:pPr>
              <w:pStyle w:val="TAL"/>
              <w:numPr>
                <w:ilvl w:val="0"/>
                <w:numId w:val="63"/>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68B05C9D" w14:textId="541A50C3" w:rsidR="00DA383B" w:rsidRPr="00690988" w:rsidRDefault="00DA383B" w:rsidP="00DA383B">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0DDD0FF"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A797E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7C88BD"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967721" w14:textId="6049C2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5B64F6DE" w14:textId="72A5DE8F"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4B5F8BB3" w14:textId="2E1B2D2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B7F1ED5" w14:textId="79D963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6CE8BD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7CD6EB33" w14:textId="5BF833A1"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75D751C7"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9ADD083"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2C25082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3B5D253"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152890E" w14:textId="77777777" w:rsidR="00DA383B" w:rsidRPr="00690988" w:rsidRDefault="00DA383B" w:rsidP="00AC29D1">
            <w:pPr>
              <w:pStyle w:val="TAL"/>
              <w:numPr>
                <w:ilvl w:val="0"/>
                <w:numId w:val="64"/>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6609BD4" w14:textId="5BE17F14" w:rsidR="00DA383B" w:rsidRPr="00690988"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46E144"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313CD1F5"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54F7F3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5CF56D0"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0E4245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71147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989" w:type="dxa"/>
            <w:tcBorders>
              <w:top w:val="single" w:sz="4" w:space="0" w:color="auto"/>
              <w:left w:val="single" w:sz="4" w:space="0" w:color="auto"/>
              <w:bottom w:val="single" w:sz="4" w:space="0" w:color="auto"/>
              <w:right w:val="single" w:sz="4" w:space="0" w:color="auto"/>
            </w:tcBorders>
          </w:tcPr>
          <w:p w14:paraId="502B18AF"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05ECA4B"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w:t>
            </w:r>
          </w:p>
          <w:p w14:paraId="6F83551E"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1C6550B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DA383B" w:rsidRPr="00690988" w14:paraId="5B7BAAA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69277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D1B0679" w14:textId="2BC9B31C"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D4236D"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664BA" w14:textId="40A3B9F8" w:rsidR="00004986" w:rsidRPr="00690988" w:rsidRDefault="00004986" w:rsidP="00AC29D1">
            <w:pPr>
              <w:pStyle w:val="TAL"/>
              <w:numPr>
                <w:ilvl w:val="0"/>
                <w:numId w:val="84"/>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382B27C" w14:textId="04CB29A3" w:rsidR="00004986" w:rsidRPr="00690988" w:rsidRDefault="00004986" w:rsidP="00AC29D1">
            <w:pPr>
              <w:pStyle w:val="TAL"/>
              <w:numPr>
                <w:ilvl w:val="0"/>
                <w:numId w:val="83"/>
              </w:numPr>
              <w:rPr>
                <w:rFonts w:asciiTheme="majorHAnsi" w:eastAsia="ＭＳ 明朝" w:hAnsiTheme="majorHAnsi" w:cstheme="majorHAnsi"/>
                <w:szCs w:val="18"/>
                <w:lang w:eastAsia="ja-JP"/>
              </w:rPr>
            </w:pPr>
            <w:r w:rsidRPr="00690988">
              <w:rPr>
                <w:rFonts w:asciiTheme="majorHAnsi" w:eastAsia="ＭＳ 明朝" w:hAnsiTheme="majorHAnsi" w:cstheme="majorHAnsi"/>
                <w:szCs w:val="18"/>
                <w:lang w:eastAsia="ja-JP"/>
              </w:rPr>
              <w:t>Candidate values: {224, 336}</w:t>
            </w:r>
          </w:p>
          <w:p w14:paraId="7D17D156" w14:textId="357CF29E" w:rsidR="00DA383B" w:rsidRPr="00690988" w:rsidRDefault="00DA383B" w:rsidP="00DA383B">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673FFF5" w14:textId="124BEFA2"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2F1FB0"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DF79EE"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5574E2"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271B846"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B73BC9"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7D464B"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7FE6E87"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E8997F1" w14:textId="77777777" w:rsidR="00DA383B" w:rsidRPr="00690988" w:rsidRDefault="00DA383B" w:rsidP="00DA383B">
            <w:pPr>
              <w:pStyle w:val="TAL"/>
              <w:rPr>
                <w:rFonts w:asciiTheme="majorHAnsi" w:hAnsiTheme="majorHAnsi" w:cstheme="majorHAnsi"/>
                <w:szCs w:val="18"/>
              </w:rPr>
            </w:pPr>
            <w:r w:rsidRPr="00690988">
              <w:rPr>
                <w:rFonts w:asciiTheme="majorHAnsi" w:hAnsiTheme="majorHAnsi" w:cstheme="majorHAnsi"/>
                <w:szCs w:val="18"/>
              </w:rPr>
              <w:t>Agreements:</w:t>
            </w:r>
          </w:p>
          <w:p w14:paraId="5F96DF5A" w14:textId="77777777" w:rsidR="00DA383B" w:rsidRPr="00690988" w:rsidRDefault="00DA383B" w:rsidP="00DA383B">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0A69F45A" w14:textId="77777777" w:rsidR="00DA383B" w:rsidRDefault="00DA383B" w:rsidP="00DA383B">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p w14:paraId="4BD16DB6" w14:textId="77777777" w:rsidR="00AA31C0" w:rsidRDefault="00AA31C0" w:rsidP="00DA383B">
            <w:pPr>
              <w:pStyle w:val="TAL"/>
              <w:rPr>
                <w:rFonts w:asciiTheme="majorHAnsi" w:hAnsiTheme="majorHAnsi" w:cstheme="majorHAnsi"/>
                <w:szCs w:val="18"/>
              </w:rPr>
            </w:pPr>
          </w:p>
          <w:p w14:paraId="3C6ACA6A" w14:textId="21E37DE2" w:rsidR="00AA31C0" w:rsidRDefault="00AA31C0" w:rsidP="00AA31C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14-7 </w:t>
            </w:r>
            <w:r w:rsidRPr="00785B1E">
              <w:rPr>
                <w:rFonts w:asciiTheme="majorHAnsi" w:hAnsiTheme="majorHAnsi" w:cstheme="majorHAnsi"/>
                <w:szCs w:val="18"/>
              </w:rPr>
              <w:t xml:space="preserve">is based on the support of this capability for the band of the scheduled/triggered/indicated cell </w:t>
            </w:r>
            <w:r>
              <w:rPr>
                <w:rFonts w:asciiTheme="majorHAnsi" w:hAnsiTheme="majorHAnsi" w:cstheme="majorHAnsi"/>
                <w:szCs w:val="18"/>
              </w:rPr>
              <w:t>only</w:t>
            </w:r>
          </w:p>
          <w:p w14:paraId="3A0361A1" w14:textId="1DCFE6AE" w:rsidR="00AA31C0" w:rsidRPr="00AA31C0" w:rsidRDefault="00AA31C0" w:rsidP="00DA383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5207A"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DA383B" w:rsidRPr="00690988" w14:paraId="6DF010CF"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24DD92D"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916265" w14:textId="7C8DDF14"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78AEBC" w14:textId="69B3EE76" w:rsidR="00DA383B" w:rsidRPr="00690988" w:rsidRDefault="00004986" w:rsidP="00DA383B">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D42775" w14:textId="6614A449" w:rsidR="00DA383B" w:rsidRPr="00690988" w:rsidRDefault="00004986" w:rsidP="00AC29D1">
            <w:pPr>
              <w:pStyle w:val="TAL"/>
              <w:numPr>
                <w:ilvl w:val="0"/>
                <w:numId w:val="65"/>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4FA8016" w14:textId="40EF61CE" w:rsidR="00DA383B" w:rsidRPr="00690988"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9107189" w14:textId="77777777" w:rsidR="00DA383B" w:rsidRPr="00690988" w:rsidRDefault="00DA383B" w:rsidP="00DA383B">
            <w:pPr>
              <w:pStyle w:val="TAL"/>
              <w:rPr>
                <w:rFonts w:asciiTheme="majorHAnsi" w:eastAsia="ＭＳ 明朝" w:hAnsiTheme="majorHAnsi" w:cstheme="majorHAnsi"/>
                <w:iCs/>
                <w:szCs w:val="18"/>
                <w:lang w:eastAsia="ja-JP"/>
              </w:rPr>
            </w:pPr>
            <w:r w:rsidRPr="00690988">
              <w:rPr>
                <w:rFonts w:asciiTheme="majorHAnsi" w:eastAsia="ＭＳ 明朝"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E0485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34A6F" w14:textId="77777777" w:rsidR="00DA383B" w:rsidRPr="00690988"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8B333C"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392D08"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817A81"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4569B2" w14:textId="77777777" w:rsidR="00DA383B" w:rsidRPr="00690988" w:rsidRDefault="00DA383B" w:rsidP="00DA383B">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9CB89E"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Agreements:</w:t>
            </w:r>
          </w:p>
          <w:p w14:paraId="56636FDF" w14:textId="77777777"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3FC79C1F" w14:textId="5D2720E2" w:rsidR="00004986"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7BD307E" w14:textId="41256919" w:rsidR="00004986"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5FFA4CCE" w14:textId="533DCC9B" w:rsidR="00004986"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0615E6B" w14:textId="04DF3F10"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526FF1B5" w14:textId="0382F9BF"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B98877E" w14:textId="52B3B8F3" w:rsidR="00004986" w:rsidRPr="00690988" w:rsidRDefault="00004986" w:rsidP="00004986">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BF4D2C3" w14:textId="53CB34B1" w:rsidR="00DA383B" w:rsidRPr="00690988" w:rsidRDefault="00004986" w:rsidP="00004986">
            <w:pPr>
              <w:pStyle w:val="TAL"/>
              <w:rPr>
                <w:rFonts w:asciiTheme="majorHAnsi" w:hAnsiTheme="majorHAnsi" w:cstheme="majorHAnsi"/>
                <w:szCs w:val="18"/>
              </w:rPr>
            </w:pPr>
            <w:r w:rsidRPr="00690988">
              <w:rPr>
                <w:rFonts w:asciiTheme="majorHAnsi" w:eastAsia="ＭＳ 明朝"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81D8" w14:textId="26BE4E37" w:rsidR="00DA383B" w:rsidRPr="00690988" w:rsidRDefault="00DA383B" w:rsidP="00DA383B">
            <w:pPr>
              <w:pStyle w:val="TAL"/>
              <w:rPr>
                <w:rFonts w:asciiTheme="majorHAnsi" w:hAnsiTheme="majorHAnsi" w:cstheme="majorHAnsi"/>
                <w:szCs w:val="18"/>
                <w:lang w:eastAsia="ja-JP"/>
              </w:rPr>
            </w:pPr>
            <w:r w:rsidRPr="0015127E">
              <w:rPr>
                <w:rFonts w:asciiTheme="majorHAnsi" w:hAnsiTheme="majorHAnsi" w:cstheme="majorHAnsi"/>
                <w:szCs w:val="18"/>
                <w:lang w:eastAsia="ja-JP"/>
              </w:rPr>
              <w:t>Optional</w:t>
            </w:r>
            <w:r w:rsidR="0015127E" w:rsidRPr="0015127E">
              <w:rPr>
                <w:rFonts w:asciiTheme="majorHAnsi" w:hAnsiTheme="majorHAnsi" w:cstheme="majorHAnsi"/>
                <w:szCs w:val="18"/>
                <w:lang w:eastAsia="ja-JP"/>
              </w:rPr>
              <w:t xml:space="preserve"> </w:t>
            </w:r>
            <w:r w:rsidRPr="0015127E">
              <w:rPr>
                <w:rFonts w:asciiTheme="majorHAnsi" w:hAnsiTheme="majorHAnsi" w:cstheme="majorHAnsi"/>
                <w:szCs w:val="18"/>
                <w:lang w:eastAsia="ja-JP"/>
              </w:rPr>
              <w:t>with</w:t>
            </w:r>
            <w:r w:rsidRPr="00690988">
              <w:rPr>
                <w:rFonts w:asciiTheme="majorHAnsi" w:hAnsiTheme="majorHAnsi" w:cstheme="majorHAnsi"/>
                <w:szCs w:val="18"/>
                <w:lang w:eastAsia="ja-JP"/>
              </w:rPr>
              <w:t xml:space="preserve"> capability </w:t>
            </w:r>
            <w:proofErr w:type="spellStart"/>
            <w:r w:rsidRPr="00690988">
              <w:rPr>
                <w:rFonts w:asciiTheme="majorHAnsi" w:hAnsiTheme="majorHAnsi" w:cstheme="majorHAnsi"/>
                <w:szCs w:val="18"/>
                <w:lang w:eastAsia="ja-JP"/>
              </w:rPr>
              <w:t>signaling</w:t>
            </w:r>
            <w:proofErr w:type="spellEnd"/>
          </w:p>
        </w:tc>
      </w:tr>
    </w:tbl>
    <w:p w14:paraId="2356E717" w14:textId="77777777" w:rsidR="006C531E" w:rsidRDefault="006C531E" w:rsidP="0072585D">
      <w:pPr>
        <w:spacing w:afterLines="50" w:after="120"/>
        <w:jc w:val="both"/>
        <w:rPr>
          <w:rFonts w:eastAsia="ＭＳ 明朝"/>
          <w:sz w:val="22"/>
        </w:rPr>
      </w:pPr>
    </w:p>
    <w:p w14:paraId="542638C2" w14:textId="77777777" w:rsidR="005F37C3" w:rsidRPr="006E58BA" w:rsidRDefault="005F37C3" w:rsidP="0072585D">
      <w:pPr>
        <w:spacing w:afterLines="50" w:after="120"/>
        <w:jc w:val="both"/>
        <w:rPr>
          <w:rFonts w:eastAsia="ＭＳ 明朝"/>
          <w:sz w:val="22"/>
        </w:rPr>
      </w:pPr>
    </w:p>
    <w:p w14:paraId="595C516D" w14:textId="77777777" w:rsidR="006E50C7" w:rsidRDefault="006E50C7" w:rsidP="0072585D">
      <w:pPr>
        <w:spacing w:afterLines="50" w:after="120"/>
        <w:jc w:val="both"/>
        <w:rPr>
          <w:rFonts w:eastAsia="ＭＳ 明朝"/>
          <w:sz w:val="22"/>
        </w:rPr>
      </w:pPr>
    </w:p>
    <w:p w14:paraId="45ACB277"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5G_V2X_NRSL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687"/>
        <w:gridCol w:w="1645"/>
        <w:gridCol w:w="3365"/>
        <w:gridCol w:w="1363"/>
        <w:gridCol w:w="1210"/>
        <w:gridCol w:w="1308"/>
        <w:gridCol w:w="2806"/>
        <w:gridCol w:w="1541"/>
        <w:gridCol w:w="1465"/>
        <w:gridCol w:w="1463"/>
        <w:gridCol w:w="1515"/>
        <w:gridCol w:w="1876"/>
        <w:gridCol w:w="2136"/>
      </w:tblGrid>
      <w:tr w:rsidR="00560D1C" w:rsidRPr="00560D1C" w14:paraId="05819572" w14:textId="77777777" w:rsidTr="00570CAD">
        <w:tc>
          <w:tcPr>
            <w:tcW w:w="0" w:type="auto"/>
            <w:shd w:val="clear" w:color="auto" w:fill="FFFFFF" w:themeFill="background1"/>
          </w:tcPr>
          <w:p w14:paraId="4F77A63C" w14:textId="77777777" w:rsidR="00012FA8" w:rsidRPr="00560D1C" w:rsidRDefault="00012FA8" w:rsidP="00570CAD">
            <w:pPr>
              <w:pStyle w:val="TAL"/>
              <w:rPr>
                <w:b/>
                <w:color w:val="000000" w:themeColor="text1"/>
              </w:rPr>
            </w:pPr>
            <w:r w:rsidRPr="00560D1C">
              <w:rPr>
                <w:b/>
                <w:color w:val="000000" w:themeColor="text1"/>
              </w:rPr>
              <w:lastRenderedPageBreak/>
              <w:t>Index</w:t>
            </w:r>
          </w:p>
        </w:tc>
        <w:tc>
          <w:tcPr>
            <w:tcW w:w="0" w:type="auto"/>
            <w:shd w:val="clear" w:color="auto" w:fill="FFFFFF" w:themeFill="background1"/>
          </w:tcPr>
          <w:p w14:paraId="3C312EA1" w14:textId="77777777" w:rsidR="00012FA8" w:rsidRPr="00560D1C" w:rsidRDefault="00012FA8" w:rsidP="00570CAD">
            <w:pPr>
              <w:pStyle w:val="TAL"/>
              <w:rPr>
                <w:b/>
                <w:color w:val="000000" w:themeColor="text1"/>
              </w:rPr>
            </w:pPr>
            <w:r w:rsidRPr="00560D1C">
              <w:rPr>
                <w:b/>
                <w:color w:val="000000" w:themeColor="text1"/>
              </w:rPr>
              <w:t>Feature group</w:t>
            </w:r>
          </w:p>
        </w:tc>
        <w:tc>
          <w:tcPr>
            <w:tcW w:w="0" w:type="auto"/>
            <w:shd w:val="clear" w:color="auto" w:fill="FFFFFF" w:themeFill="background1"/>
          </w:tcPr>
          <w:p w14:paraId="45D6A05E" w14:textId="77777777" w:rsidR="00012FA8" w:rsidRPr="00560D1C" w:rsidRDefault="00012FA8" w:rsidP="00570CAD">
            <w:pPr>
              <w:pStyle w:val="TAL"/>
              <w:rPr>
                <w:b/>
                <w:color w:val="000000" w:themeColor="text1"/>
              </w:rPr>
            </w:pPr>
            <w:r w:rsidRPr="00560D1C">
              <w:rPr>
                <w:b/>
                <w:color w:val="000000" w:themeColor="text1"/>
              </w:rPr>
              <w:t>Components</w:t>
            </w:r>
          </w:p>
        </w:tc>
        <w:tc>
          <w:tcPr>
            <w:tcW w:w="0" w:type="auto"/>
            <w:shd w:val="clear" w:color="auto" w:fill="FFFFFF" w:themeFill="background1"/>
          </w:tcPr>
          <w:p w14:paraId="55D313BC"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Prerequisite feature groups</w:t>
            </w:r>
          </w:p>
        </w:tc>
        <w:tc>
          <w:tcPr>
            <w:tcW w:w="0" w:type="auto"/>
            <w:shd w:val="clear" w:color="auto" w:fill="FFFFFF" w:themeFill="background1"/>
          </w:tcPr>
          <w:p w14:paraId="1DA8E81E"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 xml:space="preserve">Need for the </w:t>
            </w:r>
            <w:proofErr w:type="spellStart"/>
            <w:r w:rsidRPr="00560D1C">
              <w:rPr>
                <w:b/>
                <w:color w:val="000000" w:themeColor="text1"/>
              </w:rPr>
              <w:t>gNB</w:t>
            </w:r>
            <w:proofErr w:type="spellEnd"/>
            <w:r w:rsidRPr="00560D1C">
              <w:rPr>
                <w:b/>
                <w:color w:val="000000" w:themeColor="text1"/>
              </w:rPr>
              <w:t xml:space="preserve"> to know if the feature is supported</w:t>
            </w:r>
          </w:p>
        </w:tc>
        <w:tc>
          <w:tcPr>
            <w:tcW w:w="0" w:type="auto"/>
            <w:shd w:val="clear" w:color="auto" w:fill="FFFFFF" w:themeFill="background1"/>
          </w:tcPr>
          <w:p w14:paraId="73DD920C" w14:textId="77777777" w:rsidR="00012FA8" w:rsidRPr="00560D1C" w:rsidRDefault="00012FA8" w:rsidP="00570CAD">
            <w:pPr>
              <w:pStyle w:val="TAL"/>
              <w:rPr>
                <w:rFonts w:eastAsia="Malgun Gothic"/>
                <w:b/>
                <w:color w:val="000000" w:themeColor="text1"/>
                <w:lang w:eastAsia="ko-KR"/>
              </w:rPr>
            </w:pPr>
            <w:r w:rsidRPr="00560D1C">
              <w:rPr>
                <w:rFonts w:eastAsia="Gulim" w:cstheme="minorHAnsi"/>
                <w:b/>
                <w:color w:val="000000" w:themeColor="text1"/>
              </w:rPr>
              <w:t xml:space="preserve">Applicable to </w:t>
            </w:r>
            <w:r w:rsidRPr="00560D1C">
              <w:rPr>
                <w:rFonts w:cstheme="minorHAnsi"/>
                <w:b/>
                <w:color w:val="000000" w:themeColor="text1"/>
              </w:rPr>
              <w:t>the capability signalling exchange between UEs (V2X WI only)”.</w:t>
            </w:r>
          </w:p>
        </w:tc>
        <w:tc>
          <w:tcPr>
            <w:tcW w:w="0" w:type="auto"/>
            <w:shd w:val="clear" w:color="auto" w:fill="FFFFFF" w:themeFill="background1"/>
          </w:tcPr>
          <w:p w14:paraId="1638DDAF" w14:textId="77777777" w:rsidR="00012FA8" w:rsidRPr="00560D1C" w:rsidRDefault="00012FA8" w:rsidP="00570CAD">
            <w:pPr>
              <w:pStyle w:val="TAL"/>
              <w:rPr>
                <w:rFonts w:eastAsia="Malgun Gothic"/>
                <w:b/>
                <w:color w:val="000000" w:themeColor="text1"/>
                <w:lang w:eastAsia="ko-KR"/>
              </w:rPr>
            </w:pPr>
            <w:r w:rsidRPr="00560D1C">
              <w:rPr>
                <w:b/>
                <w:color w:val="000000" w:themeColor="text1"/>
              </w:rPr>
              <w:t>Consequence if the feature is not supported by the UE</w:t>
            </w:r>
          </w:p>
        </w:tc>
        <w:tc>
          <w:tcPr>
            <w:tcW w:w="0" w:type="auto"/>
            <w:shd w:val="clear" w:color="auto" w:fill="FFFFFF" w:themeFill="background1"/>
          </w:tcPr>
          <w:p w14:paraId="1E9D37DA" w14:textId="77777777" w:rsidR="00012FA8" w:rsidRPr="00560D1C" w:rsidRDefault="00012FA8" w:rsidP="00570CAD">
            <w:pPr>
              <w:pStyle w:val="TAN"/>
              <w:ind w:left="0" w:firstLine="0"/>
              <w:rPr>
                <w:b/>
                <w:color w:val="000000" w:themeColor="text1"/>
                <w:lang w:eastAsia="ja-JP"/>
              </w:rPr>
            </w:pPr>
            <w:r w:rsidRPr="00560D1C">
              <w:rPr>
                <w:b/>
                <w:color w:val="000000" w:themeColor="text1"/>
                <w:lang w:eastAsia="ja-JP"/>
              </w:rPr>
              <w:t>Type</w:t>
            </w:r>
          </w:p>
          <w:p w14:paraId="10745F4B" w14:textId="77777777" w:rsidR="00012FA8" w:rsidRPr="00560D1C" w:rsidRDefault="00012FA8" w:rsidP="00570CAD">
            <w:pPr>
              <w:pStyle w:val="TAL"/>
              <w:rPr>
                <w:b/>
                <w:color w:val="000000" w:themeColor="text1"/>
              </w:rPr>
            </w:pPr>
            <w:r w:rsidRPr="00560D1C">
              <w:rPr>
                <w:b/>
                <w:color w:val="000000" w:themeColor="text1"/>
              </w:rPr>
              <w:t>(the ‘type’ definition from UE features should be based on the granularity of 1) Per UE or 2) Per Band or 3) Per BC or 4) Per FS or 5) Per FSPC)</w:t>
            </w:r>
          </w:p>
        </w:tc>
        <w:tc>
          <w:tcPr>
            <w:tcW w:w="0" w:type="auto"/>
            <w:shd w:val="clear" w:color="auto" w:fill="FFFFFF" w:themeFill="background1"/>
          </w:tcPr>
          <w:p w14:paraId="5B788375" w14:textId="77777777" w:rsidR="00012FA8" w:rsidRPr="00560D1C" w:rsidRDefault="00012FA8" w:rsidP="00570CAD">
            <w:pPr>
              <w:pStyle w:val="TAL"/>
              <w:rPr>
                <w:b/>
                <w:color w:val="000000" w:themeColor="text1"/>
              </w:rPr>
            </w:pPr>
            <w:r w:rsidRPr="00560D1C">
              <w:rPr>
                <w:b/>
                <w:color w:val="000000" w:themeColor="text1"/>
              </w:rPr>
              <w:t>Need of FDD/TDD differentiation</w:t>
            </w:r>
          </w:p>
        </w:tc>
        <w:tc>
          <w:tcPr>
            <w:tcW w:w="0" w:type="auto"/>
            <w:shd w:val="clear" w:color="auto" w:fill="FFFFFF" w:themeFill="background1"/>
          </w:tcPr>
          <w:p w14:paraId="3957F6B9" w14:textId="77777777" w:rsidR="00012FA8" w:rsidRPr="00560D1C" w:rsidRDefault="00012FA8" w:rsidP="00570CAD">
            <w:pPr>
              <w:pStyle w:val="TAL"/>
              <w:rPr>
                <w:b/>
                <w:color w:val="000000" w:themeColor="text1"/>
              </w:rPr>
            </w:pPr>
            <w:r w:rsidRPr="00560D1C">
              <w:rPr>
                <w:b/>
                <w:color w:val="000000" w:themeColor="text1"/>
              </w:rPr>
              <w:t>Need of FR1/FR2 differentiation</w:t>
            </w:r>
          </w:p>
        </w:tc>
        <w:tc>
          <w:tcPr>
            <w:tcW w:w="0" w:type="auto"/>
            <w:shd w:val="clear" w:color="auto" w:fill="FFFFFF" w:themeFill="background1"/>
          </w:tcPr>
          <w:p w14:paraId="7EA0DB2A" w14:textId="77777777" w:rsidR="00012FA8" w:rsidRPr="00560D1C" w:rsidRDefault="00012FA8" w:rsidP="00570CAD">
            <w:pPr>
              <w:pStyle w:val="TAL"/>
              <w:rPr>
                <w:b/>
                <w:color w:val="000000" w:themeColor="text1"/>
              </w:rPr>
            </w:pPr>
            <w:r w:rsidRPr="00560D1C">
              <w:rPr>
                <w:b/>
                <w:color w:val="000000" w:themeColor="text1"/>
              </w:rPr>
              <w:t>Capability interpretation for mixture of FDD/TDD and/or FR1/FR2</w:t>
            </w:r>
          </w:p>
        </w:tc>
        <w:tc>
          <w:tcPr>
            <w:tcW w:w="0" w:type="auto"/>
            <w:shd w:val="clear" w:color="auto" w:fill="FFFFFF" w:themeFill="background1"/>
          </w:tcPr>
          <w:p w14:paraId="7C04D0CB" w14:textId="77777777" w:rsidR="00012FA8" w:rsidRPr="00560D1C" w:rsidRDefault="00012FA8" w:rsidP="00570CAD">
            <w:pPr>
              <w:pStyle w:val="TAL"/>
              <w:rPr>
                <w:rFonts w:eastAsia="SimSun"/>
                <w:b/>
                <w:color w:val="000000" w:themeColor="text1"/>
                <w:lang w:eastAsia="zh-CN"/>
              </w:rPr>
            </w:pPr>
            <w:r w:rsidRPr="00560D1C">
              <w:rPr>
                <w:b/>
                <w:color w:val="000000" w:themeColor="text1"/>
              </w:rPr>
              <w:t>Note</w:t>
            </w:r>
          </w:p>
        </w:tc>
        <w:tc>
          <w:tcPr>
            <w:tcW w:w="0" w:type="auto"/>
            <w:shd w:val="clear" w:color="auto" w:fill="FFFFFF" w:themeFill="background1"/>
          </w:tcPr>
          <w:p w14:paraId="5FCAE35F" w14:textId="77777777" w:rsidR="00012FA8" w:rsidRPr="00560D1C" w:rsidRDefault="00012FA8" w:rsidP="00570CAD">
            <w:pPr>
              <w:pStyle w:val="TAL"/>
              <w:rPr>
                <w:b/>
                <w:color w:val="000000" w:themeColor="text1"/>
              </w:rPr>
            </w:pPr>
            <w:r w:rsidRPr="00560D1C">
              <w:rPr>
                <w:b/>
                <w:color w:val="000000" w:themeColor="text1"/>
              </w:rPr>
              <w:t>Mandatory/Optional</w:t>
            </w:r>
          </w:p>
        </w:tc>
      </w:tr>
      <w:tr w:rsidR="00560D1C" w:rsidRPr="00560D1C" w14:paraId="1F02F676" w14:textId="77777777" w:rsidTr="00570CAD">
        <w:tc>
          <w:tcPr>
            <w:tcW w:w="0" w:type="auto"/>
            <w:shd w:val="clear" w:color="auto" w:fill="auto"/>
          </w:tcPr>
          <w:p w14:paraId="574EF966" w14:textId="77777777" w:rsidR="00012FA8" w:rsidRPr="00560D1C" w:rsidRDefault="00012FA8" w:rsidP="00570CAD">
            <w:pPr>
              <w:pStyle w:val="TAL"/>
              <w:rPr>
                <w:rFonts w:eastAsia="Malgun Gothic"/>
                <w:color w:val="000000" w:themeColor="text1"/>
                <w:lang w:eastAsia="ko-KR"/>
              </w:rPr>
            </w:pPr>
            <w:r w:rsidRPr="00560D1C">
              <w:rPr>
                <w:color w:val="000000" w:themeColor="text1"/>
              </w:rPr>
              <w:lastRenderedPageBreak/>
              <w:t>15-1</w:t>
            </w:r>
          </w:p>
        </w:tc>
        <w:tc>
          <w:tcPr>
            <w:tcW w:w="0" w:type="auto"/>
            <w:shd w:val="clear" w:color="auto" w:fill="auto"/>
          </w:tcPr>
          <w:p w14:paraId="0BC2A6BC" w14:textId="77777777" w:rsidR="00012FA8" w:rsidRPr="00560D1C" w:rsidRDefault="00012FA8" w:rsidP="00570CAD">
            <w:pPr>
              <w:pStyle w:val="TAL"/>
              <w:rPr>
                <w:color w:val="000000" w:themeColor="text1"/>
              </w:rPr>
            </w:pPr>
            <w:r w:rsidRPr="00560D1C">
              <w:rPr>
                <w:color w:val="000000" w:themeColor="text1"/>
              </w:rPr>
              <w:t xml:space="preserve">Receiving NR </w:t>
            </w:r>
            <w:proofErr w:type="spellStart"/>
            <w:r w:rsidRPr="00560D1C">
              <w:rPr>
                <w:color w:val="000000" w:themeColor="text1"/>
              </w:rPr>
              <w:t>sidelink</w:t>
            </w:r>
            <w:proofErr w:type="spellEnd"/>
            <w:r w:rsidRPr="00560D1C">
              <w:rPr>
                <w:color w:val="000000" w:themeColor="text1"/>
              </w:rPr>
              <w:t xml:space="preserve"> </w:t>
            </w:r>
          </w:p>
        </w:tc>
        <w:tc>
          <w:tcPr>
            <w:tcW w:w="0" w:type="auto"/>
            <w:shd w:val="clear" w:color="auto" w:fill="auto"/>
          </w:tcPr>
          <w:p w14:paraId="45832442" w14:textId="71822283" w:rsidR="00012FA8" w:rsidRPr="00560D1C" w:rsidRDefault="00012FA8" w:rsidP="00570CAD">
            <w:pPr>
              <w:pStyle w:val="TAL"/>
              <w:rPr>
                <w:color w:val="000000" w:themeColor="text1"/>
              </w:rPr>
            </w:pPr>
            <w:r w:rsidRPr="00560D1C">
              <w:rPr>
                <w:color w:val="000000" w:themeColor="text1"/>
              </w:rPr>
              <w:t>1) UE can receive NR PSCCH/PSSCH. Up to</w:t>
            </w:r>
            <w:r w:rsidR="0032042F" w:rsidRPr="00560D1C">
              <w:rPr>
                <w:color w:val="000000" w:themeColor="text1"/>
              </w:rPr>
              <w:t xml:space="preserve"> a total of</w:t>
            </w:r>
            <w:r w:rsidRPr="00560D1C">
              <w:rPr>
                <w:color w:val="000000" w:themeColor="text1"/>
              </w:rPr>
              <w:t xml:space="preserve"> A </w:t>
            </w:r>
            <w:proofErr w:type="spellStart"/>
            <w:r w:rsidRPr="00560D1C">
              <w:rPr>
                <w:color w:val="000000" w:themeColor="text1"/>
              </w:rPr>
              <w:t>sidelink</w:t>
            </w:r>
            <w:proofErr w:type="spellEnd"/>
            <w:r w:rsidRPr="00560D1C">
              <w:rPr>
                <w:color w:val="000000" w:themeColor="text1"/>
              </w:rPr>
              <w:t xml:space="preserve"> HARQ processes </w:t>
            </w:r>
            <w:r w:rsidR="0032042F" w:rsidRPr="00560D1C">
              <w:rPr>
                <w:color w:val="000000" w:themeColor="text1"/>
              </w:rPr>
              <w:t xml:space="preserve">across all links </w:t>
            </w:r>
            <w:r w:rsidRPr="00560D1C">
              <w:rPr>
                <w:color w:val="000000" w:themeColor="text1"/>
              </w:rPr>
              <w:t>are supported.</w:t>
            </w:r>
          </w:p>
          <w:p w14:paraId="5312C706" w14:textId="5ADCB2FA" w:rsidR="00012FA8" w:rsidRPr="00560D1C" w:rsidRDefault="00012FA8" w:rsidP="00570CAD">
            <w:pPr>
              <w:pStyle w:val="TAL"/>
              <w:rPr>
                <w:color w:val="000000" w:themeColor="text1"/>
              </w:rPr>
            </w:pPr>
            <w:r w:rsidRPr="00560D1C">
              <w:rPr>
                <w:color w:val="000000" w:themeColor="text1"/>
              </w:rPr>
              <w:t>2) UE can receive X PSCCH in a slot.</w:t>
            </w:r>
          </w:p>
          <w:p w14:paraId="126A2339" w14:textId="0A778621" w:rsidR="00012FA8" w:rsidRPr="00560D1C" w:rsidRDefault="00012FA8" w:rsidP="00570CAD">
            <w:pPr>
              <w:pStyle w:val="TAL"/>
              <w:rPr>
                <w:color w:val="000000" w:themeColor="text1"/>
              </w:rPr>
            </w:pPr>
            <w:r w:rsidRPr="00560D1C">
              <w:rPr>
                <w:color w:val="000000" w:themeColor="text1"/>
              </w:rPr>
              <w:t>3) UE can attempt to decode Y</w:t>
            </w:r>
            <w:r w:rsidR="0032042F" w:rsidRPr="00560D1C">
              <w:rPr>
                <w:color w:val="000000" w:themeColor="text1"/>
              </w:rPr>
              <w:t>= N</w:t>
            </w:r>
            <w:r w:rsidR="0032042F" w:rsidRPr="00560D1C">
              <w:rPr>
                <w:color w:val="000000" w:themeColor="text1"/>
                <w:vertAlign w:val="subscript"/>
              </w:rPr>
              <w:t>RB</w:t>
            </w:r>
            <w:r w:rsidR="0032042F" w:rsidRPr="00560D1C">
              <w:rPr>
                <w:color w:val="000000" w:themeColor="text1"/>
              </w:rPr>
              <w:t xml:space="preserve"> non-overlapping</w:t>
            </w:r>
            <w:r w:rsidRPr="00560D1C">
              <w:rPr>
                <w:color w:val="000000" w:themeColor="text1"/>
              </w:rPr>
              <w:t xml:space="preserve"> RBs per slot </w:t>
            </w:r>
          </w:p>
          <w:p w14:paraId="42F33904" w14:textId="77777777" w:rsidR="00524354" w:rsidRPr="00560D1C" w:rsidRDefault="00012FA8" w:rsidP="00570CAD">
            <w:pPr>
              <w:pStyle w:val="TAL"/>
              <w:rPr>
                <w:color w:val="000000" w:themeColor="text1"/>
              </w:rPr>
            </w:pPr>
            <w:r w:rsidRPr="00560D1C">
              <w:rPr>
                <w:color w:val="000000" w:themeColor="text1"/>
              </w:rPr>
              <w:t xml:space="preserve">4) UE supports reception of PSSCH according to the 64QAM MCS table </w:t>
            </w:r>
          </w:p>
          <w:p w14:paraId="09CC7F7D" w14:textId="33B1B180" w:rsidR="00012FA8" w:rsidRPr="00560D1C" w:rsidRDefault="00012FA8" w:rsidP="00570CAD">
            <w:pPr>
              <w:pStyle w:val="TAL"/>
              <w:rPr>
                <w:color w:val="000000" w:themeColor="text1"/>
              </w:rPr>
            </w:pPr>
            <w:r w:rsidRPr="00560D1C">
              <w:rPr>
                <w:color w:val="000000" w:themeColor="text1"/>
              </w:rPr>
              <w:t>5) UE supports PT-RS reception in FR2.</w:t>
            </w:r>
          </w:p>
          <w:p w14:paraId="650C3F69" w14:textId="18D5B18A" w:rsidR="00012FA8" w:rsidRPr="00560D1C" w:rsidRDefault="00012FA8" w:rsidP="00570CAD">
            <w:pPr>
              <w:pStyle w:val="TAL"/>
              <w:rPr>
                <w:color w:val="000000" w:themeColor="text1"/>
              </w:rPr>
            </w:pPr>
            <w:r w:rsidRPr="00560D1C">
              <w:rPr>
                <w:color w:val="000000" w:themeColor="text1"/>
              </w:rPr>
              <w:t>8) UE can receive using the subcarrier spacing and CP length defined for a given band in RAN4</w:t>
            </w:r>
          </w:p>
          <w:p w14:paraId="1A50CDFB" w14:textId="0CCBD0F3"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10) Supports 14-symbol SL slot with all DMRS patterns corresponding to {#PSSCH symbols} = {12, 9} for slots w/wo PS</w:t>
            </w:r>
            <w:r w:rsidR="00D07904" w:rsidRPr="00560D1C">
              <w:rPr>
                <w:rFonts w:eastAsia="Malgun Gothic"/>
                <w:color w:val="000000" w:themeColor="text1"/>
                <w:lang w:eastAsia="ko-KR"/>
              </w:rPr>
              <w:t>F</w:t>
            </w:r>
            <w:r w:rsidRPr="00560D1C">
              <w:rPr>
                <w:rFonts w:eastAsia="Malgun Gothic"/>
                <w:color w:val="000000" w:themeColor="text1"/>
                <w:lang w:eastAsia="ko-KR"/>
              </w:rPr>
              <w:t>CH. If UE signals support of ECP, support 12-symbol SL slot with all DMRS patterns corresponding to {#PSSCH symbols} = {10,7} for slots w/wo PS</w:t>
            </w:r>
            <w:r w:rsidR="00D07904" w:rsidRPr="00560D1C">
              <w:rPr>
                <w:rFonts w:eastAsia="Malgun Gothic"/>
                <w:color w:val="000000" w:themeColor="text1"/>
                <w:lang w:eastAsia="ko-KR"/>
              </w:rPr>
              <w:t>F</w:t>
            </w:r>
            <w:r w:rsidRPr="00560D1C">
              <w:rPr>
                <w:rFonts w:eastAsia="Malgun Gothic"/>
                <w:color w:val="000000" w:themeColor="text1"/>
                <w:lang w:eastAsia="ko-KR"/>
              </w:rPr>
              <w:t>CH.</w:t>
            </w:r>
          </w:p>
          <w:p w14:paraId="3ABAABAD" w14:textId="6E4AB9E1" w:rsidR="00012FA8" w:rsidRPr="00560D1C" w:rsidRDefault="00012FA8" w:rsidP="00570CAD">
            <w:pPr>
              <w:pStyle w:val="TAL"/>
              <w:rPr>
                <w:color w:val="000000" w:themeColor="text1"/>
              </w:rPr>
            </w:pPr>
            <w:r w:rsidRPr="00560D1C">
              <w:rPr>
                <w:rFonts w:eastAsia="Malgun Gothic"/>
                <w:color w:val="000000" w:themeColor="text1"/>
                <w:lang w:eastAsia="ko-KR"/>
              </w:rPr>
              <w:t>12) UE can receive using 30 kHz subcarrier spacing with normal CP in FR1, 120 kHz subcarrier spacing with normal CP FR2</w:t>
            </w:r>
          </w:p>
        </w:tc>
        <w:tc>
          <w:tcPr>
            <w:tcW w:w="0" w:type="auto"/>
            <w:shd w:val="clear" w:color="auto" w:fill="auto"/>
          </w:tcPr>
          <w:p w14:paraId="2658DBD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None</w:t>
            </w:r>
          </w:p>
        </w:tc>
        <w:tc>
          <w:tcPr>
            <w:tcW w:w="0" w:type="auto"/>
            <w:shd w:val="clear" w:color="auto" w:fill="auto"/>
          </w:tcPr>
          <w:p w14:paraId="39F7D38D" w14:textId="43C9EF30"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p w14:paraId="737BA462" w14:textId="77777777" w:rsidR="00012FA8" w:rsidRPr="00560D1C" w:rsidRDefault="00012FA8" w:rsidP="00570CAD">
            <w:pPr>
              <w:rPr>
                <w:color w:val="000000" w:themeColor="text1"/>
                <w:lang w:eastAsia="ko-KR"/>
              </w:rPr>
            </w:pPr>
          </w:p>
        </w:tc>
        <w:tc>
          <w:tcPr>
            <w:tcW w:w="0" w:type="auto"/>
            <w:shd w:val="clear" w:color="auto" w:fill="auto"/>
          </w:tcPr>
          <w:p w14:paraId="695E2D79" w14:textId="34E9E76B"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D036E1F"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67A47C11"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2C388C1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1063281F"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706F7F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1639C3D"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This is the basic FG for </w:t>
            </w:r>
            <w:proofErr w:type="spellStart"/>
            <w:r w:rsidRPr="00560D1C">
              <w:rPr>
                <w:rFonts w:eastAsia="SimSun"/>
                <w:color w:val="000000" w:themeColor="text1"/>
                <w:lang w:eastAsia="zh-CN"/>
              </w:rPr>
              <w:t>sidelink</w:t>
            </w:r>
            <w:proofErr w:type="spellEnd"/>
          </w:p>
          <w:p w14:paraId="156DC460" w14:textId="77777777" w:rsidR="00012FA8" w:rsidRPr="00560D1C" w:rsidRDefault="00012FA8" w:rsidP="00570CAD">
            <w:pPr>
              <w:pStyle w:val="TAL"/>
              <w:rPr>
                <w:rFonts w:eastAsia="SimSun"/>
                <w:color w:val="000000" w:themeColor="text1"/>
                <w:lang w:eastAsia="zh-CN"/>
              </w:rPr>
            </w:pPr>
          </w:p>
          <w:p w14:paraId="2F13663A" w14:textId="6DCB4E59"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5A63F87F" w14:textId="484114A6" w:rsidR="0032042F" w:rsidRPr="00560D1C" w:rsidRDefault="0032042F" w:rsidP="00570CAD">
            <w:pPr>
              <w:pStyle w:val="TAL"/>
              <w:rPr>
                <w:rFonts w:eastAsia="SimSun"/>
                <w:color w:val="000000" w:themeColor="text1"/>
                <w:lang w:eastAsia="zh-CN"/>
              </w:rPr>
            </w:pPr>
          </w:p>
          <w:p w14:paraId="5269E690" w14:textId="77777777" w:rsidR="0032042F" w:rsidRPr="00560D1C" w:rsidRDefault="0032042F" w:rsidP="0032042F">
            <w:pPr>
              <w:pStyle w:val="TAL"/>
              <w:rPr>
                <w:rFonts w:eastAsia="Times New Roman"/>
                <w:color w:val="000000" w:themeColor="text1"/>
                <w:sz w:val="20"/>
                <w:vertAlign w:val="subscript"/>
                <w:lang w:val="en-US"/>
              </w:rPr>
            </w:pPr>
            <w:r w:rsidRPr="00560D1C">
              <w:rPr>
                <w:color w:val="000000" w:themeColor="text1"/>
                <w:lang w:eastAsia="zh-CN"/>
              </w:rPr>
              <w:t>Note:</w:t>
            </w:r>
          </w:p>
          <w:p w14:paraId="03C20F75" w14:textId="657EDB4A" w:rsidR="0032042F" w:rsidRPr="00560D1C" w:rsidRDefault="0032042F" w:rsidP="00570CAD">
            <w:pPr>
              <w:pStyle w:val="TAL"/>
              <w:rPr>
                <w:color w:val="000000" w:themeColor="text1"/>
                <w:lang w:eastAsia="zh-CN"/>
              </w:rPr>
            </w:pPr>
            <w:r w:rsidRPr="00560D1C">
              <w:rPr>
                <w:color w:val="000000" w:themeColor="text1"/>
              </w:rPr>
              <w:t>N</w:t>
            </w:r>
            <w:r w:rsidRPr="00560D1C">
              <w:rPr>
                <w:color w:val="000000" w:themeColor="text1"/>
                <w:vertAlign w:val="subscript"/>
              </w:rPr>
              <w:t>RB</w:t>
            </w:r>
            <w:r w:rsidRPr="00560D1C">
              <w:rPr>
                <w:color w:val="000000" w:themeColor="text1"/>
              </w:rPr>
              <w:t xml:space="preserve"> is the number of RBs defined per channel bandwidth by RAN4 in 38.101-1 Table 5.3.2-1 for FR1 and 38.101-2 Table 5.3.2.-1 for FR2 </w:t>
            </w:r>
          </w:p>
          <w:p w14:paraId="16458043" w14:textId="77777777" w:rsidR="00012FA8" w:rsidRPr="00560D1C" w:rsidRDefault="00012FA8" w:rsidP="00570CAD">
            <w:pPr>
              <w:pStyle w:val="TAL"/>
              <w:rPr>
                <w:rFonts w:eastAsia="SimSun"/>
                <w:color w:val="000000" w:themeColor="text1"/>
                <w:lang w:eastAsia="zh-CN"/>
              </w:rPr>
            </w:pPr>
          </w:p>
          <w:p w14:paraId="03563EDE" w14:textId="2B899948"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8 is not required to be signalled in a band indicated with only the PC5 interface in 38.101-1 Table </w:t>
            </w:r>
            <w:r w:rsidR="005A6A9B" w:rsidRPr="00560D1C">
              <w:rPr>
                <w:rFonts w:eastAsia="SimSun"/>
                <w:color w:val="000000" w:themeColor="text1"/>
                <w:lang w:eastAsia="zh-CN"/>
              </w:rPr>
              <w:t>5.2E.1-1</w:t>
            </w:r>
          </w:p>
          <w:p w14:paraId="1EB68ACA" w14:textId="77777777" w:rsidR="00012FA8" w:rsidRPr="00560D1C" w:rsidRDefault="00012FA8" w:rsidP="00570CAD">
            <w:pPr>
              <w:pStyle w:val="TAL"/>
              <w:rPr>
                <w:rFonts w:eastAsia="SimSun"/>
                <w:color w:val="000000" w:themeColor="text1"/>
                <w:lang w:eastAsia="zh-CN"/>
              </w:rPr>
            </w:pPr>
          </w:p>
          <w:p w14:paraId="2407A47F" w14:textId="58CA16D4"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12 is only required in a band indicated with only the PC5 interface in 38.101-1 Table </w:t>
            </w:r>
            <w:r w:rsidR="005A6A9B" w:rsidRPr="00560D1C">
              <w:rPr>
                <w:rFonts w:eastAsia="SimSun"/>
                <w:color w:val="000000" w:themeColor="text1"/>
                <w:lang w:eastAsia="zh-CN"/>
              </w:rPr>
              <w:t>5.2E.1-1</w:t>
            </w:r>
          </w:p>
          <w:p w14:paraId="543E542F" w14:textId="77777777" w:rsidR="00012FA8" w:rsidRPr="00560D1C" w:rsidRDefault="00012FA8" w:rsidP="00570CAD">
            <w:pPr>
              <w:pStyle w:val="TAL"/>
              <w:rPr>
                <w:rFonts w:eastAsia="SimSun"/>
                <w:color w:val="000000" w:themeColor="text1"/>
                <w:lang w:eastAsia="zh-CN"/>
              </w:rPr>
            </w:pPr>
          </w:p>
          <w:p w14:paraId="763063D1" w14:textId="65D32702" w:rsidR="00012FA8" w:rsidRPr="00560D1C" w:rsidRDefault="00012FA8" w:rsidP="00570CAD">
            <w:pPr>
              <w:pStyle w:val="TAL"/>
              <w:rPr>
                <w:color w:val="000000" w:themeColor="text1"/>
              </w:rPr>
            </w:pPr>
            <w:r w:rsidRPr="00560D1C">
              <w:rPr>
                <w:rFonts w:eastAsia="SimSun"/>
                <w:color w:val="000000" w:themeColor="text1"/>
                <w:lang w:eastAsia="zh-CN"/>
              </w:rPr>
              <w:t xml:space="preserve">Component-1 </w:t>
            </w:r>
            <w:r w:rsidRPr="00560D1C">
              <w:rPr>
                <w:color w:val="000000" w:themeColor="text1"/>
              </w:rPr>
              <w:t>candidate value set: {</w:t>
            </w:r>
            <w:r w:rsidR="0032042F" w:rsidRPr="00560D1C">
              <w:rPr>
                <w:color w:val="000000" w:themeColor="text1"/>
              </w:rPr>
              <w:t>16, 24, 32, 48, 64</w:t>
            </w:r>
            <w:r w:rsidRPr="00560D1C">
              <w:rPr>
                <w:color w:val="000000" w:themeColor="text1"/>
              </w:rPr>
              <w:t>}</w:t>
            </w:r>
          </w:p>
          <w:p w14:paraId="39723379" w14:textId="77777777" w:rsidR="00012FA8" w:rsidRPr="00560D1C" w:rsidRDefault="00012FA8" w:rsidP="00570CAD">
            <w:pPr>
              <w:pStyle w:val="TAL"/>
              <w:rPr>
                <w:rFonts w:eastAsia="SimSun"/>
                <w:color w:val="000000" w:themeColor="text1"/>
                <w:lang w:eastAsia="zh-CN"/>
              </w:rPr>
            </w:pPr>
          </w:p>
          <w:p w14:paraId="6D2D8E2F" w14:textId="708C5C5A"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Component-2 candidate value set: {</w:t>
            </w:r>
            <w:r w:rsidR="0032042F" w:rsidRPr="00560D1C">
              <w:rPr>
                <w:color w:val="000000" w:themeColor="text1"/>
              </w:rPr>
              <w:t>floor (N</w:t>
            </w:r>
            <w:r w:rsidR="0032042F" w:rsidRPr="00560D1C">
              <w:rPr>
                <w:color w:val="000000" w:themeColor="text1"/>
                <w:vertAlign w:val="subscript"/>
              </w:rPr>
              <w:t>RB</w:t>
            </w:r>
            <w:r w:rsidR="0032042F" w:rsidRPr="00560D1C">
              <w:rPr>
                <w:color w:val="000000" w:themeColor="text1"/>
              </w:rPr>
              <w:t xml:space="preserve"> /10 RBs), 2*floor (N</w:t>
            </w:r>
            <w:r w:rsidR="0032042F" w:rsidRPr="00560D1C">
              <w:rPr>
                <w:color w:val="000000" w:themeColor="text1"/>
                <w:vertAlign w:val="subscript"/>
              </w:rPr>
              <w:t>RB</w:t>
            </w:r>
            <w:r w:rsidR="0032042F" w:rsidRPr="00560D1C">
              <w:rPr>
                <w:color w:val="000000" w:themeColor="text1"/>
              </w:rPr>
              <w:t xml:space="preserve"> /10 RBs)</w:t>
            </w:r>
            <w:r w:rsidRPr="00560D1C">
              <w:rPr>
                <w:rFonts w:eastAsia="SimSun"/>
                <w:color w:val="000000" w:themeColor="text1"/>
                <w:lang w:eastAsia="zh-CN"/>
              </w:rPr>
              <w:t>}</w:t>
            </w:r>
          </w:p>
          <w:p w14:paraId="1284360D" w14:textId="77777777" w:rsidR="00012FA8" w:rsidRPr="00560D1C" w:rsidRDefault="00012FA8" w:rsidP="00570CAD">
            <w:pPr>
              <w:pStyle w:val="TAL"/>
              <w:rPr>
                <w:rFonts w:eastAsia="SimSun"/>
                <w:color w:val="000000" w:themeColor="text1"/>
                <w:lang w:eastAsia="zh-CN"/>
              </w:rPr>
            </w:pPr>
          </w:p>
          <w:p w14:paraId="18441874" w14:textId="24AFBADA"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Component-8 candidate value set in FR1:</w:t>
            </w:r>
          </w:p>
          <w:p w14:paraId="076AD424"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{{15 kHz}, {30 kHz}, {60 kHz}, {15, 30 kHz}, {30, 60 kHz}, {15, 60 kHz}, {15, 30, 60 kHz}}</w:t>
            </w:r>
          </w:p>
          <w:p w14:paraId="28590CD2"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Component-8 candidate value set in FR2:</w:t>
            </w:r>
          </w:p>
          <w:p w14:paraId="7B4DA06A" w14:textId="049FFA6A"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{{60 kHz}, {120 kHz}, {60, 120 kHz}}</w:t>
            </w:r>
          </w:p>
          <w:p w14:paraId="6C0FF15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Component-8 candidate value set for CP length: {NCP,NCP and ECP} </w:t>
            </w:r>
          </w:p>
          <w:p w14:paraId="3AA9EFDE"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(ECP only applies to SCS of 60 kHz)</w:t>
            </w:r>
          </w:p>
          <w:p w14:paraId="041EBBB7" w14:textId="77777777" w:rsidR="00012FA8" w:rsidRPr="00560D1C" w:rsidRDefault="00012FA8" w:rsidP="00570CAD">
            <w:pPr>
              <w:pStyle w:val="TAL"/>
              <w:rPr>
                <w:color w:val="000000" w:themeColor="text1"/>
              </w:rPr>
            </w:pPr>
          </w:p>
        </w:tc>
        <w:tc>
          <w:tcPr>
            <w:tcW w:w="0" w:type="auto"/>
            <w:shd w:val="clear" w:color="auto" w:fill="auto"/>
          </w:tcPr>
          <w:p w14:paraId="2A14061E" w14:textId="77777777" w:rsidR="00012FA8" w:rsidRPr="00560D1C" w:rsidRDefault="00012FA8" w:rsidP="00570CAD">
            <w:pPr>
              <w:pStyle w:val="TAL"/>
              <w:rPr>
                <w:color w:val="000000" w:themeColor="text1"/>
              </w:rPr>
            </w:pPr>
            <w:r w:rsidRPr="00560D1C">
              <w:rPr>
                <w:color w:val="000000" w:themeColor="text1"/>
              </w:rPr>
              <w:t xml:space="preserve">Optional with capability </w:t>
            </w:r>
            <w:proofErr w:type="spellStart"/>
            <w:r w:rsidRPr="00560D1C">
              <w:rPr>
                <w:color w:val="000000" w:themeColor="text1"/>
              </w:rPr>
              <w:t>signaling</w:t>
            </w:r>
            <w:proofErr w:type="spellEnd"/>
            <w:r w:rsidRPr="00560D1C">
              <w:rPr>
                <w:color w:val="000000" w:themeColor="text1"/>
              </w:rPr>
              <w:t xml:space="preserve">. For UE supports NR </w:t>
            </w:r>
            <w:proofErr w:type="spellStart"/>
            <w:r w:rsidRPr="00560D1C">
              <w:rPr>
                <w:color w:val="000000" w:themeColor="text1"/>
              </w:rPr>
              <w:t>sidelink</w:t>
            </w:r>
            <w:proofErr w:type="spellEnd"/>
            <w:r w:rsidRPr="00560D1C">
              <w:rPr>
                <w:color w:val="000000" w:themeColor="text1"/>
              </w:rPr>
              <w:t>, UE must indicate this FG is supported.</w:t>
            </w:r>
          </w:p>
          <w:p w14:paraId="5D3B6DEF" w14:textId="77777777" w:rsidR="00012FA8" w:rsidRPr="00560D1C" w:rsidRDefault="00012FA8" w:rsidP="00570CAD">
            <w:pPr>
              <w:pStyle w:val="TAL"/>
              <w:rPr>
                <w:color w:val="000000" w:themeColor="text1"/>
              </w:rPr>
            </w:pPr>
          </w:p>
          <w:p w14:paraId="4BF55D23" w14:textId="77777777" w:rsidR="00012FA8" w:rsidRPr="00560D1C" w:rsidRDefault="00012FA8" w:rsidP="00570CAD">
            <w:pPr>
              <w:pStyle w:val="TAL"/>
              <w:rPr>
                <w:color w:val="000000" w:themeColor="text1"/>
              </w:rPr>
            </w:pPr>
          </w:p>
        </w:tc>
      </w:tr>
      <w:tr w:rsidR="00560D1C" w:rsidRPr="00560D1C" w14:paraId="7DA4C4F6" w14:textId="77777777" w:rsidTr="00570CAD">
        <w:tc>
          <w:tcPr>
            <w:tcW w:w="0" w:type="auto"/>
            <w:shd w:val="clear" w:color="auto" w:fill="auto"/>
          </w:tcPr>
          <w:p w14:paraId="4FB5D22D" w14:textId="77777777" w:rsidR="00012FA8" w:rsidRPr="00560D1C" w:rsidRDefault="00012FA8" w:rsidP="00570CAD">
            <w:pPr>
              <w:pStyle w:val="TAL"/>
              <w:rPr>
                <w:color w:val="000000" w:themeColor="text1"/>
              </w:rPr>
            </w:pPr>
            <w:r w:rsidRPr="00560D1C">
              <w:rPr>
                <w:color w:val="000000" w:themeColor="text1"/>
              </w:rPr>
              <w:lastRenderedPageBreak/>
              <w:t>15-2</w:t>
            </w:r>
          </w:p>
        </w:tc>
        <w:tc>
          <w:tcPr>
            <w:tcW w:w="0" w:type="auto"/>
            <w:shd w:val="clear" w:color="auto" w:fill="auto"/>
          </w:tcPr>
          <w:p w14:paraId="0D4CE2DD" w14:textId="77777777" w:rsidR="00012FA8" w:rsidRPr="00560D1C" w:rsidRDefault="00012FA8" w:rsidP="00570CAD">
            <w:pPr>
              <w:pStyle w:val="TAL"/>
              <w:rPr>
                <w:color w:val="000000" w:themeColor="text1"/>
              </w:rPr>
            </w:pP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1 scheduled by NR </w:t>
            </w:r>
            <w:proofErr w:type="spellStart"/>
            <w:r w:rsidRPr="00560D1C">
              <w:rPr>
                <w:color w:val="000000" w:themeColor="text1"/>
              </w:rPr>
              <w:t>Uu</w:t>
            </w:r>
            <w:proofErr w:type="spellEnd"/>
          </w:p>
        </w:tc>
        <w:tc>
          <w:tcPr>
            <w:tcW w:w="0" w:type="auto"/>
            <w:shd w:val="clear" w:color="auto" w:fill="auto"/>
          </w:tcPr>
          <w:p w14:paraId="59A7FBF2" w14:textId="610F9462" w:rsidR="00012FA8" w:rsidRPr="00560D1C" w:rsidRDefault="00012FA8" w:rsidP="00570CAD">
            <w:pPr>
              <w:pStyle w:val="TAL"/>
              <w:rPr>
                <w:color w:val="000000" w:themeColor="text1"/>
              </w:rPr>
            </w:pPr>
            <w:r w:rsidRPr="00560D1C">
              <w:rPr>
                <w:color w:val="000000" w:themeColor="text1"/>
              </w:rPr>
              <w:t xml:space="preserve">1) UE can transmit PSCCH/PSSCH using dynamic scheduling or configured grant type 1 and 2 in NR </w:t>
            </w:r>
            <w:proofErr w:type="spellStart"/>
            <w:r w:rsidRPr="00560D1C">
              <w:rPr>
                <w:color w:val="000000" w:themeColor="text1"/>
              </w:rPr>
              <w:t>sidelink</w:t>
            </w:r>
            <w:proofErr w:type="spellEnd"/>
            <w:r w:rsidRPr="00560D1C">
              <w:rPr>
                <w:color w:val="000000" w:themeColor="text1"/>
              </w:rPr>
              <w:t xml:space="preserve"> mode 1 scheduled by NR </w:t>
            </w:r>
            <w:proofErr w:type="spellStart"/>
            <w:r w:rsidRPr="00560D1C">
              <w:rPr>
                <w:color w:val="000000" w:themeColor="text1"/>
              </w:rPr>
              <w:t>Uu</w:t>
            </w:r>
            <w:proofErr w:type="spellEnd"/>
            <w:r w:rsidRPr="00560D1C">
              <w:rPr>
                <w:color w:val="000000" w:themeColor="text1"/>
              </w:rPr>
              <w:t xml:space="preserve">. Up to 8 configured grants can be configured for a UE. Up to C </w:t>
            </w:r>
            <w:proofErr w:type="spellStart"/>
            <w:r w:rsidRPr="00560D1C">
              <w:rPr>
                <w:color w:val="000000" w:themeColor="text1"/>
              </w:rPr>
              <w:t>sidelink</w:t>
            </w:r>
            <w:proofErr w:type="spellEnd"/>
            <w:r w:rsidRPr="00560D1C">
              <w:rPr>
                <w:color w:val="000000" w:themeColor="text1"/>
              </w:rPr>
              <w:t xml:space="preserve"> HARQ processes are supported including those for configured grants</w:t>
            </w:r>
          </w:p>
          <w:p w14:paraId="1C794D94" w14:textId="588C2BA5" w:rsidR="00012FA8" w:rsidRPr="00560D1C" w:rsidRDefault="00012FA8" w:rsidP="00570CAD">
            <w:pPr>
              <w:pStyle w:val="TAL"/>
              <w:rPr>
                <w:color w:val="000000" w:themeColor="text1"/>
              </w:rPr>
            </w:pPr>
            <w:r w:rsidRPr="00560D1C">
              <w:rPr>
                <w:color w:val="000000" w:themeColor="text1"/>
              </w:rPr>
              <w:t>2) UE can transmit PSSCH according to the normal 64QAM MCS OFDM table.</w:t>
            </w:r>
          </w:p>
          <w:p w14:paraId="74A1F85C" w14:textId="77777777" w:rsidR="00012FA8" w:rsidRPr="00560D1C" w:rsidRDefault="00012FA8" w:rsidP="00570CAD">
            <w:pPr>
              <w:pStyle w:val="TAL"/>
              <w:rPr>
                <w:color w:val="000000" w:themeColor="text1"/>
              </w:rPr>
            </w:pPr>
            <w:r w:rsidRPr="00560D1C">
              <w:rPr>
                <w:color w:val="000000" w:themeColor="text1"/>
              </w:rPr>
              <w:t>3) UE supports PT-RS transmission in FR2.</w:t>
            </w:r>
          </w:p>
          <w:p w14:paraId="04C1DA36" w14:textId="3D7D067F" w:rsidR="00012FA8" w:rsidRPr="00971BF0" w:rsidRDefault="00012FA8" w:rsidP="00570CAD">
            <w:pPr>
              <w:pStyle w:val="TAL"/>
              <w:rPr>
                <w:color w:val="000000" w:themeColor="text1"/>
              </w:rPr>
            </w:pPr>
            <w:r w:rsidRPr="00560D1C">
              <w:rPr>
                <w:color w:val="000000" w:themeColor="text1"/>
              </w:rPr>
              <w:t xml:space="preserve">4) UE can monitor DCI format 3_0 for NR </w:t>
            </w:r>
            <w:proofErr w:type="spellStart"/>
            <w:r w:rsidRPr="00560D1C">
              <w:rPr>
                <w:color w:val="000000" w:themeColor="text1"/>
              </w:rPr>
              <w:t>sidelink</w:t>
            </w:r>
            <w:proofErr w:type="spellEnd"/>
            <w:r w:rsidRPr="00560D1C">
              <w:rPr>
                <w:color w:val="000000" w:themeColor="text1"/>
              </w:rPr>
              <w:t xml:space="preserve"> </w:t>
            </w:r>
            <w:r w:rsidRPr="00971BF0">
              <w:rPr>
                <w:color w:val="000000" w:themeColor="text1"/>
              </w:rPr>
              <w:t>dynamic scheduling and configured grant type 2</w:t>
            </w:r>
            <w:r w:rsidR="00971BF0" w:rsidRPr="00971BF0">
              <w:rPr>
                <w:color w:val="000000" w:themeColor="text1"/>
              </w:rPr>
              <w:t xml:space="preserve"> on the same carrier as </w:t>
            </w:r>
            <w:proofErr w:type="spellStart"/>
            <w:r w:rsidR="00971BF0" w:rsidRPr="00971BF0">
              <w:rPr>
                <w:color w:val="000000" w:themeColor="text1"/>
              </w:rPr>
              <w:t>sidelink</w:t>
            </w:r>
            <w:proofErr w:type="spellEnd"/>
            <w:r w:rsidRPr="00971BF0">
              <w:rPr>
                <w:color w:val="000000" w:themeColor="text1"/>
              </w:rPr>
              <w:t>.</w:t>
            </w:r>
          </w:p>
          <w:p w14:paraId="1BDCF59A" w14:textId="23BA8575" w:rsidR="00012FA8" w:rsidRPr="00560D1C" w:rsidRDefault="00012FA8" w:rsidP="00570CAD">
            <w:pPr>
              <w:pStyle w:val="TAL"/>
              <w:rPr>
                <w:color w:val="000000" w:themeColor="text1"/>
              </w:rPr>
            </w:pPr>
            <w:r w:rsidRPr="00971BF0">
              <w:rPr>
                <w:color w:val="000000" w:themeColor="text1"/>
              </w:rPr>
              <w:t>6) UE can t</w:t>
            </w:r>
            <w:r w:rsidRPr="00560D1C">
              <w:rPr>
                <w:color w:val="000000" w:themeColor="text1"/>
              </w:rPr>
              <w:t>ransmit using the subcarrier spacing and CP length it reports.</w:t>
            </w:r>
          </w:p>
          <w:p w14:paraId="16989FA7" w14:textId="55324F5C" w:rsidR="00012FA8" w:rsidRPr="00560D1C" w:rsidRDefault="00012FA8" w:rsidP="00570CAD">
            <w:pPr>
              <w:pStyle w:val="TAL"/>
              <w:rPr>
                <w:color w:val="000000" w:themeColor="text1"/>
              </w:rPr>
            </w:pPr>
            <w:r w:rsidRPr="00560D1C">
              <w:rPr>
                <w:color w:val="000000" w:themeColor="text1"/>
              </w:rPr>
              <w:t xml:space="preserve">8) Supports 14-symbol SL slot with </w:t>
            </w:r>
            <w:r w:rsidRPr="00560D1C">
              <w:rPr>
                <w:rFonts w:eastAsia="Malgun Gothic"/>
                <w:color w:val="000000" w:themeColor="text1"/>
                <w:lang w:eastAsia="ko-KR"/>
              </w:rPr>
              <w:t xml:space="preserve">all </w:t>
            </w:r>
            <w:r w:rsidRPr="00560D1C">
              <w:rPr>
                <w:color w:val="000000" w:themeColor="text1"/>
              </w:rPr>
              <w:t>DMRS patterns corresponding to {#PSSCH symbols} = {12, 9} for slots w/wo PS</w:t>
            </w:r>
            <w:r w:rsidR="00D07904" w:rsidRPr="00560D1C">
              <w:rPr>
                <w:color w:val="000000" w:themeColor="text1"/>
              </w:rPr>
              <w:t>F</w:t>
            </w:r>
            <w:r w:rsidRPr="00560D1C">
              <w:rPr>
                <w:color w:val="000000" w:themeColor="text1"/>
              </w:rPr>
              <w:t xml:space="preserve">CH. </w:t>
            </w:r>
            <w:r w:rsidRPr="00560D1C">
              <w:rPr>
                <w:rFonts w:eastAsia="Malgun Gothic" w:cs="Arial"/>
                <w:color w:val="000000" w:themeColor="text1"/>
                <w:lang w:eastAsia="ko-KR"/>
              </w:rPr>
              <w:t xml:space="preserve">If UE signals support of ECP, support 12-symbol SL slot with all DMRS patterns corresponding to </w:t>
            </w:r>
            <w:r w:rsidRPr="00560D1C">
              <w:rPr>
                <w:rFonts w:eastAsia="Malgun Gothic" w:cs="Arial"/>
                <w:strike/>
                <w:color w:val="000000" w:themeColor="text1"/>
                <w:lang w:eastAsia="ko-KR"/>
              </w:rPr>
              <w:t>{</w:t>
            </w:r>
            <w:r w:rsidRPr="00560D1C">
              <w:rPr>
                <w:rFonts w:eastAsia="Malgun Gothic" w:cs="Arial"/>
                <w:color w:val="000000" w:themeColor="text1"/>
                <w:lang w:eastAsia="ko-KR"/>
              </w:rPr>
              <w:t>#PSSCH symbols} = {10,7} for slots w/wo P</w:t>
            </w:r>
            <w:r w:rsidR="00D07904" w:rsidRPr="00560D1C">
              <w:rPr>
                <w:rFonts w:eastAsia="Malgun Gothic" w:cs="Arial"/>
                <w:color w:val="000000" w:themeColor="text1"/>
                <w:lang w:eastAsia="ko-KR"/>
              </w:rPr>
              <w:t>S</w:t>
            </w:r>
            <w:r w:rsidRPr="00560D1C">
              <w:rPr>
                <w:rFonts w:eastAsia="Malgun Gothic" w:cs="Arial"/>
                <w:color w:val="000000" w:themeColor="text1"/>
                <w:lang w:eastAsia="ko-KR"/>
              </w:rPr>
              <w:t>FCH.</w:t>
            </w:r>
          </w:p>
          <w:p w14:paraId="783198CA" w14:textId="64B47863" w:rsidR="00012FA8" w:rsidRPr="00560D1C" w:rsidRDefault="00012FA8" w:rsidP="00570CAD">
            <w:pPr>
              <w:pStyle w:val="TAL"/>
              <w:rPr>
                <w:color w:val="000000" w:themeColor="text1"/>
              </w:rPr>
            </w:pPr>
            <w:r w:rsidRPr="00560D1C">
              <w:rPr>
                <w:color w:val="000000" w:themeColor="text1"/>
              </w:rPr>
              <w:t>9) Support downlink pathloss based open loop power control</w:t>
            </w:r>
          </w:p>
          <w:p w14:paraId="21BF7665" w14:textId="7A7B4A0C" w:rsidR="00012FA8" w:rsidRPr="00560D1C" w:rsidRDefault="00012FA8" w:rsidP="00570CAD">
            <w:pPr>
              <w:pStyle w:val="TAL"/>
              <w:rPr>
                <w:color w:val="000000" w:themeColor="text1"/>
              </w:rPr>
            </w:pPr>
            <w:r w:rsidRPr="00560D1C">
              <w:rPr>
                <w:color w:val="000000" w:themeColor="text1"/>
              </w:rPr>
              <w:t xml:space="preserve">11) UE can report </w:t>
            </w:r>
            <w:proofErr w:type="spellStart"/>
            <w:r w:rsidRPr="00560D1C">
              <w:rPr>
                <w:color w:val="000000" w:themeColor="text1"/>
              </w:rPr>
              <w:t>sidelink</w:t>
            </w:r>
            <w:proofErr w:type="spellEnd"/>
            <w:r w:rsidRPr="00560D1C">
              <w:rPr>
                <w:color w:val="000000" w:themeColor="text1"/>
              </w:rPr>
              <w:t xml:space="preserve"> HARQ-ACK to </w:t>
            </w:r>
            <w:proofErr w:type="spellStart"/>
            <w:r w:rsidRPr="00560D1C">
              <w:rPr>
                <w:color w:val="000000" w:themeColor="text1"/>
              </w:rPr>
              <w:t>gNB</w:t>
            </w:r>
            <w:proofErr w:type="spellEnd"/>
            <w:r w:rsidRPr="00560D1C">
              <w:rPr>
                <w:color w:val="000000" w:themeColor="text1"/>
              </w:rPr>
              <w:t xml:space="preserve"> via PUCCH and PUSCH when it is operating in NR </w:t>
            </w:r>
            <w:proofErr w:type="spellStart"/>
            <w:r w:rsidRPr="00560D1C">
              <w:rPr>
                <w:color w:val="000000" w:themeColor="text1"/>
              </w:rPr>
              <w:t>sidelink</w:t>
            </w:r>
            <w:proofErr w:type="spellEnd"/>
            <w:r w:rsidRPr="00560D1C">
              <w:rPr>
                <w:color w:val="000000" w:themeColor="text1"/>
              </w:rPr>
              <w:t xml:space="preserve"> mode 1</w:t>
            </w:r>
          </w:p>
        </w:tc>
        <w:tc>
          <w:tcPr>
            <w:tcW w:w="0" w:type="auto"/>
            <w:shd w:val="clear" w:color="auto" w:fill="auto"/>
          </w:tcPr>
          <w:p w14:paraId="492DC1A7"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7B6B100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55235F4"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4DECBD03"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0E1C0119" w14:textId="77777777" w:rsidR="00012FA8" w:rsidRPr="00560D1C" w:rsidRDefault="00012FA8" w:rsidP="00570CAD">
            <w:pPr>
              <w:pStyle w:val="TAL"/>
              <w:rPr>
                <w:color w:val="000000" w:themeColor="text1"/>
              </w:rPr>
            </w:pPr>
            <w:r w:rsidRPr="00560D1C">
              <w:rPr>
                <w:color w:val="000000" w:themeColor="text1"/>
              </w:rPr>
              <w:t>Per band</w:t>
            </w:r>
          </w:p>
          <w:p w14:paraId="6362C9DD" w14:textId="77777777" w:rsidR="00012FA8" w:rsidRPr="00560D1C" w:rsidRDefault="00012FA8" w:rsidP="00570CAD">
            <w:pPr>
              <w:pStyle w:val="TAL"/>
              <w:rPr>
                <w:color w:val="000000" w:themeColor="text1"/>
              </w:rPr>
            </w:pPr>
          </w:p>
        </w:tc>
        <w:tc>
          <w:tcPr>
            <w:tcW w:w="0" w:type="auto"/>
            <w:shd w:val="clear" w:color="auto" w:fill="auto"/>
          </w:tcPr>
          <w:p w14:paraId="5FE6FC7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B6FA77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57831FC"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2F225B67" w14:textId="77777777" w:rsidR="00012FA8" w:rsidRPr="00560D1C" w:rsidRDefault="00012FA8" w:rsidP="00570CAD">
            <w:pPr>
              <w:pStyle w:val="TAL"/>
              <w:rPr>
                <w:color w:val="000000" w:themeColor="text1"/>
              </w:rPr>
            </w:pPr>
            <w:r w:rsidRPr="00560D1C">
              <w:rPr>
                <w:color w:val="000000" w:themeColor="text1"/>
              </w:rPr>
              <w:t>Note: Random selection in the exceptional pool is supported.</w:t>
            </w:r>
          </w:p>
          <w:p w14:paraId="54194380" w14:textId="77777777" w:rsidR="00012FA8" w:rsidRPr="00560D1C" w:rsidRDefault="00012FA8" w:rsidP="00570CAD">
            <w:pPr>
              <w:pStyle w:val="TAL"/>
              <w:rPr>
                <w:color w:val="000000" w:themeColor="text1"/>
              </w:rPr>
            </w:pPr>
          </w:p>
          <w:p w14:paraId="683F7178" w14:textId="5BDA9B48" w:rsidR="00012FA8" w:rsidRPr="00560D1C" w:rsidRDefault="00012FA8" w:rsidP="00570CAD">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 xml:space="preserve"> in licensed spectrum where </w:t>
            </w:r>
            <w:proofErr w:type="spellStart"/>
            <w:r w:rsidRPr="00560D1C">
              <w:rPr>
                <w:color w:val="000000" w:themeColor="text1"/>
              </w:rPr>
              <w:t>gNB</w:t>
            </w:r>
            <w:proofErr w:type="spellEnd"/>
            <w:r w:rsidRPr="00560D1C">
              <w:rPr>
                <w:color w:val="000000" w:themeColor="text1"/>
              </w:rPr>
              <w:t xml:space="preserve"> is operating on or managing that spectrum and optional FG otherwise</w:t>
            </w:r>
          </w:p>
          <w:p w14:paraId="64F0FEFB" w14:textId="77777777" w:rsidR="00012FA8" w:rsidRPr="00560D1C" w:rsidRDefault="00012FA8" w:rsidP="00570CAD">
            <w:pPr>
              <w:pStyle w:val="TAL"/>
              <w:rPr>
                <w:color w:val="000000" w:themeColor="text1"/>
              </w:rPr>
            </w:pPr>
          </w:p>
          <w:p w14:paraId="3876B295" w14:textId="1CE5B41F" w:rsidR="00B55E1D" w:rsidRPr="00560D1C" w:rsidRDefault="00012FA8" w:rsidP="00560D1C">
            <w:pPr>
              <w:pStyle w:val="TAL"/>
              <w:rPr>
                <w:color w:val="000000" w:themeColor="text1"/>
              </w:rPr>
            </w:pPr>
            <w:r w:rsidRPr="00560D1C">
              <w:rPr>
                <w:color w:val="000000" w:themeColor="text1"/>
              </w:rPr>
              <w:t xml:space="preserve">Candidate values for </w:t>
            </w:r>
            <w:proofErr w:type="spellStart"/>
            <w:r w:rsidRPr="00560D1C">
              <w:rPr>
                <w:color w:val="000000" w:themeColor="text1"/>
              </w:rPr>
              <w:t>C are</w:t>
            </w:r>
            <w:proofErr w:type="spellEnd"/>
            <w:r w:rsidRPr="00560D1C">
              <w:rPr>
                <w:color w:val="000000" w:themeColor="text1"/>
              </w:rPr>
              <w:t xml:space="preserve"> {</w:t>
            </w:r>
            <w:r w:rsidR="00B55E1D" w:rsidRPr="00560D1C">
              <w:rPr>
                <w:color w:val="000000" w:themeColor="text1"/>
              </w:rPr>
              <w:t>8,16</w:t>
            </w:r>
            <w:r w:rsidRPr="00560D1C">
              <w:rPr>
                <w:color w:val="000000" w:themeColor="text1"/>
              </w:rPr>
              <w:t>}</w:t>
            </w:r>
          </w:p>
          <w:p w14:paraId="28BEE15F" w14:textId="77777777" w:rsidR="00012FA8" w:rsidRPr="00560D1C" w:rsidRDefault="00012FA8" w:rsidP="00570CAD">
            <w:pPr>
              <w:pStyle w:val="TAL"/>
              <w:rPr>
                <w:color w:val="000000" w:themeColor="text1"/>
              </w:rPr>
            </w:pPr>
          </w:p>
          <w:p w14:paraId="3DD8BD06" w14:textId="77777777" w:rsidR="00012FA8" w:rsidRPr="00560D1C" w:rsidRDefault="00012FA8" w:rsidP="00570CAD">
            <w:pPr>
              <w:pStyle w:val="TAL"/>
              <w:rPr>
                <w:color w:val="000000" w:themeColor="text1"/>
              </w:rPr>
            </w:pPr>
            <w:r w:rsidRPr="00560D1C">
              <w:rPr>
                <w:color w:val="000000" w:themeColor="text1"/>
              </w:rPr>
              <w:t>Component-6 candidate value set in FR1:</w:t>
            </w:r>
          </w:p>
          <w:p w14:paraId="3ED85BE8" w14:textId="77777777" w:rsidR="00012FA8" w:rsidRPr="00560D1C" w:rsidRDefault="00012FA8" w:rsidP="00570CAD">
            <w:pPr>
              <w:pStyle w:val="TAL"/>
              <w:rPr>
                <w:color w:val="000000" w:themeColor="text1"/>
              </w:rPr>
            </w:pPr>
            <w:r w:rsidRPr="00560D1C">
              <w:rPr>
                <w:color w:val="000000" w:themeColor="text1"/>
              </w:rPr>
              <w:t>{{15 kHz}, {30 kHz}, {60 kHz}, {15, 30 kHz}, {30, 60 kHz}, {15, 60 kHz}, {15, 30, 60 kHz}}</w:t>
            </w:r>
          </w:p>
          <w:p w14:paraId="0D4AAD20" w14:textId="77777777" w:rsidR="00012FA8" w:rsidRPr="00560D1C" w:rsidRDefault="00012FA8" w:rsidP="00570CAD">
            <w:pPr>
              <w:pStyle w:val="TAL"/>
              <w:rPr>
                <w:color w:val="000000" w:themeColor="text1"/>
              </w:rPr>
            </w:pPr>
            <w:r w:rsidRPr="00560D1C">
              <w:rPr>
                <w:color w:val="000000" w:themeColor="text1"/>
              </w:rPr>
              <w:t>Component-6 candidate value set in FR2:</w:t>
            </w:r>
          </w:p>
          <w:p w14:paraId="04E04FF0" w14:textId="77777777" w:rsidR="00012FA8" w:rsidRPr="00560D1C" w:rsidRDefault="00012FA8" w:rsidP="00570CAD">
            <w:pPr>
              <w:pStyle w:val="TAL"/>
              <w:rPr>
                <w:color w:val="000000" w:themeColor="text1"/>
              </w:rPr>
            </w:pPr>
            <w:r w:rsidRPr="00560D1C">
              <w:rPr>
                <w:color w:val="000000" w:themeColor="text1"/>
              </w:rPr>
              <w:t>{{60 kHz}, {120 kHz}, {60, 120 kHz}}</w:t>
            </w:r>
          </w:p>
          <w:p w14:paraId="2C675D37"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Component-6 candidate value set for CP length: {NCP,NCP and ECP} </w:t>
            </w:r>
          </w:p>
          <w:p w14:paraId="146FD535" w14:textId="7777777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(ECP only applies to SCS of 60 kHz)</w:t>
            </w:r>
          </w:p>
          <w:p w14:paraId="21531E02" w14:textId="77777777" w:rsidR="00012FA8" w:rsidRPr="00560D1C" w:rsidRDefault="00012FA8" w:rsidP="00570CAD">
            <w:pPr>
              <w:pStyle w:val="TAL"/>
              <w:rPr>
                <w:color w:val="000000" w:themeColor="text1"/>
              </w:rPr>
            </w:pPr>
          </w:p>
          <w:p w14:paraId="0CB2FEB5" w14:textId="333BCF9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For Component 6, if a band is not indicated with only the PC5 interface in 38.101-1 Table </w:t>
            </w:r>
            <w:r w:rsidR="005A6A9B" w:rsidRPr="00560D1C">
              <w:rPr>
                <w:rFonts w:eastAsia="SimSun"/>
                <w:color w:val="000000" w:themeColor="text1"/>
                <w:lang w:eastAsia="zh-CN"/>
              </w:rPr>
              <w:t>5.2E.1-1</w:t>
            </w:r>
            <w:r w:rsidRPr="00560D1C">
              <w:rPr>
                <w:rFonts w:eastAsia="SimSun"/>
                <w:color w:val="000000" w:themeColor="text1"/>
                <w:lang w:eastAsia="zh-CN"/>
              </w:rPr>
              <w:t xml:space="preserve">, the reported numerology shall be the same for </w:t>
            </w:r>
            <w:proofErr w:type="spellStart"/>
            <w:r w:rsidRPr="00560D1C">
              <w:rPr>
                <w:rFonts w:eastAsia="SimSun"/>
                <w:color w:val="000000" w:themeColor="text1"/>
                <w:lang w:eastAsia="zh-CN"/>
              </w:rPr>
              <w:t>sidelink</w:t>
            </w:r>
            <w:proofErr w:type="spellEnd"/>
            <w:r w:rsidRPr="00560D1C">
              <w:rPr>
                <w:rFonts w:eastAsia="SimSun"/>
                <w:color w:val="000000" w:themeColor="text1"/>
                <w:lang w:eastAsia="zh-CN"/>
              </w:rPr>
              <w:t xml:space="preserve"> and uplink.</w:t>
            </w:r>
          </w:p>
          <w:p w14:paraId="49E22046" w14:textId="77777777" w:rsidR="00012FA8" w:rsidRPr="00560D1C" w:rsidRDefault="00012FA8" w:rsidP="00570CAD">
            <w:pPr>
              <w:pStyle w:val="TAL"/>
              <w:rPr>
                <w:rFonts w:eastAsia="SimSun"/>
                <w:color w:val="000000" w:themeColor="text1"/>
                <w:lang w:eastAsia="zh-CN"/>
              </w:rPr>
            </w:pPr>
          </w:p>
          <w:p w14:paraId="02FCF1F4" w14:textId="1898CFB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Component (9) is </w:t>
            </w:r>
            <w:r w:rsidR="002423BC" w:rsidRPr="00560D1C">
              <w:rPr>
                <w:rFonts w:eastAsia="SimSun"/>
                <w:color w:val="000000" w:themeColor="text1"/>
                <w:lang w:eastAsia="zh-CN"/>
              </w:rPr>
              <w:t xml:space="preserve">only </w:t>
            </w:r>
            <w:r w:rsidRPr="00560D1C">
              <w:rPr>
                <w:rFonts w:eastAsia="SimSun"/>
                <w:color w:val="000000" w:themeColor="text1"/>
                <w:lang w:eastAsia="zh-CN"/>
              </w:rPr>
              <w:t xml:space="preserve">required to be supported in a band </w:t>
            </w:r>
            <w:r w:rsidR="002423BC" w:rsidRPr="00560D1C">
              <w:rPr>
                <w:rFonts w:eastAsia="SimSun"/>
                <w:color w:val="000000" w:themeColor="text1"/>
                <w:lang w:eastAsia="zh-CN"/>
              </w:rPr>
              <w:t xml:space="preserve">not </w:t>
            </w:r>
            <w:r w:rsidRPr="00560D1C">
              <w:rPr>
                <w:rFonts w:eastAsia="SimSun"/>
                <w:color w:val="000000" w:themeColor="text1"/>
                <w:lang w:eastAsia="zh-CN"/>
              </w:rPr>
              <w:t xml:space="preserve">indicated with only the PC5 interface in 38.101-1 Table </w:t>
            </w:r>
            <w:r w:rsidR="005A6A9B" w:rsidRPr="00560D1C">
              <w:rPr>
                <w:rFonts w:eastAsia="SimSun"/>
                <w:color w:val="000000" w:themeColor="text1"/>
                <w:lang w:eastAsia="zh-CN"/>
              </w:rPr>
              <w:t>5.2E.1-1</w:t>
            </w:r>
          </w:p>
          <w:p w14:paraId="3CDACCEC" w14:textId="77777777" w:rsidR="00012FA8" w:rsidRPr="00560D1C" w:rsidRDefault="00012FA8" w:rsidP="00570CAD">
            <w:pPr>
              <w:pStyle w:val="TAL"/>
              <w:rPr>
                <w:rFonts w:eastAsia="SimSun"/>
                <w:color w:val="000000" w:themeColor="text1"/>
                <w:lang w:eastAsia="zh-CN"/>
              </w:rPr>
            </w:pPr>
          </w:p>
          <w:p w14:paraId="30F444D1" w14:textId="396682B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11 is not required to be supported in a band indicated with the PC5 interface in 38.101-1 Table </w:t>
            </w:r>
            <w:r w:rsidR="005A6A9B" w:rsidRPr="00560D1C">
              <w:rPr>
                <w:rFonts w:eastAsia="SimSun"/>
                <w:color w:val="000000" w:themeColor="text1"/>
                <w:lang w:eastAsia="zh-CN"/>
              </w:rPr>
              <w:t>5.2E.1-1</w:t>
            </w:r>
          </w:p>
          <w:p w14:paraId="2600D08E" w14:textId="77777777" w:rsidR="00012FA8" w:rsidRPr="00560D1C" w:rsidRDefault="00012FA8" w:rsidP="00570CAD">
            <w:pPr>
              <w:pStyle w:val="TAL"/>
              <w:rPr>
                <w:color w:val="000000" w:themeColor="text1"/>
              </w:rPr>
            </w:pPr>
          </w:p>
          <w:p w14:paraId="271DF9F6" w14:textId="2CB18664" w:rsidR="00012FA8" w:rsidRPr="00560D1C" w:rsidRDefault="00560D1C" w:rsidP="00570CAD">
            <w:pPr>
              <w:pStyle w:val="TAL"/>
              <w:rPr>
                <w:color w:val="000000" w:themeColor="text1"/>
                <w:highlight w:val="yellow"/>
              </w:rPr>
            </w:pPr>
            <w:r w:rsidRPr="00560D1C">
              <w:rPr>
                <w:color w:val="000000" w:themeColor="text1"/>
              </w:rPr>
              <w:t xml:space="preserve">In a band indicated with only the PC5 interface in 38.101-1 Table 5.2E.1-1, the </w:t>
            </w:r>
            <w:r w:rsidRPr="00560D1C">
              <w:rPr>
                <w:color w:val="000000" w:themeColor="text1"/>
              </w:rPr>
              <w:lastRenderedPageBreak/>
              <w:t>UE supports at least 30 kHz with normal CP in FR1, and at least 120 kHz with normal CP in FR2</w:t>
            </w:r>
          </w:p>
        </w:tc>
        <w:tc>
          <w:tcPr>
            <w:tcW w:w="0" w:type="auto"/>
            <w:shd w:val="clear" w:color="auto" w:fill="auto"/>
          </w:tcPr>
          <w:p w14:paraId="440B2144" w14:textId="77777777" w:rsidR="00012FA8" w:rsidRPr="00560D1C" w:rsidRDefault="00012FA8" w:rsidP="00570CAD">
            <w:pPr>
              <w:pStyle w:val="TAL"/>
              <w:rPr>
                <w:color w:val="000000" w:themeColor="text1"/>
              </w:rPr>
            </w:pPr>
            <w:r w:rsidRPr="00560D1C">
              <w:rPr>
                <w:color w:val="000000" w:themeColor="text1"/>
              </w:rPr>
              <w:lastRenderedPageBreak/>
              <w:t>Optional with capability signalling</w:t>
            </w:r>
          </w:p>
          <w:p w14:paraId="7A0811CE" w14:textId="3464586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xml:space="preserve"> in licensed spectrum where </w:t>
            </w:r>
            <w:proofErr w:type="spellStart"/>
            <w:r w:rsidRPr="00560D1C">
              <w:rPr>
                <w:color w:val="000000" w:themeColor="text1"/>
              </w:rPr>
              <w:t>gNB</w:t>
            </w:r>
            <w:proofErr w:type="spellEnd"/>
            <w:r w:rsidRPr="00560D1C">
              <w:rPr>
                <w:color w:val="000000" w:themeColor="text1"/>
              </w:rPr>
              <w:t xml:space="preserve"> is defined, UE must indicate this FG is supported.</w:t>
            </w:r>
          </w:p>
          <w:p w14:paraId="6F17C31B" w14:textId="66D4B7A0" w:rsidR="00012FA8" w:rsidRPr="00560D1C" w:rsidRDefault="00012FA8" w:rsidP="00570CAD">
            <w:pPr>
              <w:pStyle w:val="TAL"/>
              <w:rPr>
                <w:color w:val="000000" w:themeColor="text1"/>
              </w:rPr>
            </w:pPr>
          </w:p>
        </w:tc>
      </w:tr>
      <w:tr w:rsidR="00560D1C" w:rsidRPr="00560D1C" w14:paraId="28CE951C" w14:textId="77777777" w:rsidTr="00570CAD">
        <w:tc>
          <w:tcPr>
            <w:tcW w:w="0" w:type="auto"/>
            <w:shd w:val="clear" w:color="auto" w:fill="auto"/>
          </w:tcPr>
          <w:p w14:paraId="35250FC6" w14:textId="77777777" w:rsidR="00012FA8" w:rsidRPr="00560D1C" w:rsidRDefault="00012FA8" w:rsidP="00570CAD">
            <w:pPr>
              <w:pStyle w:val="TAL"/>
              <w:rPr>
                <w:color w:val="000000" w:themeColor="text1"/>
              </w:rPr>
            </w:pPr>
            <w:r w:rsidRPr="00560D1C">
              <w:rPr>
                <w:color w:val="000000" w:themeColor="text1"/>
              </w:rPr>
              <w:t>15-3</w:t>
            </w:r>
          </w:p>
        </w:tc>
        <w:tc>
          <w:tcPr>
            <w:tcW w:w="0" w:type="auto"/>
            <w:shd w:val="clear" w:color="auto" w:fill="auto"/>
          </w:tcPr>
          <w:p w14:paraId="69DAE2E3" w14:textId="77777777" w:rsidR="00012FA8" w:rsidRPr="00560D1C" w:rsidRDefault="00012FA8" w:rsidP="00570CAD">
            <w:pPr>
              <w:pStyle w:val="TAL"/>
              <w:rPr>
                <w:color w:val="000000" w:themeColor="text1"/>
              </w:rPr>
            </w:pPr>
            <w:r w:rsidRPr="00560D1C">
              <w:rPr>
                <w:color w:val="000000" w:themeColor="text1"/>
              </w:rPr>
              <w:t xml:space="preserve">Transmitting NR </w:t>
            </w:r>
            <w:proofErr w:type="spellStart"/>
            <w:r w:rsidRPr="00560D1C">
              <w:rPr>
                <w:color w:val="000000" w:themeColor="text1"/>
              </w:rPr>
              <w:t>sidelink</w:t>
            </w:r>
            <w:proofErr w:type="spellEnd"/>
            <w:r w:rsidRPr="00560D1C">
              <w:rPr>
                <w:color w:val="000000" w:themeColor="text1"/>
              </w:rPr>
              <w:t xml:space="preserve"> mode 2 </w:t>
            </w:r>
          </w:p>
        </w:tc>
        <w:tc>
          <w:tcPr>
            <w:tcW w:w="0" w:type="auto"/>
            <w:shd w:val="clear" w:color="auto" w:fill="auto"/>
          </w:tcPr>
          <w:p w14:paraId="0D3F1501" w14:textId="2BCD9EC9" w:rsidR="00012FA8" w:rsidRPr="00560D1C" w:rsidRDefault="00012FA8" w:rsidP="00570CAD">
            <w:pPr>
              <w:pStyle w:val="TAL"/>
              <w:rPr>
                <w:color w:val="000000" w:themeColor="text1"/>
              </w:rPr>
            </w:pPr>
            <w:r w:rsidRPr="00560D1C">
              <w:rPr>
                <w:color w:val="000000" w:themeColor="text1"/>
              </w:rPr>
              <w:t xml:space="preserve">1) UE can transmit PSCCH/PSSCH using NR </w:t>
            </w:r>
            <w:proofErr w:type="spellStart"/>
            <w:r w:rsidRPr="00560D1C">
              <w:rPr>
                <w:color w:val="000000" w:themeColor="text1"/>
              </w:rPr>
              <w:t>sidelink</w:t>
            </w:r>
            <w:proofErr w:type="spellEnd"/>
            <w:r w:rsidRPr="00560D1C">
              <w:rPr>
                <w:color w:val="000000" w:themeColor="text1"/>
              </w:rPr>
              <w:t xml:space="preserve"> mode 2 configured by NR </w:t>
            </w:r>
            <w:proofErr w:type="spellStart"/>
            <w:r w:rsidRPr="00560D1C">
              <w:rPr>
                <w:color w:val="000000" w:themeColor="text1"/>
              </w:rPr>
              <w:t>Uu</w:t>
            </w:r>
            <w:proofErr w:type="spellEnd"/>
            <w:r w:rsidRPr="00560D1C">
              <w:rPr>
                <w:color w:val="000000" w:themeColor="text1"/>
              </w:rPr>
              <w:t xml:space="preserve"> or </w:t>
            </w:r>
            <w:proofErr w:type="spellStart"/>
            <w:r w:rsidRPr="00560D1C">
              <w:rPr>
                <w:color w:val="000000" w:themeColor="text1"/>
              </w:rPr>
              <w:t>preconfiguration</w:t>
            </w:r>
            <w:proofErr w:type="spellEnd"/>
            <w:r w:rsidRPr="00560D1C">
              <w:rPr>
                <w:color w:val="000000" w:themeColor="text1"/>
              </w:rPr>
              <w:t xml:space="preserve">. Up to B </w:t>
            </w:r>
            <w:proofErr w:type="spellStart"/>
            <w:r w:rsidRPr="00560D1C">
              <w:rPr>
                <w:color w:val="000000" w:themeColor="text1"/>
              </w:rPr>
              <w:t>sidelink</w:t>
            </w:r>
            <w:proofErr w:type="spellEnd"/>
            <w:r w:rsidRPr="00560D1C">
              <w:rPr>
                <w:color w:val="000000" w:themeColor="text1"/>
              </w:rPr>
              <w:t xml:space="preserve"> processes are supported.</w:t>
            </w:r>
          </w:p>
          <w:p w14:paraId="4815887A" w14:textId="09956C57" w:rsidR="00012FA8" w:rsidRPr="00560D1C" w:rsidRDefault="00012FA8" w:rsidP="00570CAD">
            <w:pPr>
              <w:pStyle w:val="TAL"/>
              <w:rPr>
                <w:color w:val="000000" w:themeColor="text1"/>
              </w:rPr>
            </w:pPr>
            <w:r w:rsidRPr="00560D1C">
              <w:rPr>
                <w:color w:val="000000" w:themeColor="text1"/>
              </w:rPr>
              <w:t>2) UE can transmit PSSCH according to the normal 64QAM MCS table.</w:t>
            </w:r>
          </w:p>
          <w:p w14:paraId="7D21843D" w14:textId="77777777" w:rsidR="00012FA8" w:rsidRPr="00560D1C" w:rsidRDefault="00012FA8" w:rsidP="00570CAD">
            <w:pPr>
              <w:pStyle w:val="TAL"/>
              <w:rPr>
                <w:color w:val="000000" w:themeColor="text1"/>
              </w:rPr>
            </w:pPr>
            <w:r w:rsidRPr="00560D1C">
              <w:rPr>
                <w:color w:val="000000" w:themeColor="text1"/>
              </w:rPr>
              <w:t>3) UE supports PT-RS transmission in FR2.</w:t>
            </w:r>
          </w:p>
          <w:p w14:paraId="09DB02C9" w14:textId="30770CF3" w:rsidR="00012FA8" w:rsidRPr="00560D1C" w:rsidRDefault="00012FA8" w:rsidP="00570CAD">
            <w:pPr>
              <w:pStyle w:val="TAL"/>
              <w:rPr>
                <w:color w:val="000000" w:themeColor="text1"/>
              </w:rPr>
            </w:pPr>
            <w:r w:rsidRPr="00560D1C">
              <w:rPr>
                <w:color w:val="000000" w:themeColor="text1"/>
              </w:rPr>
              <w:t>4) UE can perform mode 2 sensing and resource allocation operations</w:t>
            </w:r>
          </w:p>
          <w:p w14:paraId="5B908CE9" w14:textId="1AB0B684" w:rsidR="00012FA8" w:rsidRPr="00560D1C" w:rsidRDefault="00012FA8" w:rsidP="00570CAD">
            <w:pPr>
              <w:pStyle w:val="TAL"/>
              <w:rPr>
                <w:color w:val="000000" w:themeColor="text1"/>
              </w:rPr>
            </w:pPr>
            <w:r w:rsidRPr="00560D1C">
              <w:rPr>
                <w:color w:val="000000" w:themeColor="text1"/>
              </w:rPr>
              <w:t>6) UE can transmit using the subcarrier spacing and CP length it reports for FG 15-1</w:t>
            </w:r>
          </w:p>
          <w:p w14:paraId="537AA38E" w14:textId="7E156196" w:rsidR="00012FA8" w:rsidRPr="00560D1C" w:rsidRDefault="00012FA8" w:rsidP="00570CAD">
            <w:pPr>
              <w:pStyle w:val="TAL"/>
              <w:rPr>
                <w:color w:val="000000" w:themeColor="text1"/>
              </w:rPr>
            </w:pPr>
            <w:r w:rsidRPr="00560D1C">
              <w:rPr>
                <w:color w:val="000000" w:themeColor="text1"/>
              </w:rPr>
              <w:t xml:space="preserve">8) Supports 14-symbol SL slot with </w:t>
            </w:r>
            <w:r w:rsidRPr="00560D1C">
              <w:rPr>
                <w:rFonts w:eastAsia="Malgun Gothic"/>
                <w:color w:val="000000" w:themeColor="text1"/>
                <w:lang w:eastAsia="ko-KR"/>
              </w:rPr>
              <w:t>all</w:t>
            </w:r>
            <w:r w:rsidRPr="00560D1C">
              <w:rPr>
                <w:color w:val="000000" w:themeColor="text1"/>
              </w:rPr>
              <w:t xml:space="preserve"> DMRS patterns corresponding to {#PSSCH symbols} = {12, 9} for slots w/wo PS</w:t>
            </w:r>
            <w:r w:rsidR="00D07904" w:rsidRPr="00560D1C">
              <w:rPr>
                <w:color w:val="000000" w:themeColor="text1"/>
              </w:rPr>
              <w:t>F</w:t>
            </w:r>
            <w:r w:rsidRPr="00560D1C">
              <w:rPr>
                <w:color w:val="000000" w:themeColor="text1"/>
              </w:rPr>
              <w:t xml:space="preserve">CH. </w:t>
            </w:r>
            <w:r w:rsidRPr="00560D1C">
              <w:rPr>
                <w:rFonts w:eastAsia="Malgun Gothic" w:cs="Arial"/>
                <w:color w:val="000000" w:themeColor="text1"/>
                <w:lang w:eastAsia="ko-KR"/>
              </w:rPr>
              <w:t xml:space="preserve">If UE signals support of ECP, support 12-symbol SL slot with all DMRS patterns corresponding to </w:t>
            </w:r>
            <w:r w:rsidRPr="00560D1C">
              <w:rPr>
                <w:rFonts w:eastAsia="Malgun Gothic" w:cs="Arial"/>
                <w:strike/>
                <w:color w:val="000000" w:themeColor="text1"/>
                <w:lang w:eastAsia="ko-KR"/>
              </w:rPr>
              <w:t>{</w:t>
            </w:r>
            <w:r w:rsidRPr="00560D1C">
              <w:rPr>
                <w:rFonts w:eastAsia="Malgun Gothic" w:cs="Arial"/>
                <w:color w:val="000000" w:themeColor="text1"/>
                <w:lang w:eastAsia="ko-KR"/>
              </w:rPr>
              <w:t>#PSSCH symbols} = {10,7} for slots w/wo P</w:t>
            </w:r>
            <w:r w:rsidR="00D07904" w:rsidRPr="00560D1C">
              <w:rPr>
                <w:rFonts w:eastAsia="Malgun Gothic" w:cs="Arial"/>
                <w:color w:val="000000" w:themeColor="text1"/>
                <w:lang w:eastAsia="ko-KR"/>
              </w:rPr>
              <w:t>S</w:t>
            </w:r>
            <w:r w:rsidRPr="00560D1C">
              <w:rPr>
                <w:rFonts w:eastAsia="Malgun Gothic" w:cs="Arial"/>
                <w:color w:val="000000" w:themeColor="text1"/>
                <w:lang w:eastAsia="ko-KR"/>
              </w:rPr>
              <w:t>FCH.</w:t>
            </w:r>
          </w:p>
          <w:p w14:paraId="3B630FC0" w14:textId="28ADC0E1" w:rsidR="00012FA8" w:rsidRPr="00560D1C" w:rsidRDefault="00012FA8" w:rsidP="00570CAD">
            <w:pPr>
              <w:pStyle w:val="TAL"/>
              <w:rPr>
                <w:color w:val="000000" w:themeColor="text1"/>
              </w:rPr>
            </w:pPr>
            <w:r w:rsidRPr="00560D1C">
              <w:rPr>
                <w:rFonts w:eastAsia="Malgun Gothic"/>
                <w:color w:val="000000" w:themeColor="text1"/>
                <w:lang w:eastAsia="ko-KR"/>
              </w:rPr>
              <w:t>10) UE can transmit using 30 kHz and normal CP subcarrier spacing in FR1, 120 kHz subcarrier spacing with normal CP FR2</w:t>
            </w:r>
          </w:p>
          <w:p w14:paraId="62601655" w14:textId="5B5AD0F6" w:rsidR="00012FA8" w:rsidRPr="00560D1C" w:rsidRDefault="00012FA8" w:rsidP="00570CAD">
            <w:pPr>
              <w:pStyle w:val="TAL"/>
              <w:rPr>
                <w:color w:val="000000" w:themeColor="text1"/>
              </w:rPr>
            </w:pPr>
            <w:r w:rsidRPr="00560D1C">
              <w:rPr>
                <w:color w:val="000000" w:themeColor="text1"/>
              </w:rPr>
              <w:t xml:space="preserve">11) DL pathloss based open loop power control when mode 2 is configured by NR </w:t>
            </w:r>
            <w:proofErr w:type="spellStart"/>
            <w:r w:rsidRPr="00560D1C">
              <w:rPr>
                <w:color w:val="000000" w:themeColor="text1"/>
              </w:rPr>
              <w:t>Uu</w:t>
            </w:r>
            <w:proofErr w:type="spellEnd"/>
          </w:p>
        </w:tc>
        <w:tc>
          <w:tcPr>
            <w:tcW w:w="0" w:type="auto"/>
            <w:shd w:val="clear" w:color="auto" w:fill="auto"/>
          </w:tcPr>
          <w:p w14:paraId="1B45B610" w14:textId="77777777" w:rsidR="00012FA8" w:rsidRPr="00560D1C" w:rsidRDefault="00012FA8" w:rsidP="00570CAD">
            <w:pPr>
              <w:pStyle w:val="TAL"/>
              <w:rPr>
                <w:rFonts w:eastAsia="Malgun Gothic"/>
                <w:color w:val="000000" w:themeColor="text1"/>
                <w:lang w:eastAsia="ko-KR"/>
              </w:rPr>
            </w:pPr>
            <w:r w:rsidRPr="00560D1C">
              <w:rPr>
                <w:color w:val="000000" w:themeColor="text1"/>
              </w:rPr>
              <w:t>15-1</w:t>
            </w:r>
          </w:p>
        </w:tc>
        <w:tc>
          <w:tcPr>
            <w:tcW w:w="0" w:type="auto"/>
            <w:shd w:val="clear" w:color="auto" w:fill="auto"/>
          </w:tcPr>
          <w:p w14:paraId="5C664EF7" w14:textId="460F63E7" w:rsidR="00012FA8" w:rsidRPr="00560D1C" w:rsidRDefault="00012FA8" w:rsidP="00570CAD">
            <w:pPr>
              <w:pStyle w:val="TAL"/>
              <w:rPr>
                <w:rFonts w:eastAsia="Malgun Gothic"/>
                <w:color w:val="000000" w:themeColor="text1"/>
                <w:highlight w:val="yellow"/>
                <w:lang w:eastAsia="ko-KR"/>
              </w:rPr>
            </w:pPr>
            <w:r w:rsidRPr="00560D1C">
              <w:rPr>
                <w:rFonts w:eastAsia="Malgun Gothic"/>
                <w:color w:val="000000" w:themeColor="text1"/>
                <w:lang w:eastAsia="ko-KR"/>
              </w:rPr>
              <w:t>Yes</w:t>
            </w:r>
          </w:p>
        </w:tc>
        <w:tc>
          <w:tcPr>
            <w:tcW w:w="0" w:type="auto"/>
            <w:shd w:val="clear" w:color="auto" w:fill="auto"/>
          </w:tcPr>
          <w:p w14:paraId="5BF03AB0"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A084D6D"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1B8F201F" w14:textId="77777777" w:rsidR="00012FA8" w:rsidRPr="00560D1C" w:rsidRDefault="00012FA8" w:rsidP="00570CAD">
            <w:pPr>
              <w:pStyle w:val="TAL"/>
              <w:rPr>
                <w:color w:val="000000" w:themeColor="text1"/>
              </w:rPr>
            </w:pPr>
            <w:r w:rsidRPr="00560D1C">
              <w:rPr>
                <w:color w:val="000000" w:themeColor="text1"/>
              </w:rPr>
              <w:t>Per band</w:t>
            </w:r>
          </w:p>
          <w:p w14:paraId="5CD010B7" w14:textId="77777777" w:rsidR="00012FA8" w:rsidRPr="00560D1C" w:rsidRDefault="00012FA8" w:rsidP="00570CAD">
            <w:pPr>
              <w:pStyle w:val="TAL"/>
              <w:rPr>
                <w:color w:val="000000" w:themeColor="text1"/>
              </w:rPr>
            </w:pPr>
          </w:p>
        </w:tc>
        <w:tc>
          <w:tcPr>
            <w:tcW w:w="0" w:type="auto"/>
            <w:shd w:val="clear" w:color="auto" w:fill="auto"/>
          </w:tcPr>
          <w:p w14:paraId="351E12F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5DC9BF4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1FBC002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0A5FA215" w14:textId="77777777" w:rsidR="00012FA8" w:rsidRPr="00560D1C" w:rsidRDefault="00012FA8" w:rsidP="00570CAD">
            <w:pPr>
              <w:pStyle w:val="TAL"/>
              <w:rPr>
                <w:color w:val="000000" w:themeColor="text1"/>
              </w:rPr>
            </w:pPr>
            <w:r w:rsidRPr="00560D1C">
              <w:rPr>
                <w:color w:val="000000" w:themeColor="text1"/>
              </w:rPr>
              <w:t>Note: Random selection in the exceptional pool is supported.</w:t>
            </w:r>
          </w:p>
          <w:p w14:paraId="11D9AA0B" w14:textId="77777777" w:rsidR="00012FA8" w:rsidRPr="00560D1C" w:rsidRDefault="00012FA8" w:rsidP="00570CAD">
            <w:pPr>
              <w:pStyle w:val="TAL"/>
              <w:rPr>
                <w:color w:val="000000" w:themeColor="text1"/>
              </w:rPr>
            </w:pPr>
          </w:p>
          <w:p w14:paraId="665D1420" w14:textId="08A02DA1"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1BDA0F4E" w14:textId="77777777" w:rsidR="00012FA8" w:rsidRPr="00560D1C" w:rsidRDefault="00012FA8" w:rsidP="00570CAD">
            <w:pPr>
              <w:pStyle w:val="TAL"/>
              <w:rPr>
                <w:color w:val="000000" w:themeColor="text1"/>
              </w:rPr>
            </w:pPr>
          </w:p>
          <w:p w14:paraId="1789EA98" w14:textId="04033489" w:rsidR="00012FA8" w:rsidRPr="00560D1C" w:rsidRDefault="00012FA8" w:rsidP="00570CAD">
            <w:pPr>
              <w:pStyle w:val="TAL"/>
              <w:rPr>
                <w:color w:val="000000" w:themeColor="text1"/>
              </w:rPr>
            </w:pPr>
            <w:r w:rsidRPr="00560D1C">
              <w:rPr>
                <w:color w:val="000000" w:themeColor="text1"/>
              </w:rPr>
              <w:t>This is the basic FG for</w:t>
            </w:r>
            <w:r w:rsidR="00AD467C" w:rsidRPr="00560D1C">
              <w:rPr>
                <w:color w:val="000000" w:themeColor="text1"/>
              </w:rPr>
              <w:t xml:space="preserve"> NR</w:t>
            </w:r>
            <w:r w:rsidRPr="00560D1C">
              <w:rPr>
                <w:color w:val="000000" w:themeColor="text1"/>
              </w:rPr>
              <w:t xml:space="preserve"> </w:t>
            </w:r>
            <w:proofErr w:type="spellStart"/>
            <w:r w:rsidRPr="00560D1C">
              <w:rPr>
                <w:color w:val="000000" w:themeColor="text1"/>
              </w:rPr>
              <w:t>sidelink</w:t>
            </w:r>
            <w:proofErr w:type="spellEnd"/>
          </w:p>
          <w:p w14:paraId="20F99918" w14:textId="77777777" w:rsidR="00012FA8" w:rsidRPr="00560D1C" w:rsidRDefault="00012FA8" w:rsidP="00570CAD">
            <w:pPr>
              <w:pStyle w:val="TAL"/>
              <w:rPr>
                <w:color w:val="000000" w:themeColor="text1"/>
              </w:rPr>
            </w:pPr>
          </w:p>
          <w:p w14:paraId="0FDD7ECD" w14:textId="3595FCC4" w:rsidR="0067271B" w:rsidRPr="00560D1C" w:rsidRDefault="00012FA8" w:rsidP="00560D1C">
            <w:pPr>
              <w:pStyle w:val="TAL"/>
              <w:rPr>
                <w:rFonts w:eastAsia="SimSun"/>
                <w:color w:val="000000" w:themeColor="text1"/>
                <w:lang w:eastAsia="zh-CN"/>
              </w:rPr>
            </w:pPr>
            <w:r w:rsidRPr="00560D1C">
              <w:rPr>
                <w:color w:val="000000" w:themeColor="text1"/>
              </w:rPr>
              <w:t>Candidate values for B are {</w:t>
            </w:r>
            <w:r w:rsidR="0067271B" w:rsidRPr="00560D1C">
              <w:rPr>
                <w:color w:val="000000" w:themeColor="text1"/>
              </w:rPr>
              <w:t>8,16</w:t>
            </w:r>
            <w:r w:rsidRPr="00560D1C">
              <w:rPr>
                <w:color w:val="000000" w:themeColor="text1"/>
              </w:rPr>
              <w:t>}</w:t>
            </w:r>
          </w:p>
          <w:p w14:paraId="2FD3A332" w14:textId="77777777" w:rsidR="00012FA8" w:rsidRPr="00560D1C" w:rsidRDefault="00012FA8" w:rsidP="00570CAD">
            <w:pPr>
              <w:pStyle w:val="TAL"/>
              <w:rPr>
                <w:rFonts w:eastAsia="SimSun"/>
                <w:color w:val="000000" w:themeColor="text1"/>
                <w:lang w:eastAsia="zh-CN"/>
              </w:rPr>
            </w:pPr>
          </w:p>
          <w:p w14:paraId="652877EC" w14:textId="560EB8E7"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6 is not required to be signalled in a band indicated with only the PC5 interface in 38.101-1 Table </w:t>
            </w:r>
            <w:r w:rsidR="005A6A9B" w:rsidRPr="00560D1C">
              <w:rPr>
                <w:rFonts w:eastAsia="SimSun"/>
                <w:color w:val="000000" w:themeColor="text1"/>
                <w:lang w:eastAsia="zh-CN"/>
              </w:rPr>
              <w:t>5.2E.1-1</w:t>
            </w:r>
          </w:p>
          <w:p w14:paraId="5C8D92DE" w14:textId="77777777" w:rsidR="00012FA8" w:rsidRPr="00560D1C" w:rsidRDefault="00012FA8" w:rsidP="00570CAD">
            <w:pPr>
              <w:pStyle w:val="TAL"/>
              <w:rPr>
                <w:rFonts w:eastAsia="SimSun"/>
                <w:color w:val="000000" w:themeColor="text1"/>
                <w:lang w:eastAsia="zh-CN"/>
              </w:rPr>
            </w:pPr>
          </w:p>
          <w:p w14:paraId="3E482B56" w14:textId="0DD85D9F"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10 is only required in a band indicated with only the PC5 interface in 38.101-1 Table </w:t>
            </w:r>
            <w:r w:rsidR="005A6A9B" w:rsidRPr="00560D1C">
              <w:rPr>
                <w:rFonts w:eastAsia="SimSun"/>
                <w:color w:val="000000" w:themeColor="text1"/>
                <w:lang w:eastAsia="zh-CN"/>
              </w:rPr>
              <w:t>5.2E.1-1</w:t>
            </w:r>
          </w:p>
          <w:p w14:paraId="71B3502A" w14:textId="77777777" w:rsidR="00012FA8" w:rsidRPr="00560D1C" w:rsidRDefault="00012FA8" w:rsidP="00570CAD">
            <w:pPr>
              <w:pStyle w:val="TAL"/>
              <w:rPr>
                <w:rFonts w:eastAsia="SimSun"/>
                <w:color w:val="000000" w:themeColor="text1"/>
                <w:lang w:eastAsia="zh-CN"/>
              </w:rPr>
            </w:pPr>
          </w:p>
          <w:p w14:paraId="071757DE" w14:textId="408C5F39" w:rsidR="00012FA8" w:rsidRPr="00560D1C" w:rsidRDefault="00012FA8" w:rsidP="00570CAD">
            <w:pPr>
              <w:pStyle w:val="TAL"/>
              <w:rPr>
                <w:color w:val="000000" w:themeColor="text1"/>
              </w:rPr>
            </w:pPr>
            <w:r w:rsidRPr="00560D1C">
              <w:rPr>
                <w:rFonts w:eastAsia="SimSun"/>
                <w:color w:val="000000" w:themeColor="text1"/>
                <w:lang w:eastAsia="zh-CN"/>
              </w:rPr>
              <w:t xml:space="preserve">Note: Component 11 is not required to be supported in a band indicated with only the PC5 interface in 38.101-1 Table </w:t>
            </w:r>
            <w:r w:rsidR="005A6A9B" w:rsidRPr="00560D1C">
              <w:rPr>
                <w:rFonts w:eastAsia="SimSun"/>
                <w:color w:val="000000" w:themeColor="text1"/>
                <w:lang w:eastAsia="zh-CN"/>
              </w:rPr>
              <w:t>5.2E.1-1</w:t>
            </w:r>
            <w:r w:rsidRPr="00560D1C">
              <w:rPr>
                <w:rFonts w:eastAsia="SimSun"/>
                <w:color w:val="000000" w:themeColor="text1"/>
                <w:lang w:eastAsia="zh-CN"/>
              </w:rPr>
              <w:t xml:space="preserve"> </w:t>
            </w:r>
          </w:p>
        </w:tc>
        <w:tc>
          <w:tcPr>
            <w:tcW w:w="0" w:type="auto"/>
            <w:shd w:val="clear" w:color="auto" w:fill="auto"/>
          </w:tcPr>
          <w:p w14:paraId="259295D3"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038A7FA5" w14:textId="642DEBF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p w14:paraId="4F166286" w14:textId="69E2A6F1" w:rsidR="00012FA8" w:rsidRPr="00560D1C" w:rsidRDefault="00012FA8" w:rsidP="00570CAD">
            <w:pPr>
              <w:pStyle w:val="TAL"/>
              <w:rPr>
                <w:color w:val="000000" w:themeColor="text1"/>
              </w:rPr>
            </w:pPr>
          </w:p>
        </w:tc>
      </w:tr>
      <w:tr w:rsidR="00560D1C" w:rsidRPr="00560D1C" w14:paraId="2249CDD9" w14:textId="77777777" w:rsidTr="00570CAD">
        <w:tc>
          <w:tcPr>
            <w:tcW w:w="0" w:type="auto"/>
            <w:shd w:val="clear" w:color="auto" w:fill="auto"/>
          </w:tcPr>
          <w:p w14:paraId="183B1244" w14:textId="77777777" w:rsidR="00012FA8" w:rsidRPr="00560D1C" w:rsidRDefault="00012FA8" w:rsidP="00570CAD">
            <w:pPr>
              <w:pStyle w:val="TAL"/>
              <w:rPr>
                <w:color w:val="000000" w:themeColor="text1"/>
              </w:rPr>
            </w:pPr>
            <w:r w:rsidRPr="00560D1C">
              <w:rPr>
                <w:color w:val="000000" w:themeColor="text1"/>
              </w:rPr>
              <w:lastRenderedPageBreak/>
              <w:t>15-4</w:t>
            </w:r>
          </w:p>
        </w:tc>
        <w:tc>
          <w:tcPr>
            <w:tcW w:w="0" w:type="auto"/>
            <w:shd w:val="clear" w:color="auto" w:fill="auto"/>
          </w:tcPr>
          <w:p w14:paraId="2D386BEF" w14:textId="77777777" w:rsidR="00012FA8" w:rsidRPr="00560D1C" w:rsidRDefault="00012FA8" w:rsidP="00570CAD">
            <w:pPr>
              <w:pStyle w:val="TAL"/>
              <w:rPr>
                <w:color w:val="000000" w:themeColor="text1"/>
              </w:rPr>
            </w:pPr>
            <w:r w:rsidRPr="00560D1C">
              <w:rPr>
                <w:color w:val="000000" w:themeColor="text1"/>
              </w:rPr>
              <w:t xml:space="preserve">Synchronization sources for NR </w:t>
            </w:r>
            <w:proofErr w:type="spellStart"/>
            <w:r w:rsidRPr="00560D1C">
              <w:rPr>
                <w:color w:val="000000" w:themeColor="text1"/>
              </w:rPr>
              <w:t>sidelink</w:t>
            </w:r>
            <w:proofErr w:type="spellEnd"/>
          </w:p>
        </w:tc>
        <w:tc>
          <w:tcPr>
            <w:tcW w:w="0" w:type="auto"/>
            <w:shd w:val="clear" w:color="auto" w:fill="auto"/>
          </w:tcPr>
          <w:p w14:paraId="68917043" w14:textId="77777777" w:rsidR="00012FA8" w:rsidRPr="00560D1C" w:rsidRDefault="00012FA8" w:rsidP="00570CAD">
            <w:pPr>
              <w:pStyle w:val="TAL"/>
              <w:rPr>
                <w:color w:val="000000" w:themeColor="text1"/>
              </w:rPr>
            </w:pPr>
            <w:r w:rsidRPr="00560D1C">
              <w:rPr>
                <w:color w:val="000000" w:themeColor="text1"/>
              </w:rPr>
              <w:t xml:space="preserve">1) UE can receive S-SSB in NR </w:t>
            </w:r>
            <w:proofErr w:type="spellStart"/>
            <w:r w:rsidRPr="00560D1C">
              <w:rPr>
                <w:color w:val="000000" w:themeColor="text1"/>
              </w:rPr>
              <w:t>sidelink</w:t>
            </w:r>
            <w:proofErr w:type="spellEnd"/>
            <w:r w:rsidRPr="00560D1C">
              <w:rPr>
                <w:color w:val="000000" w:themeColor="text1"/>
              </w:rPr>
              <w:t xml:space="preserve"> if it supports 15-1.</w:t>
            </w:r>
          </w:p>
          <w:p w14:paraId="2E8C9C46" w14:textId="77777777" w:rsidR="00012FA8" w:rsidRPr="00560D1C" w:rsidRDefault="00012FA8" w:rsidP="00570CAD">
            <w:pPr>
              <w:pStyle w:val="TAL"/>
              <w:rPr>
                <w:color w:val="000000" w:themeColor="text1"/>
              </w:rPr>
            </w:pPr>
            <w:r w:rsidRPr="00560D1C">
              <w:rPr>
                <w:color w:val="000000" w:themeColor="text1"/>
              </w:rPr>
              <w:t xml:space="preserve">2) UE can transmit S-SSB in NR </w:t>
            </w:r>
            <w:proofErr w:type="spellStart"/>
            <w:r w:rsidRPr="00560D1C">
              <w:rPr>
                <w:color w:val="000000" w:themeColor="text1"/>
              </w:rPr>
              <w:t>sidelink</w:t>
            </w:r>
            <w:proofErr w:type="spellEnd"/>
            <w:r w:rsidRPr="00560D1C">
              <w:rPr>
                <w:color w:val="000000" w:themeColor="text1"/>
              </w:rPr>
              <w:t xml:space="preserve"> if it supports 15-2 or 15-3.</w:t>
            </w:r>
          </w:p>
          <w:p w14:paraId="6353EC6A" w14:textId="77777777" w:rsidR="00012FA8" w:rsidRPr="00560D1C" w:rsidRDefault="00012FA8" w:rsidP="00570CAD">
            <w:pPr>
              <w:pStyle w:val="TAL"/>
              <w:rPr>
                <w:color w:val="000000" w:themeColor="text1"/>
              </w:rPr>
            </w:pPr>
            <w:r w:rsidRPr="00560D1C">
              <w:rPr>
                <w:color w:val="000000" w:themeColor="text1"/>
              </w:rPr>
              <w:t xml:space="preserve">3) UE supports GNSS and </w:t>
            </w:r>
            <w:proofErr w:type="spellStart"/>
            <w:r w:rsidRPr="00560D1C">
              <w:rPr>
                <w:color w:val="000000" w:themeColor="text1"/>
              </w:rPr>
              <w:t>SyncRef</w:t>
            </w:r>
            <w:proofErr w:type="spellEnd"/>
            <w:r w:rsidRPr="00560D1C">
              <w:rPr>
                <w:color w:val="000000" w:themeColor="text1"/>
              </w:rPr>
              <w:t xml:space="preserve"> UE as the synchronization reference according to the synchronization procedure with </w:t>
            </w:r>
            <w:proofErr w:type="spellStart"/>
            <w:r w:rsidRPr="00560D1C">
              <w:rPr>
                <w:color w:val="000000" w:themeColor="text1"/>
              </w:rPr>
              <w:t>sl-SyncPriority</w:t>
            </w:r>
            <w:proofErr w:type="spellEnd"/>
            <w:r w:rsidRPr="00560D1C">
              <w:rPr>
                <w:color w:val="000000" w:themeColor="text1"/>
              </w:rPr>
              <w:t xml:space="preserve"> set to GNSS and </w:t>
            </w:r>
            <w:proofErr w:type="spellStart"/>
            <w:r w:rsidRPr="00560D1C">
              <w:rPr>
                <w:color w:val="000000" w:themeColor="text1"/>
              </w:rPr>
              <w:t>sl-NbAsSync</w:t>
            </w:r>
            <w:proofErr w:type="spellEnd"/>
            <w:r w:rsidRPr="00560D1C">
              <w:rPr>
                <w:color w:val="000000" w:themeColor="text1"/>
              </w:rPr>
              <w:t xml:space="preserve"> set to false.</w:t>
            </w:r>
          </w:p>
          <w:p w14:paraId="25A1872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4) UE can transmit or receive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based on the synchronization to an </w:t>
            </w:r>
            <w:proofErr w:type="spellStart"/>
            <w:r w:rsidRPr="00560D1C">
              <w:rPr>
                <w:rFonts w:eastAsia="Malgun Gothic"/>
                <w:color w:val="000000" w:themeColor="text1"/>
                <w:lang w:eastAsia="ko-KR"/>
              </w:rPr>
              <w:t>gNB</w:t>
            </w:r>
            <w:proofErr w:type="spellEnd"/>
          </w:p>
          <w:p w14:paraId="40CBE66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5) UE additionally supports </w:t>
            </w:r>
            <w:proofErr w:type="spellStart"/>
            <w:r w:rsidRPr="00560D1C">
              <w:rPr>
                <w:rFonts w:eastAsia="Malgun Gothic"/>
                <w:color w:val="000000" w:themeColor="text1"/>
                <w:lang w:eastAsia="ko-KR"/>
              </w:rPr>
              <w:t>gNB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w:t>
            </w:r>
            <w:proofErr w:type="spellStart"/>
            <w:r w:rsidRPr="00560D1C">
              <w:rPr>
                <w:rFonts w:eastAsia="Malgun Gothic"/>
                <w:color w:val="000000" w:themeColor="text1"/>
                <w:lang w:eastAsia="ko-KR"/>
              </w:rPr>
              <w:t>gnbEnb</w:t>
            </w:r>
            <w:proofErr w:type="spellEnd"/>
            <w:r w:rsidRPr="00560D1C">
              <w:rPr>
                <w:rFonts w:eastAsia="Malgun Gothic"/>
                <w:color w:val="000000" w:themeColor="text1"/>
                <w:lang w:eastAsia="ko-KR"/>
              </w:rPr>
              <w:t>.</w:t>
            </w:r>
          </w:p>
          <w:p w14:paraId="6952A61A" w14:textId="77777777" w:rsidR="00012FA8" w:rsidRPr="00560D1C" w:rsidRDefault="00012FA8" w:rsidP="00570CAD">
            <w:pPr>
              <w:pStyle w:val="TAL"/>
              <w:rPr>
                <w:color w:val="000000" w:themeColor="text1"/>
              </w:rPr>
            </w:pPr>
            <w:r w:rsidRPr="00560D1C">
              <w:rPr>
                <w:rFonts w:eastAsia="Malgun Gothic"/>
                <w:color w:val="000000" w:themeColor="text1"/>
                <w:lang w:eastAsia="ko-KR"/>
              </w:rPr>
              <w:t xml:space="preserve">6) UE additionally supports </w:t>
            </w:r>
            <w:proofErr w:type="spellStart"/>
            <w:r w:rsidRPr="00560D1C">
              <w:rPr>
                <w:rFonts w:eastAsia="Malgun Gothic"/>
                <w:color w:val="000000" w:themeColor="text1"/>
                <w:lang w:eastAsia="ko-KR"/>
              </w:rPr>
              <w:t>gNB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GNSS and </w:t>
            </w:r>
            <w:proofErr w:type="spellStart"/>
            <w:r w:rsidRPr="00560D1C">
              <w:rPr>
                <w:rFonts w:eastAsia="Malgun Gothic"/>
                <w:color w:val="000000" w:themeColor="text1"/>
                <w:lang w:eastAsia="ko-KR"/>
              </w:rPr>
              <w:t>sl-NbAsSync</w:t>
            </w:r>
            <w:proofErr w:type="spellEnd"/>
            <w:r w:rsidRPr="00560D1C">
              <w:rPr>
                <w:rFonts w:eastAsia="Malgun Gothic"/>
                <w:color w:val="000000" w:themeColor="text1"/>
                <w:lang w:eastAsia="ko-KR"/>
              </w:rPr>
              <w:t xml:space="preserve"> set to true.</w:t>
            </w:r>
          </w:p>
          <w:p w14:paraId="22BB257D" w14:textId="77777777" w:rsidR="00012FA8" w:rsidRPr="00560D1C" w:rsidRDefault="00012FA8" w:rsidP="00570CAD">
            <w:pPr>
              <w:pStyle w:val="TAL"/>
              <w:rPr>
                <w:color w:val="000000" w:themeColor="text1"/>
              </w:rPr>
            </w:pPr>
          </w:p>
        </w:tc>
        <w:tc>
          <w:tcPr>
            <w:tcW w:w="0" w:type="auto"/>
            <w:shd w:val="clear" w:color="auto" w:fill="auto"/>
          </w:tcPr>
          <w:p w14:paraId="0099F16C" w14:textId="77777777" w:rsidR="00012FA8" w:rsidRPr="00560D1C" w:rsidRDefault="00012FA8" w:rsidP="00570CAD">
            <w:pPr>
              <w:pStyle w:val="TAL"/>
              <w:rPr>
                <w:color w:val="000000" w:themeColor="text1"/>
              </w:rPr>
            </w:pPr>
            <w:r w:rsidRPr="00560D1C">
              <w:rPr>
                <w:color w:val="000000" w:themeColor="text1"/>
              </w:rPr>
              <w:t>At least one of 15-1, 15-2, 15-3</w:t>
            </w:r>
          </w:p>
        </w:tc>
        <w:tc>
          <w:tcPr>
            <w:tcW w:w="0" w:type="auto"/>
            <w:shd w:val="clear" w:color="auto" w:fill="auto"/>
          </w:tcPr>
          <w:p w14:paraId="2CCF7AE0"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2EA9B78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3FF24DFC"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4DA68484"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0836948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0EC809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C0F001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66846D1E" w14:textId="77777777" w:rsidR="00012FA8" w:rsidRPr="00560D1C" w:rsidRDefault="00012FA8" w:rsidP="00570CAD">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w:t>
            </w:r>
          </w:p>
          <w:p w14:paraId="015AF93C" w14:textId="77777777" w:rsidR="00012FA8" w:rsidRPr="00560D1C" w:rsidRDefault="00012FA8" w:rsidP="00570CAD">
            <w:pPr>
              <w:pStyle w:val="TAL"/>
              <w:rPr>
                <w:color w:val="000000" w:themeColor="text1"/>
              </w:rPr>
            </w:pPr>
          </w:p>
          <w:p w14:paraId="1A182467" w14:textId="50C24FE6"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2B394056" w14:textId="77777777" w:rsidR="00012FA8" w:rsidRPr="00560D1C" w:rsidRDefault="00012FA8" w:rsidP="00570CAD">
            <w:pPr>
              <w:pStyle w:val="TAL"/>
              <w:rPr>
                <w:color w:val="000000" w:themeColor="text1"/>
              </w:rPr>
            </w:pPr>
          </w:p>
          <w:p w14:paraId="4E65FC12" w14:textId="49801D58"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4 is not required to be supported in a band indicated with only the PC5 interface in 38.101-1 Table </w:t>
            </w:r>
            <w:r w:rsidR="005A6A9B" w:rsidRPr="00560D1C">
              <w:rPr>
                <w:rFonts w:eastAsia="SimSun"/>
                <w:color w:val="000000" w:themeColor="text1"/>
                <w:lang w:eastAsia="zh-CN"/>
              </w:rPr>
              <w:t>5.2E.1-1</w:t>
            </w:r>
          </w:p>
          <w:p w14:paraId="3984120C" w14:textId="77777777" w:rsidR="00012FA8" w:rsidRPr="00560D1C" w:rsidRDefault="00012FA8" w:rsidP="00570CAD">
            <w:pPr>
              <w:pStyle w:val="TAL"/>
              <w:rPr>
                <w:color w:val="000000" w:themeColor="text1"/>
              </w:rPr>
            </w:pPr>
          </w:p>
          <w:p w14:paraId="1AB52DE1" w14:textId="77777777" w:rsidR="00012FA8" w:rsidRPr="00560D1C" w:rsidRDefault="00012FA8" w:rsidP="00570CAD">
            <w:pPr>
              <w:pStyle w:val="TAL"/>
              <w:rPr>
                <w:color w:val="000000" w:themeColor="text1"/>
              </w:rPr>
            </w:pPr>
          </w:p>
          <w:p w14:paraId="33ADCA36" w14:textId="52F29D4C" w:rsidR="00012FA8" w:rsidRPr="00560D1C" w:rsidRDefault="00012FA8" w:rsidP="00570CAD">
            <w:pPr>
              <w:pStyle w:val="TAL"/>
              <w:rPr>
                <w:rFonts w:eastAsia="SimSun"/>
                <w:color w:val="000000" w:themeColor="text1"/>
                <w:lang w:eastAsia="zh-CN"/>
              </w:rPr>
            </w:pPr>
            <w:r w:rsidRPr="00560D1C">
              <w:rPr>
                <w:rFonts w:eastAsia="SimSun"/>
                <w:color w:val="000000" w:themeColor="text1"/>
                <w:lang w:eastAsia="zh-CN"/>
              </w:rPr>
              <w:t xml:space="preserve">Note: Component 5 is not required to be supported in a band indicated with only the PC5 interface in 38.101-1 Table </w:t>
            </w:r>
            <w:r w:rsidR="005A6A9B" w:rsidRPr="00560D1C">
              <w:rPr>
                <w:rFonts w:eastAsia="SimSun"/>
                <w:color w:val="000000" w:themeColor="text1"/>
                <w:lang w:eastAsia="zh-CN"/>
              </w:rPr>
              <w:t>5.2E.1-1</w:t>
            </w:r>
          </w:p>
          <w:p w14:paraId="2D33394F" w14:textId="77777777" w:rsidR="00012FA8" w:rsidRPr="00560D1C" w:rsidRDefault="00012FA8" w:rsidP="00570CAD">
            <w:pPr>
              <w:pStyle w:val="TAL"/>
              <w:rPr>
                <w:color w:val="000000" w:themeColor="text1"/>
              </w:rPr>
            </w:pPr>
          </w:p>
          <w:p w14:paraId="212A4E50" w14:textId="77777777" w:rsidR="00012FA8" w:rsidRPr="00560D1C" w:rsidRDefault="00012FA8" w:rsidP="00570CAD">
            <w:pPr>
              <w:pStyle w:val="TAL"/>
              <w:rPr>
                <w:color w:val="000000" w:themeColor="text1"/>
              </w:rPr>
            </w:pPr>
          </w:p>
          <w:p w14:paraId="6F0B18E5" w14:textId="40894EC4" w:rsidR="00012FA8" w:rsidRPr="00560D1C" w:rsidRDefault="00012FA8" w:rsidP="00570CAD">
            <w:pPr>
              <w:pStyle w:val="TAL"/>
              <w:rPr>
                <w:color w:val="000000" w:themeColor="text1"/>
              </w:rPr>
            </w:pPr>
            <w:r w:rsidRPr="00560D1C">
              <w:rPr>
                <w:rFonts w:eastAsia="SimSun"/>
                <w:color w:val="000000" w:themeColor="text1"/>
                <w:lang w:eastAsia="zh-CN"/>
              </w:rPr>
              <w:t xml:space="preserve">Note: Component 6 is not required to be supported in a band indicated with only the PC5 interface in 38.101-1 Table </w:t>
            </w:r>
            <w:r w:rsidR="005A6A9B" w:rsidRPr="00560D1C">
              <w:rPr>
                <w:rFonts w:eastAsia="SimSun"/>
                <w:color w:val="000000" w:themeColor="text1"/>
                <w:lang w:eastAsia="zh-CN"/>
              </w:rPr>
              <w:t>5.2E.1-1</w:t>
            </w:r>
          </w:p>
        </w:tc>
        <w:tc>
          <w:tcPr>
            <w:tcW w:w="0" w:type="auto"/>
            <w:shd w:val="clear" w:color="auto" w:fill="auto"/>
          </w:tcPr>
          <w:p w14:paraId="17C6EE1F"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45A9E883" w14:textId="77777777" w:rsidR="00012FA8" w:rsidRPr="00560D1C" w:rsidRDefault="00012FA8"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0F513A7C" w14:textId="77777777" w:rsidTr="00570CAD">
        <w:tc>
          <w:tcPr>
            <w:tcW w:w="0" w:type="auto"/>
            <w:shd w:val="clear" w:color="auto" w:fill="auto"/>
          </w:tcPr>
          <w:p w14:paraId="046AB2A9" w14:textId="77777777" w:rsidR="00012FA8" w:rsidRPr="00560D1C" w:rsidRDefault="00012FA8" w:rsidP="00570CAD">
            <w:pPr>
              <w:pStyle w:val="TAL"/>
              <w:rPr>
                <w:rFonts w:eastAsia="Malgun Gothic"/>
                <w:color w:val="000000" w:themeColor="text1"/>
                <w:lang w:eastAsia="ko-KR"/>
              </w:rPr>
            </w:pPr>
            <w:r w:rsidRPr="00560D1C">
              <w:rPr>
                <w:color w:val="000000" w:themeColor="text1"/>
              </w:rPr>
              <w:t>15-5</w:t>
            </w:r>
          </w:p>
        </w:tc>
        <w:tc>
          <w:tcPr>
            <w:tcW w:w="0" w:type="auto"/>
            <w:shd w:val="clear" w:color="auto" w:fill="auto"/>
          </w:tcPr>
          <w:p w14:paraId="0C54B30C" w14:textId="77777777" w:rsidR="00012FA8" w:rsidRPr="00560D1C" w:rsidRDefault="00012FA8" w:rsidP="00570CAD">
            <w:pPr>
              <w:pStyle w:val="TAL"/>
              <w:rPr>
                <w:strike/>
                <w:color w:val="000000" w:themeColor="text1"/>
              </w:rPr>
            </w:pPr>
            <w:proofErr w:type="spellStart"/>
            <w:r w:rsidRPr="00560D1C">
              <w:rPr>
                <w:color w:val="000000" w:themeColor="text1"/>
              </w:rPr>
              <w:t>Sidelink</w:t>
            </w:r>
            <w:proofErr w:type="spellEnd"/>
            <w:r w:rsidRPr="00560D1C">
              <w:rPr>
                <w:color w:val="000000" w:themeColor="text1"/>
              </w:rPr>
              <w:t xml:space="preserve"> congestion control</w:t>
            </w:r>
          </w:p>
        </w:tc>
        <w:tc>
          <w:tcPr>
            <w:tcW w:w="0" w:type="auto"/>
            <w:shd w:val="clear" w:color="auto" w:fill="auto"/>
          </w:tcPr>
          <w:p w14:paraId="286588EF" w14:textId="341E154E" w:rsidR="00012FA8" w:rsidRPr="00560D1C" w:rsidRDefault="00012FA8" w:rsidP="00570CAD">
            <w:pPr>
              <w:pStyle w:val="TAL"/>
              <w:rPr>
                <w:color w:val="000000" w:themeColor="text1"/>
              </w:rPr>
            </w:pPr>
            <w:r w:rsidRPr="00560D1C">
              <w:rPr>
                <w:color w:val="000000" w:themeColor="text1"/>
              </w:rPr>
              <w:t xml:space="preserve">1) UE can report CBR measurement to </w:t>
            </w:r>
            <w:proofErr w:type="spellStart"/>
            <w:r w:rsidRPr="00560D1C">
              <w:rPr>
                <w:color w:val="000000" w:themeColor="text1"/>
              </w:rPr>
              <w:t>gNB</w:t>
            </w:r>
            <w:proofErr w:type="spellEnd"/>
            <w:r w:rsidRPr="00560D1C">
              <w:rPr>
                <w:color w:val="000000" w:themeColor="text1"/>
              </w:rPr>
              <w:t xml:space="preserve"> when operating in Mode 1 and mode 2 </w:t>
            </w:r>
          </w:p>
          <w:p w14:paraId="5A430DCB" w14:textId="77777777" w:rsidR="00012FA8" w:rsidRPr="00560D1C" w:rsidRDefault="00012FA8" w:rsidP="00570CAD">
            <w:pPr>
              <w:pStyle w:val="TAL"/>
              <w:rPr>
                <w:color w:val="000000" w:themeColor="text1"/>
              </w:rPr>
            </w:pPr>
            <w:r w:rsidRPr="00560D1C">
              <w:rPr>
                <w:color w:val="000000" w:themeColor="text1"/>
              </w:rPr>
              <w:t xml:space="preserve">2) UE can adjust its radio parameters based on CBR measurement and </w:t>
            </w:r>
            <w:proofErr w:type="spellStart"/>
            <w:r w:rsidRPr="00560D1C">
              <w:rPr>
                <w:color w:val="000000" w:themeColor="text1"/>
              </w:rPr>
              <w:t>CRlimit</w:t>
            </w:r>
            <w:proofErr w:type="spellEnd"/>
            <w:r w:rsidRPr="00560D1C">
              <w:rPr>
                <w:color w:val="000000" w:themeColor="text1"/>
              </w:rPr>
              <w:t>.</w:t>
            </w:r>
          </w:p>
          <w:p w14:paraId="5974FDD6" w14:textId="77777777" w:rsidR="00012FA8" w:rsidRPr="00560D1C" w:rsidRDefault="00012FA8" w:rsidP="00570CAD">
            <w:pPr>
              <w:pStyle w:val="TAL"/>
              <w:rPr>
                <w:color w:val="000000" w:themeColor="text1"/>
              </w:rPr>
            </w:pPr>
            <w:r w:rsidRPr="00560D1C">
              <w:rPr>
                <w:color w:val="000000" w:themeColor="text1"/>
              </w:rPr>
              <w:t>3) UE can process CBR and CR within the time it indicates</w:t>
            </w:r>
          </w:p>
        </w:tc>
        <w:tc>
          <w:tcPr>
            <w:tcW w:w="0" w:type="auto"/>
            <w:shd w:val="clear" w:color="auto" w:fill="auto"/>
          </w:tcPr>
          <w:p w14:paraId="783AD374" w14:textId="77777777" w:rsidR="00012FA8" w:rsidRPr="00560D1C" w:rsidRDefault="00012FA8" w:rsidP="00570CAD">
            <w:pPr>
              <w:pStyle w:val="TAL"/>
              <w:rPr>
                <w:color w:val="000000" w:themeColor="text1"/>
              </w:rPr>
            </w:pPr>
            <w:r w:rsidRPr="00560D1C">
              <w:rPr>
                <w:color w:val="000000" w:themeColor="text1"/>
              </w:rPr>
              <w:t>15-1 and at least one of 15-2 and 15-3</w:t>
            </w:r>
          </w:p>
        </w:tc>
        <w:tc>
          <w:tcPr>
            <w:tcW w:w="0" w:type="auto"/>
            <w:shd w:val="clear" w:color="auto" w:fill="auto"/>
          </w:tcPr>
          <w:p w14:paraId="03CF0BB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39024294" w14:textId="01241154"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6C0F757"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53DD9AB2"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7784938D"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341D6FD9"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6858B9C3"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2EDB5731" w14:textId="6E9F8D1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This is the basic FG for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w:t>
            </w:r>
          </w:p>
          <w:p w14:paraId="0FACE9DD" w14:textId="79F4AE0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 xml:space="preserve">Note: component 1 is not required to be supported in a band indicated with only the PC5 interface in 38.101-1 Table </w:t>
            </w:r>
            <w:r w:rsidR="005A6A9B" w:rsidRPr="00560D1C">
              <w:rPr>
                <w:rFonts w:eastAsia="Malgun Gothic"/>
                <w:color w:val="000000" w:themeColor="text1"/>
                <w:lang w:eastAsia="ko-KR"/>
              </w:rPr>
              <w:t>5.2E.1-1</w:t>
            </w:r>
          </w:p>
          <w:p w14:paraId="77946BF8" w14:textId="77777777" w:rsidR="00012FA8" w:rsidRPr="00560D1C" w:rsidRDefault="00012FA8" w:rsidP="00570CAD">
            <w:pPr>
              <w:pStyle w:val="TAL"/>
              <w:rPr>
                <w:rFonts w:eastAsia="Malgun Gothic"/>
                <w:color w:val="000000" w:themeColor="text1"/>
                <w:lang w:eastAsia="ko-KR"/>
              </w:rPr>
            </w:pPr>
          </w:p>
          <w:p w14:paraId="37F532E0" w14:textId="77777777" w:rsidR="00012FA8" w:rsidRPr="00560D1C" w:rsidRDefault="00012FA8" w:rsidP="00570CAD">
            <w:pPr>
              <w:pStyle w:val="TAL"/>
              <w:rPr>
                <w:rFonts w:eastAsia="Malgun Gothic"/>
                <w:color w:val="000000" w:themeColor="text1"/>
                <w:lang w:eastAsia="ko-KR"/>
              </w:rPr>
            </w:pPr>
          </w:p>
          <w:p w14:paraId="54AD87F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Component-3 candidate value set</w:t>
            </w:r>
          </w:p>
          <w:p w14:paraId="2045678C"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{Congestion process time 1, Congestion process time 2} where</w:t>
            </w:r>
          </w:p>
          <w:p w14:paraId="21A2196A"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Congestion process time 1: 2, 2, 4, 8 slots for 15, 30, 60, 120 kHz subcarrier spacing.</w:t>
            </w:r>
          </w:p>
          <w:p w14:paraId="62B5A9C8" w14:textId="77777777" w:rsidR="00012FA8" w:rsidRPr="00560D1C" w:rsidRDefault="00012FA8" w:rsidP="00570CAD">
            <w:pPr>
              <w:pStyle w:val="TAL"/>
              <w:rPr>
                <w:color w:val="000000" w:themeColor="text1"/>
              </w:rPr>
            </w:pPr>
            <w:r w:rsidRPr="00560D1C">
              <w:rPr>
                <w:rFonts w:eastAsia="Malgun Gothic"/>
                <w:color w:val="000000" w:themeColor="text1"/>
                <w:lang w:eastAsia="ko-KR"/>
              </w:rPr>
              <w:t>Congestion process time 2: 2, 4, 8, 16 slots for 15, 30, 60, 120 kHz subcarrier spacing</w:t>
            </w:r>
          </w:p>
        </w:tc>
        <w:tc>
          <w:tcPr>
            <w:tcW w:w="0" w:type="auto"/>
            <w:shd w:val="clear" w:color="auto" w:fill="auto"/>
          </w:tcPr>
          <w:p w14:paraId="562B6D14" w14:textId="77777777" w:rsidR="00012FA8" w:rsidRPr="00560D1C" w:rsidRDefault="00012FA8" w:rsidP="00570CAD">
            <w:pPr>
              <w:pStyle w:val="TAL"/>
              <w:rPr>
                <w:color w:val="000000" w:themeColor="text1"/>
              </w:rPr>
            </w:pPr>
            <w:r w:rsidRPr="00560D1C">
              <w:rPr>
                <w:color w:val="000000" w:themeColor="text1"/>
              </w:rPr>
              <w:t>Optional with capability signalling</w:t>
            </w:r>
          </w:p>
          <w:p w14:paraId="6E3F5949" w14:textId="3B5C799E" w:rsidR="00290859" w:rsidRPr="00560D1C" w:rsidRDefault="00290859" w:rsidP="00570CAD">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04C5983B" w14:textId="77777777" w:rsidTr="00570CAD">
        <w:tc>
          <w:tcPr>
            <w:tcW w:w="0" w:type="auto"/>
            <w:shd w:val="clear" w:color="auto" w:fill="auto"/>
          </w:tcPr>
          <w:p w14:paraId="3A3D6F5A" w14:textId="77777777" w:rsidR="00012FA8" w:rsidRPr="00560D1C" w:rsidRDefault="00012FA8" w:rsidP="00570CAD">
            <w:pPr>
              <w:pStyle w:val="TAL"/>
              <w:rPr>
                <w:color w:val="000000" w:themeColor="text1"/>
              </w:rPr>
            </w:pPr>
            <w:r w:rsidRPr="00560D1C">
              <w:rPr>
                <w:color w:val="000000" w:themeColor="text1"/>
              </w:rPr>
              <w:lastRenderedPageBreak/>
              <w:t>15-6</w:t>
            </w:r>
          </w:p>
        </w:tc>
        <w:tc>
          <w:tcPr>
            <w:tcW w:w="0" w:type="auto"/>
            <w:shd w:val="clear" w:color="auto" w:fill="auto"/>
          </w:tcPr>
          <w:p w14:paraId="61E5B466" w14:textId="77777777" w:rsidR="00012FA8" w:rsidRPr="00560D1C" w:rsidRDefault="00012FA8" w:rsidP="00570CAD">
            <w:pPr>
              <w:pStyle w:val="TAL"/>
              <w:rPr>
                <w:color w:val="000000" w:themeColor="text1"/>
              </w:rPr>
            </w:pPr>
            <w:r w:rsidRPr="00560D1C">
              <w:rPr>
                <w:color w:val="000000" w:themeColor="text1"/>
              </w:rPr>
              <w:t>Short-term time-scale TDM for in-device coexistence</w:t>
            </w:r>
          </w:p>
        </w:tc>
        <w:tc>
          <w:tcPr>
            <w:tcW w:w="0" w:type="auto"/>
            <w:shd w:val="clear" w:color="auto" w:fill="auto"/>
          </w:tcPr>
          <w:p w14:paraId="44468BB0" w14:textId="77777777" w:rsidR="00012FA8" w:rsidRPr="00560D1C" w:rsidRDefault="00012FA8" w:rsidP="00AC29D1">
            <w:pPr>
              <w:pStyle w:val="TAL"/>
              <w:numPr>
                <w:ilvl w:val="0"/>
                <w:numId w:val="69"/>
              </w:numPr>
              <w:overflowPunct w:val="0"/>
              <w:autoSpaceDE w:val="0"/>
              <w:autoSpaceDN w:val="0"/>
              <w:adjustRightInd w:val="0"/>
              <w:textAlignment w:val="baseline"/>
              <w:rPr>
                <w:color w:val="000000" w:themeColor="text1"/>
              </w:rPr>
            </w:pPr>
            <w:r w:rsidRPr="00560D1C">
              <w:rPr>
                <w:color w:val="000000" w:themeColor="text1"/>
              </w:rPr>
              <w:t xml:space="preserve">Support prioritization between LTE </w:t>
            </w:r>
            <w:proofErr w:type="spellStart"/>
            <w:r w:rsidRPr="00560D1C">
              <w:rPr>
                <w:color w:val="000000" w:themeColor="text1"/>
              </w:rPr>
              <w:t>sidelink</w:t>
            </w:r>
            <w:proofErr w:type="spellEnd"/>
            <w:r w:rsidRPr="00560D1C">
              <w:rPr>
                <w:color w:val="000000" w:themeColor="text1"/>
              </w:rPr>
              <w:t xml:space="preserve"> transmission/reception and NR </w:t>
            </w:r>
            <w:proofErr w:type="spellStart"/>
            <w:r w:rsidRPr="00560D1C">
              <w:rPr>
                <w:color w:val="000000" w:themeColor="text1"/>
              </w:rPr>
              <w:t>sidelink</w:t>
            </w:r>
            <w:proofErr w:type="spellEnd"/>
            <w:r w:rsidRPr="00560D1C">
              <w:rPr>
                <w:color w:val="000000" w:themeColor="text1"/>
              </w:rPr>
              <w:t xml:space="preserve"> transmission/reception</w:t>
            </w:r>
          </w:p>
          <w:p w14:paraId="6169C896" w14:textId="700F28D8" w:rsidR="00012FA8" w:rsidRPr="00560D1C" w:rsidRDefault="00012FA8" w:rsidP="00D12023">
            <w:pPr>
              <w:pStyle w:val="TAL"/>
              <w:overflowPunct w:val="0"/>
              <w:autoSpaceDE w:val="0"/>
              <w:autoSpaceDN w:val="0"/>
              <w:adjustRightInd w:val="0"/>
              <w:ind w:left="360"/>
              <w:textAlignment w:val="baseline"/>
              <w:rPr>
                <w:color w:val="000000" w:themeColor="text1"/>
              </w:rPr>
            </w:pPr>
          </w:p>
        </w:tc>
        <w:tc>
          <w:tcPr>
            <w:tcW w:w="0" w:type="auto"/>
            <w:shd w:val="clear" w:color="auto" w:fill="auto"/>
          </w:tcPr>
          <w:p w14:paraId="324100AE" w14:textId="77777777" w:rsidR="00012FA8" w:rsidRPr="00560D1C" w:rsidRDefault="00012FA8" w:rsidP="00570CAD">
            <w:pPr>
              <w:pStyle w:val="TAL"/>
              <w:rPr>
                <w:color w:val="000000" w:themeColor="text1"/>
              </w:rPr>
            </w:pPr>
            <w:r w:rsidRPr="00560D1C">
              <w:rPr>
                <w:color w:val="000000" w:themeColor="text1"/>
              </w:rPr>
              <w:t>At least one of 15-1, 15-2, 15-3</w:t>
            </w:r>
          </w:p>
          <w:p w14:paraId="02C3D30E" w14:textId="77777777" w:rsidR="00012FA8" w:rsidRPr="00560D1C" w:rsidRDefault="00012FA8" w:rsidP="00570CAD">
            <w:pPr>
              <w:pStyle w:val="TAL"/>
              <w:rPr>
                <w:color w:val="000000" w:themeColor="text1"/>
              </w:rPr>
            </w:pPr>
          </w:p>
          <w:p w14:paraId="2D846A46" w14:textId="11929264"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r w:rsidR="00D12023" w:rsidRPr="00560D1C">
              <w:rPr>
                <w:color w:val="000000" w:themeColor="text1"/>
              </w:rPr>
              <w:t xml:space="preserve"> in the band combination</w:t>
            </w:r>
          </w:p>
        </w:tc>
        <w:tc>
          <w:tcPr>
            <w:tcW w:w="0" w:type="auto"/>
            <w:shd w:val="clear" w:color="auto" w:fill="auto"/>
          </w:tcPr>
          <w:p w14:paraId="4BEDBD06"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7A79657E"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E379C92" w14:textId="65B283F4" w:rsidR="00012FA8" w:rsidRPr="00560D1C" w:rsidRDefault="005A6A9B" w:rsidP="00D12023">
            <w:pPr>
              <w:pStyle w:val="TAL"/>
              <w:rPr>
                <w:color w:val="000000" w:themeColor="text1"/>
              </w:rPr>
            </w:pPr>
            <w:r w:rsidRPr="00560D1C">
              <w:rPr>
                <w:color w:val="000000" w:themeColor="text1"/>
              </w:rPr>
              <w:t xml:space="preserve">When LTE V2X </w:t>
            </w:r>
            <w:proofErr w:type="spellStart"/>
            <w:r w:rsidRPr="00560D1C">
              <w:rPr>
                <w:color w:val="000000" w:themeColor="text1"/>
              </w:rPr>
              <w:t>sidelink</w:t>
            </w:r>
            <w:proofErr w:type="spellEnd"/>
            <w:r w:rsidRPr="00560D1C">
              <w:rPr>
                <w:color w:val="000000" w:themeColor="text1"/>
              </w:rPr>
              <w:t xml:space="preserve"> operates in the same band, UE supports TDM for in-device coexistence only when resource pool of NR </w:t>
            </w:r>
            <w:proofErr w:type="spellStart"/>
            <w:r w:rsidRPr="00560D1C">
              <w:rPr>
                <w:color w:val="000000" w:themeColor="text1"/>
              </w:rPr>
              <w:t>sidelink</w:t>
            </w:r>
            <w:proofErr w:type="spellEnd"/>
            <w:r w:rsidRPr="00560D1C">
              <w:rPr>
                <w:color w:val="000000" w:themeColor="text1"/>
              </w:rPr>
              <w:t xml:space="preserve"> does not overlap with resource pool of LTE </w:t>
            </w:r>
            <w:proofErr w:type="spellStart"/>
            <w:r w:rsidRPr="00560D1C">
              <w:rPr>
                <w:color w:val="000000" w:themeColor="text1"/>
              </w:rPr>
              <w:t>sidelink</w:t>
            </w:r>
            <w:proofErr w:type="spellEnd"/>
            <w:r w:rsidRPr="00560D1C">
              <w:rPr>
                <w:color w:val="000000" w:themeColor="text1"/>
              </w:rPr>
              <w:t xml:space="preserve"> in time domain. UE does not support subframe boundary alignment for in-device coexistence when the bands in the band combination are different</w:t>
            </w:r>
          </w:p>
        </w:tc>
        <w:tc>
          <w:tcPr>
            <w:tcW w:w="0" w:type="auto"/>
            <w:shd w:val="clear" w:color="auto" w:fill="auto"/>
          </w:tcPr>
          <w:p w14:paraId="567E4203" w14:textId="372B6A68" w:rsidR="00012FA8" w:rsidRPr="00560D1C" w:rsidRDefault="007A5395" w:rsidP="00570CAD">
            <w:pPr>
              <w:pStyle w:val="TAL"/>
              <w:rPr>
                <w:color w:val="000000" w:themeColor="text1"/>
              </w:rPr>
            </w:pPr>
            <w:r w:rsidRPr="00560D1C">
              <w:rPr>
                <w:color w:val="000000" w:themeColor="text1"/>
              </w:rPr>
              <w:t>per band combination</w:t>
            </w:r>
          </w:p>
        </w:tc>
        <w:tc>
          <w:tcPr>
            <w:tcW w:w="0" w:type="auto"/>
            <w:shd w:val="clear" w:color="auto" w:fill="auto"/>
          </w:tcPr>
          <w:p w14:paraId="44B7570A"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892EE54"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7CDE23C"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06CE9D8" w14:textId="5DDC30FD"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2D53D957" w14:textId="21AC0F3D" w:rsidR="00012FA8" w:rsidRPr="00560D1C" w:rsidRDefault="00012FA8" w:rsidP="00570CAD">
            <w:pPr>
              <w:pStyle w:val="TAL"/>
              <w:rPr>
                <w:color w:val="000000" w:themeColor="text1"/>
              </w:rPr>
            </w:pPr>
            <w:r w:rsidRPr="00560D1C">
              <w:rPr>
                <w:color w:val="000000" w:themeColor="text1"/>
              </w:rPr>
              <w:t>Optional with</w:t>
            </w:r>
            <w:r w:rsidR="00B55B2A" w:rsidRPr="00560D1C">
              <w:rPr>
                <w:color w:val="000000" w:themeColor="text1"/>
              </w:rPr>
              <w:t>out</w:t>
            </w:r>
            <w:r w:rsidRPr="00560D1C">
              <w:rPr>
                <w:color w:val="000000" w:themeColor="text1"/>
              </w:rPr>
              <w:t xml:space="preserve"> capability signalling</w:t>
            </w:r>
          </w:p>
        </w:tc>
      </w:tr>
      <w:tr w:rsidR="00560D1C" w:rsidRPr="00560D1C" w14:paraId="540B8C0B" w14:textId="77777777" w:rsidTr="00570CAD">
        <w:tc>
          <w:tcPr>
            <w:tcW w:w="0" w:type="auto"/>
            <w:shd w:val="clear" w:color="auto" w:fill="auto"/>
          </w:tcPr>
          <w:p w14:paraId="2B6DB6B3" w14:textId="77777777" w:rsidR="00012FA8" w:rsidRPr="00560D1C" w:rsidRDefault="00012FA8" w:rsidP="00570CAD">
            <w:pPr>
              <w:pStyle w:val="TAL"/>
              <w:rPr>
                <w:color w:val="000000" w:themeColor="text1"/>
              </w:rPr>
            </w:pPr>
            <w:r w:rsidRPr="00560D1C">
              <w:rPr>
                <w:color w:val="000000" w:themeColor="text1"/>
              </w:rPr>
              <w:t>15-7</w:t>
            </w:r>
          </w:p>
        </w:tc>
        <w:tc>
          <w:tcPr>
            <w:tcW w:w="0" w:type="auto"/>
            <w:shd w:val="clear" w:color="auto" w:fill="auto"/>
          </w:tcPr>
          <w:p w14:paraId="2B06AB66" w14:textId="77777777" w:rsidR="00012FA8" w:rsidRPr="00560D1C" w:rsidRDefault="00012FA8" w:rsidP="00570CAD">
            <w:pPr>
              <w:pStyle w:val="TAL"/>
              <w:rPr>
                <w:color w:val="000000" w:themeColor="text1"/>
              </w:rPr>
            </w:pPr>
            <w:r w:rsidRPr="00560D1C">
              <w:rPr>
                <w:color w:val="000000" w:themeColor="text1"/>
              </w:rPr>
              <w:t xml:space="preserve">Transmitting LTE </w:t>
            </w:r>
            <w:proofErr w:type="spellStart"/>
            <w:r w:rsidRPr="00560D1C">
              <w:rPr>
                <w:color w:val="000000" w:themeColor="text1"/>
              </w:rPr>
              <w:t>sidelink</w:t>
            </w:r>
            <w:proofErr w:type="spellEnd"/>
            <w:r w:rsidRPr="00560D1C">
              <w:rPr>
                <w:color w:val="000000" w:themeColor="text1"/>
              </w:rPr>
              <w:t xml:space="preserve"> mode 3 scheduled by NR </w:t>
            </w:r>
            <w:proofErr w:type="spellStart"/>
            <w:r w:rsidRPr="00560D1C">
              <w:rPr>
                <w:color w:val="000000" w:themeColor="text1"/>
              </w:rPr>
              <w:t>Uu</w:t>
            </w:r>
            <w:proofErr w:type="spellEnd"/>
            <w:r w:rsidRPr="00560D1C">
              <w:rPr>
                <w:color w:val="000000" w:themeColor="text1"/>
              </w:rPr>
              <w:t xml:space="preserve"> </w:t>
            </w:r>
          </w:p>
        </w:tc>
        <w:tc>
          <w:tcPr>
            <w:tcW w:w="0" w:type="auto"/>
            <w:shd w:val="clear" w:color="auto" w:fill="auto"/>
          </w:tcPr>
          <w:p w14:paraId="39EA2EA3" w14:textId="77777777" w:rsidR="00012FA8" w:rsidRPr="00560D1C" w:rsidRDefault="00012FA8" w:rsidP="00570CAD">
            <w:pPr>
              <w:pStyle w:val="TAL"/>
              <w:rPr>
                <w:color w:val="000000" w:themeColor="text1"/>
              </w:rPr>
            </w:pPr>
            <w:r w:rsidRPr="00560D1C">
              <w:rPr>
                <w:color w:val="000000" w:themeColor="text1"/>
              </w:rPr>
              <w:t xml:space="preserve">1) UE can be scheduled over NR </w:t>
            </w:r>
            <w:proofErr w:type="spellStart"/>
            <w:r w:rsidRPr="00560D1C">
              <w:rPr>
                <w:color w:val="000000" w:themeColor="text1"/>
              </w:rPr>
              <w:t>Uu</w:t>
            </w:r>
            <w:proofErr w:type="spellEnd"/>
            <w:r w:rsidRPr="00560D1C">
              <w:rPr>
                <w:color w:val="000000" w:themeColor="text1"/>
              </w:rPr>
              <w:t xml:space="preserve"> by DCI format 3_1 for LTE </w:t>
            </w:r>
            <w:proofErr w:type="spellStart"/>
            <w:r w:rsidRPr="00560D1C">
              <w:rPr>
                <w:color w:val="000000" w:themeColor="text1"/>
              </w:rPr>
              <w:t>sidelink</w:t>
            </w:r>
            <w:proofErr w:type="spellEnd"/>
            <w:r w:rsidRPr="00560D1C">
              <w:rPr>
                <w:color w:val="000000" w:themeColor="text1"/>
              </w:rPr>
              <w:t xml:space="preserve"> mode 3 transmission..</w:t>
            </w:r>
          </w:p>
          <w:p w14:paraId="2F930CC7" w14:textId="0F75C961" w:rsidR="00012FA8" w:rsidRPr="00560D1C" w:rsidRDefault="00012FA8" w:rsidP="00570CAD">
            <w:pPr>
              <w:pStyle w:val="TAL"/>
              <w:rPr>
                <w:color w:val="000000" w:themeColor="text1"/>
              </w:rPr>
            </w:pPr>
            <w:r w:rsidRPr="00560D1C">
              <w:rPr>
                <w:color w:val="000000" w:themeColor="text1"/>
              </w:rPr>
              <w:t xml:space="preserve">2) UE reports a value ‘X’ for the minimum value it supports for the additional time indicated in the NR DCI scheduling LTE </w:t>
            </w:r>
            <w:proofErr w:type="spellStart"/>
            <w:r w:rsidRPr="00560D1C">
              <w:rPr>
                <w:color w:val="000000" w:themeColor="text1"/>
              </w:rPr>
              <w:t>sidelink</w:t>
            </w:r>
            <w:proofErr w:type="spellEnd"/>
            <w:r w:rsidRPr="00560D1C">
              <w:rPr>
                <w:color w:val="000000" w:themeColor="text1"/>
              </w:rPr>
              <w:t xml:space="preserve"> mode 3</w:t>
            </w:r>
          </w:p>
        </w:tc>
        <w:tc>
          <w:tcPr>
            <w:tcW w:w="0" w:type="auto"/>
            <w:shd w:val="clear" w:color="auto" w:fill="auto"/>
          </w:tcPr>
          <w:p w14:paraId="375DE8F6" w14:textId="77777777"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p>
        </w:tc>
        <w:tc>
          <w:tcPr>
            <w:tcW w:w="0" w:type="auto"/>
            <w:shd w:val="clear" w:color="auto" w:fill="auto"/>
          </w:tcPr>
          <w:p w14:paraId="28BF07D3"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39BF70E"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51619FEA"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2940A6F5"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3051BB67"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A8F3350"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2B0562E"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71E725E8" w14:textId="77777777" w:rsidR="00012FA8" w:rsidRPr="00560D1C" w:rsidRDefault="00012FA8" w:rsidP="00570CAD">
            <w:pPr>
              <w:pStyle w:val="TAL"/>
              <w:rPr>
                <w:color w:val="000000" w:themeColor="text1"/>
              </w:rPr>
            </w:pPr>
            <w:r w:rsidRPr="00560D1C">
              <w:rPr>
                <w:color w:val="000000" w:themeColor="text1"/>
              </w:rPr>
              <w:t xml:space="preserve">Component-2 candidate value set: </w:t>
            </w:r>
          </w:p>
          <w:p w14:paraId="4BA63795" w14:textId="77777777" w:rsidR="00012FA8" w:rsidRPr="00560D1C" w:rsidRDefault="00012FA8" w:rsidP="00570CAD">
            <w:pPr>
              <w:pStyle w:val="TAL"/>
              <w:rPr>
                <w:rFonts w:eastAsia="Malgun Gothic"/>
                <w:color w:val="000000" w:themeColor="text1"/>
                <w:lang w:eastAsia="ko-KR"/>
              </w:rPr>
            </w:pPr>
            <w:r w:rsidRPr="00560D1C">
              <w:rPr>
                <w:color w:val="000000" w:themeColor="text1"/>
              </w:rPr>
              <w:t xml:space="preserve">{0ms, 0.25ms, 0.5ms, 0.625ms, 0.75ms, 1ms, 1.25ms, 1.5ms,1.75ms, 2ms, 2.5ms, 3ms, 4ms, 5ms, 6ms, 8ms, 10ms, 20 </w:t>
            </w:r>
            <w:proofErr w:type="spellStart"/>
            <w:r w:rsidRPr="00560D1C">
              <w:rPr>
                <w:color w:val="000000" w:themeColor="text1"/>
              </w:rPr>
              <w:t>ms</w:t>
            </w:r>
            <w:proofErr w:type="spellEnd"/>
            <w:r w:rsidRPr="00560D1C">
              <w:rPr>
                <w:color w:val="000000" w:themeColor="text1"/>
              </w:rPr>
              <w:t xml:space="preserve"> }</w:t>
            </w:r>
          </w:p>
        </w:tc>
        <w:tc>
          <w:tcPr>
            <w:tcW w:w="0" w:type="auto"/>
            <w:shd w:val="clear" w:color="auto" w:fill="auto"/>
          </w:tcPr>
          <w:p w14:paraId="42AF242C" w14:textId="77777777" w:rsidR="00012FA8" w:rsidRPr="00560D1C" w:rsidRDefault="00012FA8" w:rsidP="00570CAD">
            <w:pPr>
              <w:pStyle w:val="TAL"/>
              <w:rPr>
                <w:color w:val="000000" w:themeColor="text1"/>
              </w:rPr>
            </w:pPr>
            <w:r w:rsidRPr="00560D1C">
              <w:rPr>
                <w:color w:val="000000" w:themeColor="text1"/>
              </w:rPr>
              <w:t xml:space="preserve">Optional with capability signalling </w:t>
            </w:r>
          </w:p>
        </w:tc>
      </w:tr>
      <w:tr w:rsidR="00560D1C" w:rsidRPr="00560D1C" w14:paraId="34965E3E" w14:textId="77777777" w:rsidTr="00570CAD">
        <w:tc>
          <w:tcPr>
            <w:tcW w:w="0" w:type="auto"/>
            <w:shd w:val="clear" w:color="auto" w:fill="auto"/>
          </w:tcPr>
          <w:p w14:paraId="5A085697" w14:textId="77777777" w:rsidR="00012FA8" w:rsidRPr="00560D1C" w:rsidRDefault="00012FA8" w:rsidP="00570CAD">
            <w:pPr>
              <w:pStyle w:val="TAL"/>
              <w:rPr>
                <w:color w:val="000000" w:themeColor="text1"/>
              </w:rPr>
            </w:pPr>
            <w:r w:rsidRPr="00560D1C">
              <w:rPr>
                <w:color w:val="000000" w:themeColor="text1"/>
              </w:rPr>
              <w:t>15-9</w:t>
            </w:r>
          </w:p>
        </w:tc>
        <w:tc>
          <w:tcPr>
            <w:tcW w:w="0" w:type="auto"/>
            <w:shd w:val="clear" w:color="auto" w:fill="auto"/>
          </w:tcPr>
          <w:p w14:paraId="0CEEBB78" w14:textId="77777777" w:rsidR="00012FA8" w:rsidRPr="00560D1C" w:rsidRDefault="00012FA8" w:rsidP="00570CAD">
            <w:pPr>
              <w:pStyle w:val="TAL"/>
              <w:rPr>
                <w:color w:val="000000" w:themeColor="text1"/>
              </w:rPr>
            </w:pPr>
            <w:r w:rsidRPr="00560D1C">
              <w:rPr>
                <w:color w:val="000000" w:themeColor="text1"/>
              </w:rPr>
              <w:t xml:space="preserve">Transmitting LTE </w:t>
            </w:r>
            <w:proofErr w:type="spellStart"/>
            <w:r w:rsidRPr="00560D1C">
              <w:rPr>
                <w:color w:val="000000" w:themeColor="text1"/>
              </w:rPr>
              <w:t>sidelink</w:t>
            </w:r>
            <w:proofErr w:type="spellEnd"/>
            <w:r w:rsidRPr="00560D1C">
              <w:rPr>
                <w:color w:val="000000" w:themeColor="text1"/>
              </w:rPr>
              <w:t xml:space="preserve"> mode 4 configured by NR </w:t>
            </w:r>
            <w:proofErr w:type="spellStart"/>
            <w:r w:rsidRPr="00560D1C">
              <w:rPr>
                <w:color w:val="000000" w:themeColor="text1"/>
              </w:rPr>
              <w:t>Uu</w:t>
            </w:r>
            <w:proofErr w:type="spellEnd"/>
            <w:r w:rsidRPr="00560D1C">
              <w:rPr>
                <w:color w:val="000000" w:themeColor="text1"/>
              </w:rPr>
              <w:t xml:space="preserve"> </w:t>
            </w:r>
          </w:p>
        </w:tc>
        <w:tc>
          <w:tcPr>
            <w:tcW w:w="0" w:type="auto"/>
            <w:shd w:val="clear" w:color="auto" w:fill="auto"/>
          </w:tcPr>
          <w:p w14:paraId="3D9AB18D" w14:textId="77777777" w:rsidR="00012FA8" w:rsidRPr="00560D1C" w:rsidRDefault="00012FA8" w:rsidP="00570CAD">
            <w:pPr>
              <w:pStyle w:val="TAL"/>
              <w:rPr>
                <w:color w:val="000000" w:themeColor="text1"/>
              </w:rPr>
            </w:pPr>
            <w:r w:rsidRPr="00560D1C">
              <w:rPr>
                <w:color w:val="000000" w:themeColor="text1"/>
              </w:rPr>
              <w:t xml:space="preserve">1) UE can be configured over NR </w:t>
            </w:r>
            <w:proofErr w:type="spellStart"/>
            <w:r w:rsidRPr="00560D1C">
              <w:rPr>
                <w:color w:val="000000" w:themeColor="text1"/>
              </w:rPr>
              <w:t>Uu</w:t>
            </w:r>
            <w:proofErr w:type="spellEnd"/>
            <w:r w:rsidRPr="00560D1C">
              <w:rPr>
                <w:color w:val="000000" w:themeColor="text1"/>
              </w:rPr>
              <w:t xml:space="preserve"> for LTE </w:t>
            </w:r>
            <w:proofErr w:type="spellStart"/>
            <w:r w:rsidRPr="00560D1C">
              <w:rPr>
                <w:color w:val="000000" w:themeColor="text1"/>
              </w:rPr>
              <w:t>sidelink</w:t>
            </w:r>
            <w:proofErr w:type="spellEnd"/>
            <w:r w:rsidRPr="00560D1C">
              <w:rPr>
                <w:color w:val="000000" w:themeColor="text1"/>
              </w:rPr>
              <w:t xml:space="preserve"> mode 4 operation</w:t>
            </w:r>
          </w:p>
        </w:tc>
        <w:tc>
          <w:tcPr>
            <w:tcW w:w="0" w:type="auto"/>
            <w:shd w:val="clear" w:color="auto" w:fill="auto"/>
          </w:tcPr>
          <w:p w14:paraId="729A4895" w14:textId="77777777" w:rsidR="00012FA8" w:rsidRPr="00560D1C" w:rsidRDefault="00012FA8" w:rsidP="00570CAD">
            <w:pPr>
              <w:pStyle w:val="TAL"/>
              <w:rPr>
                <w:color w:val="000000" w:themeColor="text1"/>
              </w:rPr>
            </w:pPr>
            <w:r w:rsidRPr="00560D1C">
              <w:rPr>
                <w:color w:val="000000" w:themeColor="text1"/>
              </w:rPr>
              <w:t xml:space="preserve">UE supports LTE V2X </w:t>
            </w:r>
            <w:proofErr w:type="spellStart"/>
            <w:r w:rsidRPr="00560D1C">
              <w:rPr>
                <w:color w:val="000000" w:themeColor="text1"/>
              </w:rPr>
              <w:t>sidelink</w:t>
            </w:r>
            <w:proofErr w:type="spellEnd"/>
          </w:p>
        </w:tc>
        <w:tc>
          <w:tcPr>
            <w:tcW w:w="0" w:type="auto"/>
            <w:shd w:val="clear" w:color="auto" w:fill="auto"/>
          </w:tcPr>
          <w:p w14:paraId="23DF7E95"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5007D6BF" w14:textId="77777777" w:rsidR="00012FA8" w:rsidRPr="00560D1C" w:rsidRDefault="00012FA8" w:rsidP="00570CAD">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57C63534"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69F3E13B" w14:textId="77777777" w:rsidR="00012FA8" w:rsidRPr="00560D1C" w:rsidRDefault="00012FA8" w:rsidP="00570CAD">
            <w:pPr>
              <w:pStyle w:val="TAL"/>
              <w:rPr>
                <w:color w:val="000000" w:themeColor="text1"/>
              </w:rPr>
            </w:pPr>
            <w:r w:rsidRPr="00560D1C">
              <w:rPr>
                <w:color w:val="000000" w:themeColor="text1"/>
              </w:rPr>
              <w:t>Per band</w:t>
            </w:r>
          </w:p>
        </w:tc>
        <w:tc>
          <w:tcPr>
            <w:tcW w:w="0" w:type="auto"/>
            <w:shd w:val="clear" w:color="auto" w:fill="auto"/>
          </w:tcPr>
          <w:p w14:paraId="4C14905D"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BF32A42"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4AA90416" w14:textId="77777777" w:rsidR="00012FA8" w:rsidRPr="00560D1C" w:rsidRDefault="00012FA8" w:rsidP="00570CAD">
            <w:pPr>
              <w:pStyle w:val="TAL"/>
              <w:rPr>
                <w:color w:val="000000" w:themeColor="text1"/>
              </w:rPr>
            </w:pPr>
            <w:r w:rsidRPr="00560D1C">
              <w:rPr>
                <w:color w:val="000000" w:themeColor="text1"/>
              </w:rPr>
              <w:t>N.A.</w:t>
            </w:r>
          </w:p>
        </w:tc>
        <w:tc>
          <w:tcPr>
            <w:tcW w:w="0" w:type="auto"/>
            <w:shd w:val="clear" w:color="auto" w:fill="auto"/>
          </w:tcPr>
          <w:p w14:paraId="510E9F3A" w14:textId="77777777" w:rsidR="00012FA8" w:rsidRPr="00560D1C" w:rsidRDefault="00012FA8" w:rsidP="00570CAD">
            <w:pPr>
              <w:pStyle w:val="TAL"/>
              <w:rPr>
                <w:rFonts w:eastAsia="Malgun Gothic"/>
                <w:color w:val="000000" w:themeColor="text1"/>
                <w:lang w:eastAsia="ko-KR"/>
              </w:rPr>
            </w:pPr>
          </w:p>
        </w:tc>
        <w:tc>
          <w:tcPr>
            <w:tcW w:w="0" w:type="auto"/>
            <w:shd w:val="clear" w:color="auto" w:fill="auto"/>
          </w:tcPr>
          <w:p w14:paraId="38FF48BD" w14:textId="77777777" w:rsidR="00012FA8" w:rsidRPr="00560D1C" w:rsidRDefault="00012FA8" w:rsidP="00570CAD">
            <w:pPr>
              <w:pStyle w:val="TAL"/>
              <w:rPr>
                <w:color w:val="000000" w:themeColor="text1"/>
              </w:rPr>
            </w:pPr>
            <w:r w:rsidRPr="00560D1C">
              <w:rPr>
                <w:color w:val="000000" w:themeColor="text1"/>
              </w:rPr>
              <w:t>Optional with capability signalling</w:t>
            </w:r>
          </w:p>
        </w:tc>
      </w:tr>
      <w:tr w:rsidR="00560D1C" w:rsidRPr="00560D1C" w14:paraId="29D7700A" w14:textId="77777777" w:rsidTr="00570CAD">
        <w:tc>
          <w:tcPr>
            <w:tcW w:w="0" w:type="auto"/>
            <w:shd w:val="clear" w:color="auto" w:fill="auto"/>
          </w:tcPr>
          <w:p w14:paraId="07AA335D"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15-10</w:t>
            </w:r>
          </w:p>
        </w:tc>
        <w:tc>
          <w:tcPr>
            <w:tcW w:w="0" w:type="auto"/>
            <w:shd w:val="clear" w:color="auto" w:fill="auto"/>
          </w:tcPr>
          <w:p w14:paraId="27812B29" w14:textId="77777777" w:rsidR="00524354" w:rsidRPr="00560D1C" w:rsidRDefault="00524354" w:rsidP="00524354">
            <w:pPr>
              <w:pStyle w:val="TAL"/>
              <w:rPr>
                <w:color w:val="000000" w:themeColor="text1"/>
              </w:rPr>
            </w:pPr>
            <w:r w:rsidRPr="00560D1C">
              <w:rPr>
                <w:color w:val="000000" w:themeColor="text1"/>
              </w:rPr>
              <w:t xml:space="preserve">256QAM </w:t>
            </w:r>
            <w:proofErr w:type="spellStart"/>
            <w:r w:rsidRPr="00560D1C">
              <w:rPr>
                <w:color w:val="000000" w:themeColor="text1"/>
              </w:rPr>
              <w:t>sidelink</w:t>
            </w:r>
            <w:proofErr w:type="spellEnd"/>
            <w:r w:rsidRPr="00560D1C">
              <w:rPr>
                <w:color w:val="000000" w:themeColor="text1"/>
              </w:rPr>
              <w:t xml:space="preserve"> transmission</w:t>
            </w:r>
          </w:p>
        </w:tc>
        <w:tc>
          <w:tcPr>
            <w:tcW w:w="0" w:type="auto"/>
            <w:shd w:val="clear" w:color="auto" w:fill="FFFFFF" w:themeFill="background1"/>
          </w:tcPr>
          <w:p w14:paraId="21619C76" w14:textId="0FC9302A" w:rsidR="00524354" w:rsidRPr="00560D1C" w:rsidRDefault="00524354" w:rsidP="00524354">
            <w:pPr>
              <w:pStyle w:val="TAL"/>
              <w:rPr>
                <w:strike/>
                <w:color w:val="000000" w:themeColor="text1"/>
              </w:rPr>
            </w:pPr>
            <w:r w:rsidRPr="00560D1C">
              <w:rPr>
                <w:color w:val="000000" w:themeColor="text1"/>
              </w:rPr>
              <w:t>1) UE can transmit PSSCH according to the 256QAM MCS table</w:t>
            </w:r>
          </w:p>
        </w:tc>
        <w:tc>
          <w:tcPr>
            <w:tcW w:w="0" w:type="auto"/>
            <w:shd w:val="clear" w:color="auto" w:fill="FFFFFF" w:themeFill="background1"/>
          </w:tcPr>
          <w:p w14:paraId="38BC292B" w14:textId="77777777" w:rsidR="00524354" w:rsidRPr="00560D1C" w:rsidRDefault="00524354" w:rsidP="00524354">
            <w:pPr>
              <w:pStyle w:val="TAL"/>
              <w:rPr>
                <w:color w:val="000000" w:themeColor="text1"/>
              </w:rPr>
            </w:pPr>
            <w:r w:rsidRPr="00560D1C">
              <w:rPr>
                <w:color w:val="000000" w:themeColor="text1"/>
              </w:rPr>
              <w:t>At least one of 15-2, 15-3</w:t>
            </w:r>
          </w:p>
        </w:tc>
        <w:tc>
          <w:tcPr>
            <w:tcW w:w="0" w:type="auto"/>
            <w:shd w:val="clear" w:color="auto" w:fill="FFFFFF" w:themeFill="background1"/>
          </w:tcPr>
          <w:p w14:paraId="25842958"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5A32DCD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6C4E6BE8" w14:textId="34496944"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does not support transmission according to the 256QAM MCS table</w:t>
            </w:r>
          </w:p>
        </w:tc>
        <w:tc>
          <w:tcPr>
            <w:tcW w:w="0" w:type="auto"/>
            <w:shd w:val="clear" w:color="auto" w:fill="FFFFFF" w:themeFill="background1"/>
          </w:tcPr>
          <w:p w14:paraId="178E9AA5"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54CF6D0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34978602"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33FCBEFD" w14:textId="179DDF1E"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0237B599" w14:textId="7EDF1CE4" w:rsidR="00524354" w:rsidRPr="00560D1C" w:rsidRDefault="00524354" w:rsidP="00524354">
            <w:pPr>
              <w:pStyle w:val="TAL"/>
              <w:rPr>
                <w:color w:val="000000" w:themeColor="text1"/>
              </w:rPr>
            </w:pPr>
            <w:r w:rsidRPr="00560D1C">
              <w:rPr>
                <w:color w:val="000000" w:themeColor="text1"/>
              </w:rPr>
              <w:t>Note: RAN4 to decide</w:t>
            </w:r>
            <w:r w:rsidR="008D1CB6" w:rsidRPr="00560D1C">
              <w:rPr>
                <w:color w:val="000000" w:themeColor="text1"/>
              </w:rPr>
              <w:t xml:space="preserve"> support for 256QAM transmission in an FR</w:t>
            </w:r>
          </w:p>
        </w:tc>
        <w:tc>
          <w:tcPr>
            <w:tcW w:w="0" w:type="auto"/>
            <w:shd w:val="clear" w:color="auto" w:fill="FFFFFF" w:themeFill="background1"/>
          </w:tcPr>
          <w:p w14:paraId="2E3E5F36"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76985CBF" w14:textId="77777777" w:rsidTr="00570CAD">
        <w:tc>
          <w:tcPr>
            <w:tcW w:w="0" w:type="auto"/>
            <w:shd w:val="clear" w:color="auto" w:fill="auto"/>
          </w:tcPr>
          <w:p w14:paraId="48F1FCCF" w14:textId="77777777" w:rsidR="00D12023" w:rsidRPr="00560D1C" w:rsidRDefault="00D12023" w:rsidP="00D12023">
            <w:pPr>
              <w:pStyle w:val="TAL"/>
              <w:rPr>
                <w:rFonts w:eastAsia="Malgun Gothic"/>
                <w:color w:val="000000" w:themeColor="text1"/>
                <w:lang w:eastAsia="ko-KR"/>
              </w:rPr>
            </w:pPr>
            <w:r w:rsidRPr="00560D1C">
              <w:rPr>
                <w:color w:val="000000" w:themeColor="text1"/>
              </w:rPr>
              <w:t>15-11</w:t>
            </w:r>
          </w:p>
        </w:tc>
        <w:tc>
          <w:tcPr>
            <w:tcW w:w="0" w:type="auto"/>
            <w:shd w:val="clear" w:color="auto" w:fill="auto"/>
          </w:tcPr>
          <w:p w14:paraId="067C6E7D" w14:textId="77777777" w:rsidR="00D12023" w:rsidRPr="00560D1C" w:rsidRDefault="00D12023" w:rsidP="00D12023">
            <w:pPr>
              <w:pStyle w:val="TAL"/>
              <w:rPr>
                <w:strike/>
                <w:color w:val="000000" w:themeColor="text1"/>
              </w:rPr>
            </w:pPr>
            <w:r w:rsidRPr="00560D1C">
              <w:rPr>
                <w:color w:val="000000" w:themeColor="text1"/>
              </w:rPr>
              <w:t xml:space="preserve">PSFCH format 0 </w:t>
            </w:r>
          </w:p>
        </w:tc>
        <w:tc>
          <w:tcPr>
            <w:tcW w:w="0" w:type="auto"/>
            <w:shd w:val="clear" w:color="auto" w:fill="auto"/>
          </w:tcPr>
          <w:p w14:paraId="6EA76A5A" w14:textId="77777777" w:rsidR="00D12023" w:rsidRPr="00560D1C" w:rsidRDefault="00D12023" w:rsidP="00D12023">
            <w:pPr>
              <w:pStyle w:val="TAL"/>
              <w:rPr>
                <w:color w:val="000000" w:themeColor="text1"/>
              </w:rPr>
            </w:pPr>
            <w:r w:rsidRPr="00560D1C">
              <w:rPr>
                <w:color w:val="000000" w:themeColor="text1"/>
              </w:rPr>
              <w:t>1) UE can transmit and receive NR PSFCH format 0</w:t>
            </w:r>
          </w:p>
          <w:p w14:paraId="27A800B3" w14:textId="5E506678" w:rsidR="00D12023" w:rsidRPr="00560D1C" w:rsidRDefault="00D12023" w:rsidP="00D12023">
            <w:pPr>
              <w:pStyle w:val="TAL"/>
              <w:rPr>
                <w:color w:val="000000" w:themeColor="text1"/>
              </w:rPr>
            </w:pPr>
            <w:r w:rsidRPr="00560D1C">
              <w:rPr>
                <w:color w:val="000000" w:themeColor="text1"/>
              </w:rPr>
              <w:t>2) UE can receive up to N PSFCH(s) resources in a slot.</w:t>
            </w:r>
          </w:p>
          <w:p w14:paraId="02224AB6" w14:textId="1D2758CA" w:rsidR="00D12023" w:rsidRPr="00560D1C" w:rsidRDefault="00D12023" w:rsidP="00D12023">
            <w:pPr>
              <w:pStyle w:val="TAL"/>
              <w:rPr>
                <w:color w:val="000000" w:themeColor="text1"/>
              </w:rPr>
            </w:pPr>
            <w:r w:rsidRPr="00560D1C">
              <w:rPr>
                <w:color w:val="000000" w:themeColor="text1"/>
              </w:rPr>
              <w:t>3) UE can transmit up to M PSFCH(s) resources in a slot</w:t>
            </w:r>
          </w:p>
        </w:tc>
        <w:tc>
          <w:tcPr>
            <w:tcW w:w="0" w:type="auto"/>
            <w:shd w:val="clear" w:color="auto" w:fill="auto"/>
          </w:tcPr>
          <w:p w14:paraId="7898D4FF" w14:textId="0985FAAE" w:rsidR="00D12023" w:rsidRPr="00560D1C" w:rsidRDefault="00D12023" w:rsidP="00D12023">
            <w:pPr>
              <w:pStyle w:val="TAL"/>
              <w:rPr>
                <w:color w:val="000000" w:themeColor="text1"/>
              </w:rPr>
            </w:pPr>
            <w:r w:rsidRPr="00560D1C">
              <w:rPr>
                <w:rFonts w:eastAsia="Malgun Gothic"/>
                <w:color w:val="000000" w:themeColor="text1"/>
                <w:lang w:eastAsia="ko-KR"/>
              </w:rPr>
              <w:t>At least one of 15-1, 15-3</w:t>
            </w:r>
          </w:p>
        </w:tc>
        <w:tc>
          <w:tcPr>
            <w:tcW w:w="0" w:type="auto"/>
            <w:shd w:val="clear" w:color="auto" w:fill="auto"/>
          </w:tcPr>
          <w:p w14:paraId="1A303347" w14:textId="109EDF2E" w:rsidR="00D12023" w:rsidRPr="00560D1C" w:rsidRDefault="00D12023" w:rsidP="00D12023">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62BDFEB" w14:textId="39E4B32A" w:rsidR="00D12023" w:rsidRPr="00560D1C" w:rsidRDefault="00D12023" w:rsidP="00D12023">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C3A0BE5" w14:textId="77777777" w:rsidR="00D12023" w:rsidRPr="00560D1C" w:rsidRDefault="00D12023" w:rsidP="00D12023">
            <w:pPr>
              <w:pStyle w:val="TAL"/>
              <w:rPr>
                <w:rFonts w:eastAsia="Malgun Gothic"/>
                <w:color w:val="000000" w:themeColor="text1"/>
                <w:lang w:eastAsia="ko-KR"/>
              </w:rPr>
            </w:pPr>
          </w:p>
        </w:tc>
        <w:tc>
          <w:tcPr>
            <w:tcW w:w="0" w:type="auto"/>
            <w:shd w:val="clear" w:color="auto" w:fill="auto"/>
          </w:tcPr>
          <w:p w14:paraId="79E71BA4" w14:textId="77777777" w:rsidR="00D12023" w:rsidRPr="00560D1C" w:rsidRDefault="00D12023" w:rsidP="00D12023">
            <w:pPr>
              <w:pStyle w:val="TAL"/>
              <w:rPr>
                <w:color w:val="000000" w:themeColor="text1"/>
              </w:rPr>
            </w:pPr>
            <w:r w:rsidRPr="00560D1C">
              <w:rPr>
                <w:color w:val="000000" w:themeColor="text1"/>
              </w:rPr>
              <w:t>Per band</w:t>
            </w:r>
          </w:p>
        </w:tc>
        <w:tc>
          <w:tcPr>
            <w:tcW w:w="0" w:type="auto"/>
            <w:shd w:val="clear" w:color="auto" w:fill="auto"/>
          </w:tcPr>
          <w:p w14:paraId="321C5F69"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05850A4D"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5BE8E691" w14:textId="77777777" w:rsidR="00D12023" w:rsidRPr="00560D1C" w:rsidRDefault="00D12023" w:rsidP="00D12023">
            <w:pPr>
              <w:pStyle w:val="TAL"/>
              <w:rPr>
                <w:color w:val="000000" w:themeColor="text1"/>
              </w:rPr>
            </w:pPr>
            <w:r w:rsidRPr="00560D1C">
              <w:rPr>
                <w:color w:val="000000" w:themeColor="text1"/>
              </w:rPr>
              <w:t>N.A.</w:t>
            </w:r>
          </w:p>
        </w:tc>
        <w:tc>
          <w:tcPr>
            <w:tcW w:w="0" w:type="auto"/>
            <w:shd w:val="clear" w:color="auto" w:fill="auto"/>
          </w:tcPr>
          <w:p w14:paraId="10E2242B" w14:textId="77777777" w:rsidR="00D12023" w:rsidRPr="00560D1C" w:rsidRDefault="00D12023" w:rsidP="00D12023">
            <w:pPr>
              <w:pStyle w:val="TAL"/>
              <w:rPr>
                <w:color w:val="000000" w:themeColor="text1"/>
              </w:rPr>
            </w:pPr>
            <w:r w:rsidRPr="00560D1C">
              <w:rPr>
                <w:color w:val="000000" w:themeColor="text1"/>
              </w:rPr>
              <w:t xml:space="preserve">This is the basic FG for </w:t>
            </w:r>
            <w:proofErr w:type="spellStart"/>
            <w:r w:rsidRPr="00560D1C">
              <w:rPr>
                <w:color w:val="000000" w:themeColor="text1"/>
              </w:rPr>
              <w:t>sidelink</w:t>
            </w:r>
            <w:proofErr w:type="spellEnd"/>
            <w:r w:rsidRPr="00560D1C">
              <w:rPr>
                <w:color w:val="000000" w:themeColor="text1"/>
              </w:rPr>
              <w:t>.</w:t>
            </w:r>
          </w:p>
          <w:p w14:paraId="4E9230C7" w14:textId="77777777" w:rsidR="00D12023" w:rsidRPr="00560D1C" w:rsidRDefault="00D12023" w:rsidP="00D12023">
            <w:pPr>
              <w:pStyle w:val="TAL"/>
              <w:rPr>
                <w:color w:val="000000" w:themeColor="text1"/>
              </w:rPr>
            </w:pPr>
          </w:p>
          <w:p w14:paraId="5966341C" w14:textId="0C7D1484" w:rsidR="00D12023" w:rsidRPr="00560D1C" w:rsidRDefault="00D12023" w:rsidP="00D12023">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w:t>
            </w:r>
            <w:r w:rsidR="005A6A9B" w:rsidRPr="00560D1C">
              <w:rPr>
                <w:rFonts w:eastAsia="SimSun"/>
                <w:color w:val="000000" w:themeColor="text1"/>
                <w:lang w:eastAsia="zh-CN"/>
              </w:rPr>
              <w:t>5.2E.1-1</w:t>
            </w:r>
          </w:p>
          <w:p w14:paraId="40E9ECA4" w14:textId="77777777" w:rsidR="00D12023" w:rsidRPr="00560D1C" w:rsidRDefault="00D12023" w:rsidP="00D12023">
            <w:pPr>
              <w:pStyle w:val="TAL"/>
              <w:rPr>
                <w:color w:val="000000" w:themeColor="text1"/>
              </w:rPr>
            </w:pPr>
          </w:p>
          <w:p w14:paraId="61110471" w14:textId="77777777" w:rsidR="00D12023" w:rsidRPr="00560D1C" w:rsidRDefault="00D12023" w:rsidP="00D12023">
            <w:pPr>
              <w:pStyle w:val="TAL"/>
              <w:rPr>
                <w:color w:val="000000" w:themeColor="text1"/>
              </w:rPr>
            </w:pPr>
            <w:r w:rsidRPr="00560D1C">
              <w:rPr>
                <w:color w:val="000000" w:themeColor="text1"/>
              </w:rPr>
              <w:t>Candidate values for N are {5, 15, 25, 32, 35, 45, 50, 64}</w:t>
            </w:r>
          </w:p>
          <w:p w14:paraId="64E459E3" w14:textId="77777777" w:rsidR="00D12023" w:rsidRPr="00560D1C" w:rsidRDefault="00D12023" w:rsidP="00D12023">
            <w:pPr>
              <w:pStyle w:val="TAL"/>
              <w:rPr>
                <w:color w:val="000000" w:themeColor="text1"/>
              </w:rPr>
            </w:pPr>
          </w:p>
          <w:p w14:paraId="69281A94" w14:textId="27593674" w:rsidR="00D12023" w:rsidRPr="00560D1C" w:rsidRDefault="00D12023" w:rsidP="00D12023">
            <w:pPr>
              <w:pStyle w:val="TAL"/>
              <w:rPr>
                <w:color w:val="000000" w:themeColor="text1"/>
              </w:rPr>
            </w:pPr>
            <w:r w:rsidRPr="00560D1C">
              <w:rPr>
                <w:color w:val="000000" w:themeColor="text1"/>
              </w:rPr>
              <w:t>Candidate values for M are {4, 8, 16}</w:t>
            </w:r>
          </w:p>
        </w:tc>
        <w:tc>
          <w:tcPr>
            <w:tcW w:w="0" w:type="auto"/>
            <w:shd w:val="clear" w:color="auto" w:fill="auto"/>
          </w:tcPr>
          <w:p w14:paraId="42909926" w14:textId="77777777" w:rsidR="00D12023" w:rsidRPr="00560D1C" w:rsidRDefault="00D12023" w:rsidP="00D12023">
            <w:pPr>
              <w:pStyle w:val="TAL"/>
              <w:rPr>
                <w:color w:val="000000" w:themeColor="text1"/>
              </w:rPr>
            </w:pPr>
            <w:r w:rsidRPr="00560D1C">
              <w:rPr>
                <w:color w:val="000000" w:themeColor="text1"/>
              </w:rPr>
              <w:t>Optional with capability signalling</w:t>
            </w:r>
          </w:p>
          <w:p w14:paraId="2963D969" w14:textId="440381E4" w:rsidR="00D12023" w:rsidRPr="00560D1C" w:rsidRDefault="00D12023" w:rsidP="00D12023">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2FDDC81C" w14:textId="77777777" w:rsidTr="00570CAD">
        <w:tc>
          <w:tcPr>
            <w:tcW w:w="0" w:type="auto"/>
            <w:shd w:val="clear" w:color="auto" w:fill="auto"/>
          </w:tcPr>
          <w:p w14:paraId="4E2AEFCA" w14:textId="77777777" w:rsidR="00524354" w:rsidRPr="00560D1C" w:rsidRDefault="00524354" w:rsidP="00524354">
            <w:pPr>
              <w:pStyle w:val="TAL"/>
              <w:rPr>
                <w:color w:val="000000" w:themeColor="text1"/>
              </w:rPr>
            </w:pPr>
            <w:r w:rsidRPr="00560D1C">
              <w:rPr>
                <w:color w:val="000000" w:themeColor="text1"/>
              </w:rPr>
              <w:t>15-12</w:t>
            </w:r>
          </w:p>
        </w:tc>
        <w:tc>
          <w:tcPr>
            <w:tcW w:w="0" w:type="auto"/>
            <w:shd w:val="clear" w:color="auto" w:fill="auto"/>
          </w:tcPr>
          <w:p w14:paraId="603E0181" w14:textId="77777777" w:rsidR="00524354" w:rsidRPr="00560D1C" w:rsidRDefault="00524354" w:rsidP="00524354">
            <w:pPr>
              <w:pStyle w:val="TAL"/>
              <w:rPr>
                <w:color w:val="000000" w:themeColor="text1"/>
              </w:rPr>
            </w:pPr>
            <w:r w:rsidRPr="00560D1C">
              <w:rPr>
                <w:color w:val="000000" w:themeColor="text1"/>
              </w:rPr>
              <w:t>Low-spectral efficiency 64QAM MCS table</w:t>
            </w:r>
          </w:p>
        </w:tc>
        <w:tc>
          <w:tcPr>
            <w:tcW w:w="0" w:type="auto"/>
            <w:shd w:val="clear" w:color="auto" w:fill="auto"/>
          </w:tcPr>
          <w:p w14:paraId="45CCABFF" w14:textId="180293B6" w:rsidR="00524354" w:rsidRPr="00560D1C" w:rsidRDefault="00524354" w:rsidP="00524354">
            <w:pPr>
              <w:pStyle w:val="TAL"/>
              <w:rPr>
                <w:color w:val="000000" w:themeColor="text1"/>
              </w:rPr>
            </w:pPr>
            <w:r w:rsidRPr="00560D1C">
              <w:rPr>
                <w:color w:val="000000" w:themeColor="text1"/>
              </w:rPr>
              <w:t>1) UE can transmit and receive PSSCH according to the low-spectral efficiency 64QAM MCS table.</w:t>
            </w:r>
          </w:p>
        </w:tc>
        <w:tc>
          <w:tcPr>
            <w:tcW w:w="0" w:type="auto"/>
            <w:shd w:val="clear" w:color="auto" w:fill="auto"/>
          </w:tcPr>
          <w:p w14:paraId="57EF3252" w14:textId="77777777" w:rsidR="00524354" w:rsidRPr="00560D1C" w:rsidRDefault="00524354" w:rsidP="00524354">
            <w:pPr>
              <w:pStyle w:val="TAL"/>
              <w:rPr>
                <w:rFonts w:eastAsia="Malgun Gothic"/>
                <w:color w:val="000000" w:themeColor="text1"/>
                <w:lang w:eastAsia="ko-KR"/>
              </w:rPr>
            </w:pPr>
            <w:r w:rsidRPr="00560D1C">
              <w:rPr>
                <w:color w:val="000000" w:themeColor="text1"/>
              </w:rPr>
              <w:t>At least one of 15-1, 15-2, 15-3</w:t>
            </w:r>
          </w:p>
        </w:tc>
        <w:tc>
          <w:tcPr>
            <w:tcW w:w="0" w:type="auto"/>
            <w:shd w:val="clear" w:color="auto" w:fill="auto"/>
          </w:tcPr>
          <w:p w14:paraId="0E6A681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23279D8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1D260B0" w14:textId="591C6B7F"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does not support transmission/reception according to the low spectral-efficiency 64QAM MCS table</w:t>
            </w:r>
          </w:p>
        </w:tc>
        <w:tc>
          <w:tcPr>
            <w:tcW w:w="0" w:type="auto"/>
            <w:shd w:val="clear" w:color="auto" w:fill="auto"/>
          </w:tcPr>
          <w:p w14:paraId="3ED41F52"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6AC26F64"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40385108"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4B89637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70BAAC77" w14:textId="77777777" w:rsidR="00524354" w:rsidRPr="00560D1C" w:rsidRDefault="00524354" w:rsidP="00524354">
            <w:pPr>
              <w:pStyle w:val="TAL"/>
              <w:rPr>
                <w:color w:val="000000" w:themeColor="text1"/>
              </w:rPr>
            </w:pPr>
          </w:p>
        </w:tc>
        <w:tc>
          <w:tcPr>
            <w:tcW w:w="0" w:type="auto"/>
            <w:shd w:val="clear" w:color="auto" w:fill="auto"/>
          </w:tcPr>
          <w:p w14:paraId="44774D50"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4B9F7485" w14:textId="77777777" w:rsidTr="00570CAD">
        <w:tc>
          <w:tcPr>
            <w:tcW w:w="0" w:type="auto"/>
            <w:shd w:val="clear" w:color="auto" w:fill="auto"/>
          </w:tcPr>
          <w:p w14:paraId="6A52B00A" w14:textId="77777777" w:rsidR="00524354" w:rsidRPr="00560D1C" w:rsidRDefault="00524354" w:rsidP="00524354">
            <w:pPr>
              <w:pStyle w:val="TAL"/>
              <w:rPr>
                <w:color w:val="000000" w:themeColor="text1"/>
              </w:rPr>
            </w:pPr>
            <w:r w:rsidRPr="00560D1C">
              <w:rPr>
                <w:rFonts w:eastAsia="Malgun Gothic"/>
                <w:color w:val="000000" w:themeColor="text1"/>
                <w:lang w:eastAsia="ko-KR"/>
              </w:rPr>
              <w:t>15-14</w:t>
            </w:r>
          </w:p>
        </w:tc>
        <w:tc>
          <w:tcPr>
            <w:tcW w:w="0" w:type="auto"/>
            <w:shd w:val="clear" w:color="auto" w:fill="auto"/>
          </w:tcPr>
          <w:p w14:paraId="01384F9F" w14:textId="77777777" w:rsidR="00524354" w:rsidRPr="00560D1C" w:rsidRDefault="00524354" w:rsidP="00524354">
            <w:pPr>
              <w:pStyle w:val="TAL"/>
              <w:rPr>
                <w:color w:val="000000" w:themeColor="text1"/>
              </w:rPr>
            </w:pP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CSI report</w:t>
            </w:r>
          </w:p>
        </w:tc>
        <w:tc>
          <w:tcPr>
            <w:tcW w:w="0" w:type="auto"/>
            <w:shd w:val="clear" w:color="auto" w:fill="auto"/>
          </w:tcPr>
          <w:p w14:paraId="68532E06" w14:textId="3254CBD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can transmit and receive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CSI-RS with </w:t>
            </w:r>
            <w:r w:rsidRPr="00560D1C">
              <w:rPr>
                <w:rFonts w:eastAsia="SimSun"/>
                <w:color w:val="000000" w:themeColor="text1"/>
                <w:lang w:eastAsia="zh-CN"/>
              </w:rPr>
              <w:t xml:space="preserve">up to P </w:t>
            </w:r>
            <w:r w:rsidRPr="00560D1C">
              <w:rPr>
                <w:rFonts w:eastAsia="Malgun Gothic"/>
                <w:color w:val="000000" w:themeColor="text1"/>
                <w:lang w:eastAsia="ko-KR"/>
              </w:rPr>
              <w:t>antenna port(s).</w:t>
            </w:r>
          </w:p>
          <w:p w14:paraId="5A197CE9" w14:textId="77777777" w:rsidR="00524354" w:rsidRPr="00560D1C" w:rsidRDefault="00524354" w:rsidP="00524354">
            <w:pPr>
              <w:pStyle w:val="TAL"/>
              <w:rPr>
                <w:color w:val="000000" w:themeColor="text1"/>
              </w:rPr>
            </w:pPr>
            <w:r w:rsidRPr="00560D1C">
              <w:rPr>
                <w:rFonts w:eastAsia="Malgun Gothic"/>
                <w:color w:val="000000" w:themeColor="text1"/>
                <w:lang w:eastAsia="ko-KR"/>
              </w:rPr>
              <w:t xml:space="preserve">2) UE supports RI and CQI feedback on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w:t>
            </w:r>
          </w:p>
        </w:tc>
        <w:tc>
          <w:tcPr>
            <w:tcW w:w="0" w:type="auto"/>
            <w:shd w:val="clear" w:color="auto" w:fill="auto"/>
          </w:tcPr>
          <w:p w14:paraId="1ED9EF0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15-1 and at least one of 15-2 and 15-3</w:t>
            </w:r>
          </w:p>
        </w:tc>
        <w:tc>
          <w:tcPr>
            <w:tcW w:w="0" w:type="auto"/>
            <w:shd w:val="clear" w:color="auto" w:fill="auto"/>
          </w:tcPr>
          <w:p w14:paraId="29B4C1F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16818DA0" w14:textId="7A1CD5BD"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032300C1"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70E0A67B"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755FA9A1"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71FB7A73"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57957C72" w14:textId="77777777" w:rsidR="00524354" w:rsidRPr="00560D1C" w:rsidRDefault="00524354" w:rsidP="00524354">
            <w:pPr>
              <w:pStyle w:val="TAL"/>
              <w:rPr>
                <w:color w:val="000000" w:themeColor="text1"/>
              </w:rPr>
            </w:pPr>
            <w:r w:rsidRPr="00560D1C">
              <w:rPr>
                <w:rFonts w:eastAsia="Malgun Gothic"/>
                <w:color w:val="000000" w:themeColor="text1"/>
                <w:lang w:eastAsia="ko-KR"/>
              </w:rPr>
              <w:t>N.A.</w:t>
            </w:r>
          </w:p>
        </w:tc>
        <w:tc>
          <w:tcPr>
            <w:tcW w:w="0" w:type="auto"/>
            <w:shd w:val="clear" w:color="auto" w:fill="auto"/>
          </w:tcPr>
          <w:p w14:paraId="2978067B"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Note: Component 1 candidate values are P = {1,2}</w:t>
            </w:r>
          </w:p>
          <w:p w14:paraId="1544F4D2" w14:textId="77777777" w:rsidR="00560D1C" w:rsidRPr="00560D1C" w:rsidRDefault="00560D1C" w:rsidP="00560D1C">
            <w:pPr>
              <w:pStyle w:val="TAL"/>
              <w:rPr>
                <w:color w:val="000000" w:themeColor="text1"/>
              </w:rPr>
            </w:pPr>
          </w:p>
          <w:p w14:paraId="1170E965" w14:textId="77777777" w:rsidR="00560D1C" w:rsidRPr="00560D1C" w:rsidRDefault="00560D1C" w:rsidP="00560D1C">
            <w:pPr>
              <w:pStyle w:val="TAL"/>
              <w:rPr>
                <w:color w:val="000000" w:themeColor="text1"/>
              </w:rPr>
            </w:pPr>
            <w:r w:rsidRPr="00560D1C">
              <w:rPr>
                <w:color w:val="000000" w:themeColor="text1"/>
              </w:rPr>
              <w:t>Note: When P=1, UE reports RI=1</w:t>
            </w:r>
          </w:p>
          <w:p w14:paraId="33B677A6" w14:textId="77777777" w:rsidR="00560D1C" w:rsidRPr="00560D1C" w:rsidRDefault="00560D1C" w:rsidP="00560D1C">
            <w:pPr>
              <w:pStyle w:val="TAL"/>
              <w:rPr>
                <w:color w:val="000000" w:themeColor="text1"/>
              </w:rPr>
            </w:pPr>
          </w:p>
          <w:p w14:paraId="176B33F3" w14:textId="7A18D85E" w:rsidR="00560D1C" w:rsidRPr="00560D1C" w:rsidRDefault="00560D1C" w:rsidP="00560D1C">
            <w:pPr>
              <w:pStyle w:val="TAL"/>
              <w:rPr>
                <w:color w:val="000000" w:themeColor="text1"/>
              </w:rPr>
            </w:pPr>
            <w:r w:rsidRPr="00560D1C">
              <w:rPr>
                <w:color w:val="000000" w:themeColor="text1"/>
              </w:rPr>
              <w:t>Note: P=2 is optional</w:t>
            </w:r>
          </w:p>
        </w:tc>
        <w:tc>
          <w:tcPr>
            <w:tcW w:w="0" w:type="auto"/>
            <w:shd w:val="clear" w:color="auto" w:fill="auto"/>
          </w:tcPr>
          <w:p w14:paraId="5BD669A3" w14:textId="5CBCA45C" w:rsidR="00524354" w:rsidRPr="00560D1C" w:rsidRDefault="00560D1C" w:rsidP="00560D1C">
            <w:pPr>
              <w:pStyle w:val="TAL"/>
              <w:rPr>
                <w:color w:val="000000" w:themeColor="text1"/>
              </w:rPr>
            </w:pPr>
            <w:r w:rsidRPr="00560D1C">
              <w:rPr>
                <w:rFonts w:eastAsia="Malgun Gothic"/>
                <w:color w:val="000000" w:themeColor="text1"/>
                <w:lang w:eastAsia="ko-KR"/>
              </w:rPr>
              <w:t xml:space="preserve">Mandatory </w:t>
            </w:r>
            <w:r w:rsidR="00524354" w:rsidRPr="00560D1C">
              <w:rPr>
                <w:rFonts w:eastAsia="Malgun Gothic"/>
                <w:color w:val="000000" w:themeColor="text1"/>
                <w:lang w:eastAsia="ko-KR"/>
              </w:rPr>
              <w:t>with capability signalling</w:t>
            </w:r>
            <w:r w:rsidRPr="00560D1C">
              <w:rPr>
                <w:rFonts w:eastAsia="Malgun Gothic"/>
                <w:color w:val="000000" w:themeColor="text1"/>
                <w:lang w:eastAsia="ko-KR"/>
              </w:rPr>
              <w:t xml:space="preserve"> for UEs supporting NR </w:t>
            </w:r>
            <w:proofErr w:type="spellStart"/>
            <w:r w:rsidRPr="00560D1C">
              <w:rPr>
                <w:rFonts w:eastAsia="Malgun Gothic"/>
                <w:color w:val="000000" w:themeColor="text1"/>
                <w:lang w:eastAsia="ko-KR"/>
              </w:rPr>
              <w:t>sidelink</w:t>
            </w:r>
            <w:proofErr w:type="spellEnd"/>
          </w:p>
        </w:tc>
      </w:tr>
      <w:tr w:rsidR="00560D1C" w:rsidRPr="00560D1C" w14:paraId="07BE6393" w14:textId="77777777" w:rsidTr="00570CAD">
        <w:tc>
          <w:tcPr>
            <w:tcW w:w="0" w:type="auto"/>
            <w:shd w:val="clear" w:color="auto" w:fill="auto"/>
          </w:tcPr>
          <w:p w14:paraId="3F45F82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lastRenderedPageBreak/>
              <w:t>15-15</w:t>
            </w:r>
          </w:p>
        </w:tc>
        <w:tc>
          <w:tcPr>
            <w:tcW w:w="0" w:type="auto"/>
            <w:shd w:val="clear" w:color="auto" w:fill="auto"/>
          </w:tcPr>
          <w:p w14:paraId="7A4D7782" w14:textId="77777777" w:rsidR="00524354" w:rsidRPr="00560D1C" w:rsidRDefault="00524354" w:rsidP="00524354">
            <w:pPr>
              <w:pStyle w:val="TAL"/>
              <w:rPr>
                <w:rFonts w:eastAsia="Malgun Gothic"/>
                <w:color w:val="000000" w:themeColor="text1"/>
                <w:lang w:eastAsia="ko-KR"/>
              </w:rPr>
            </w:pP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type synchronization source for NR </w:t>
            </w:r>
            <w:proofErr w:type="spellStart"/>
            <w:r w:rsidRPr="00560D1C">
              <w:rPr>
                <w:rFonts w:eastAsia="Malgun Gothic"/>
                <w:color w:val="000000" w:themeColor="text1"/>
                <w:lang w:eastAsia="ko-KR"/>
              </w:rPr>
              <w:t>sidelink</w:t>
            </w:r>
            <w:proofErr w:type="spellEnd"/>
          </w:p>
        </w:tc>
        <w:tc>
          <w:tcPr>
            <w:tcW w:w="0" w:type="auto"/>
            <w:shd w:val="clear" w:color="auto" w:fill="auto"/>
          </w:tcPr>
          <w:p w14:paraId="08EEAECA"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can transmit or receive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based on the synchronization to an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w:t>
            </w:r>
          </w:p>
          <w:p w14:paraId="47B438E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2) If UE supports 15-4, UE additionally supports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w:t>
            </w:r>
            <w:proofErr w:type="spellStart"/>
            <w:r w:rsidRPr="00560D1C">
              <w:rPr>
                <w:rFonts w:eastAsia="Malgun Gothic"/>
                <w:color w:val="000000" w:themeColor="text1"/>
                <w:lang w:eastAsia="ko-KR"/>
              </w:rPr>
              <w:t>gnbEnb</w:t>
            </w:r>
            <w:proofErr w:type="spellEnd"/>
            <w:r w:rsidRPr="00560D1C">
              <w:rPr>
                <w:rFonts w:eastAsia="Malgun Gothic"/>
                <w:color w:val="000000" w:themeColor="text1"/>
                <w:lang w:eastAsia="ko-KR"/>
              </w:rPr>
              <w:t>.</w:t>
            </w:r>
          </w:p>
          <w:p w14:paraId="67F7AE4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3) If UE supports 15-4, UE additionally supports </w:t>
            </w:r>
            <w:proofErr w:type="spellStart"/>
            <w:r w:rsidRPr="00560D1C">
              <w:rPr>
                <w:rFonts w:eastAsia="Malgun Gothic"/>
                <w:color w:val="000000" w:themeColor="text1"/>
                <w:lang w:eastAsia="ko-KR"/>
              </w:rPr>
              <w:t>eNB</w:t>
            </w:r>
            <w:proofErr w:type="spellEnd"/>
            <w:r w:rsidRPr="00560D1C">
              <w:rPr>
                <w:rFonts w:eastAsia="Malgun Gothic"/>
                <w:color w:val="000000" w:themeColor="text1"/>
                <w:lang w:eastAsia="ko-KR"/>
              </w:rPr>
              <w:t xml:space="preserve">, GNSS and </w:t>
            </w:r>
            <w:proofErr w:type="spellStart"/>
            <w:r w:rsidRPr="00560D1C">
              <w:rPr>
                <w:rFonts w:eastAsia="Malgun Gothic"/>
                <w:color w:val="000000" w:themeColor="text1"/>
                <w:lang w:eastAsia="ko-KR"/>
              </w:rPr>
              <w:t>SyncRef</w:t>
            </w:r>
            <w:proofErr w:type="spellEnd"/>
            <w:r w:rsidRPr="00560D1C">
              <w:rPr>
                <w:rFonts w:eastAsia="Malgun Gothic"/>
                <w:color w:val="000000" w:themeColor="text1"/>
                <w:lang w:eastAsia="ko-KR"/>
              </w:rPr>
              <w:t xml:space="preserve"> UE as the synchronization reference according to the synchronization procedure with </w:t>
            </w:r>
            <w:proofErr w:type="spellStart"/>
            <w:r w:rsidRPr="00560D1C">
              <w:rPr>
                <w:rFonts w:eastAsia="Malgun Gothic"/>
                <w:color w:val="000000" w:themeColor="text1"/>
                <w:lang w:eastAsia="ko-KR"/>
              </w:rPr>
              <w:t>sl-SyncPriority</w:t>
            </w:r>
            <w:proofErr w:type="spellEnd"/>
            <w:r w:rsidRPr="00560D1C">
              <w:rPr>
                <w:rFonts w:eastAsia="Malgun Gothic"/>
                <w:color w:val="000000" w:themeColor="text1"/>
                <w:lang w:eastAsia="ko-KR"/>
              </w:rPr>
              <w:t xml:space="preserve"> set to GNSS and </w:t>
            </w:r>
            <w:proofErr w:type="spellStart"/>
            <w:r w:rsidRPr="00560D1C">
              <w:rPr>
                <w:rFonts w:eastAsia="Malgun Gothic"/>
                <w:color w:val="000000" w:themeColor="text1"/>
                <w:lang w:eastAsia="ko-KR"/>
              </w:rPr>
              <w:t>sl-NbAsSync</w:t>
            </w:r>
            <w:proofErr w:type="spellEnd"/>
            <w:r w:rsidRPr="00560D1C">
              <w:rPr>
                <w:rFonts w:eastAsia="Malgun Gothic"/>
                <w:color w:val="000000" w:themeColor="text1"/>
                <w:lang w:eastAsia="ko-KR"/>
              </w:rPr>
              <w:t xml:space="preserve"> set to true.</w:t>
            </w:r>
          </w:p>
        </w:tc>
        <w:tc>
          <w:tcPr>
            <w:tcW w:w="0" w:type="auto"/>
            <w:shd w:val="clear" w:color="auto" w:fill="auto"/>
          </w:tcPr>
          <w:p w14:paraId="23E530F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15-1, 15-2, 15-3</w:t>
            </w:r>
          </w:p>
        </w:tc>
        <w:tc>
          <w:tcPr>
            <w:tcW w:w="0" w:type="auto"/>
            <w:shd w:val="clear" w:color="auto" w:fill="auto"/>
          </w:tcPr>
          <w:p w14:paraId="2A940112"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0AF9CFC2"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CA3EC24"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27A6F06E" w14:textId="77777777" w:rsidR="00524354" w:rsidRPr="00560D1C" w:rsidRDefault="00524354" w:rsidP="00524354">
            <w:pPr>
              <w:pStyle w:val="TAL"/>
              <w:rPr>
                <w:color w:val="000000" w:themeColor="text1"/>
              </w:rPr>
            </w:pPr>
            <w:r w:rsidRPr="00560D1C">
              <w:rPr>
                <w:rFonts w:eastAsia="Malgun Gothic"/>
                <w:color w:val="000000" w:themeColor="text1"/>
                <w:lang w:eastAsia="ko-KR"/>
              </w:rPr>
              <w:t>Per band</w:t>
            </w:r>
          </w:p>
        </w:tc>
        <w:tc>
          <w:tcPr>
            <w:tcW w:w="0" w:type="auto"/>
            <w:shd w:val="clear" w:color="auto" w:fill="auto"/>
          </w:tcPr>
          <w:p w14:paraId="4A626D2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3D0225B1"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166CDDCE"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6985EDE4"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52043DA9"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Optional with capability signalling.</w:t>
            </w:r>
          </w:p>
        </w:tc>
      </w:tr>
      <w:tr w:rsidR="00560D1C" w:rsidRPr="00560D1C" w14:paraId="60ABC9CE" w14:textId="77777777" w:rsidTr="00570CAD">
        <w:tc>
          <w:tcPr>
            <w:tcW w:w="0" w:type="auto"/>
            <w:shd w:val="clear" w:color="auto" w:fill="auto"/>
          </w:tcPr>
          <w:p w14:paraId="2DFEB673"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15-16</w:t>
            </w:r>
          </w:p>
        </w:tc>
        <w:tc>
          <w:tcPr>
            <w:tcW w:w="0" w:type="auto"/>
            <w:shd w:val="clear" w:color="auto" w:fill="auto"/>
          </w:tcPr>
          <w:p w14:paraId="1FAA2E86"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Simultaneous transmission of uplink and </w:t>
            </w:r>
            <w:proofErr w:type="spellStart"/>
            <w:r w:rsidRPr="00560D1C">
              <w:rPr>
                <w:rFonts w:eastAsia="Malgun Gothic"/>
                <w:color w:val="000000" w:themeColor="text1"/>
                <w:lang w:eastAsia="ko-KR"/>
              </w:rPr>
              <w:t>sidelink</w:t>
            </w:r>
            <w:proofErr w:type="spellEnd"/>
          </w:p>
        </w:tc>
        <w:tc>
          <w:tcPr>
            <w:tcW w:w="0" w:type="auto"/>
            <w:shd w:val="clear" w:color="auto" w:fill="auto"/>
          </w:tcPr>
          <w:p w14:paraId="5EC78EDD" w14:textId="2CDFBE09"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1) UE supports simultaneous transmission of NR uplink and NR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(in different bands) in a band combination for which the UE indicated simultaneous </w:t>
            </w:r>
            <w:proofErr w:type="spellStart"/>
            <w:r w:rsidRPr="00560D1C">
              <w:rPr>
                <w:rFonts w:eastAsia="Malgun Gothic"/>
                <w:color w:val="000000" w:themeColor="text1"/>
                <w:lang w:eastAsia="ko-KR"/>
              </w:rPr>
              <w:t>sidelink</w:t>
            </w:r>
            <w:proofErr w:type="spellEnd"/>
            <w:r w:rsidRPr="00560D1C">
              <w:rPr>
                <w:rFonts w:eastAsia="Malgun Gothic"/>
                <w:color w:val="000000" w:themeColor="text1"/>
                <w:lang w:eastAsia="ko-KR"/>
              </w:rPr>
              <w:t xml:space="preserve"> and uplink support in a band combination.</w:t>
            </w:r>
          </w:p>
        </w:tc>
        <w:tc>
          <w:tcPr>
            <w:tcW w:w="0" w:type="auto"/>
            <w:shd w:val="clear" w:color="auto" w:fill="auto"/>
          </w:tcPr>
          <w:p w14:paraId="28C0995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15-2 and 15-3</w:t>
            </w:r>
          </w:p>
        </w:tc>
        <w:tc>
          <w:tcPr>
            <w:tcW w:w="0" w:type="auto"/>
            <w:shd w:val="clear" w:color="auto" w:fill="auto"/>
          </w:tcPr>
          <w:p w14:paraId="7FC85FE5"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4513CF99"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241000B8"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14F8480C" w14:textId="79E63AC9" w:rsidR="00524354" w:rsidRPr="00560D1C" w:rsidRDefault="00524354" w:rsidP="00524354">
            <w:pPr>
              <w:pStyle w:val="TAL"/>
              <w:rPr>
                <w:color w:val="000000" w:themeColor="text1"/>
              </w:rPr>
            </w:pPr>
            <w:r w:rsidRPr="00560D1C">
              <w:rPr>
                <w:rFonts w:eastAsia="Malgun Gothic"/>
                <w:color w:val="000000" w:themeColor="text1"/>
                <w:lang w:eastAsia="ko-KR"/>
              </w:rPr>
              <w:t xml:space="preserve">Per </w:t>
            </w:r>
            <w:r w:rsidR="007C67B1">
              <w:rPr>
                <w:rFonts w:eastAsia="Malgun Gothic"/>
                <w:color w:val="000000" w:themeColor="text1"/>
                <w:lang w:eastAsia="ko-KR"/>
              </w:rPr>
              <w:t>FS</w:t>
            </w:r>
          </w:p>
        </w:tc>
        <w:tc>
          <w:tcPr>
            <w:tcW w:w="0" w:type="auto"/>
            <w:shd w:val="clear" w:color="auto" w:fill="auto"/>
          </w:tcPr>
          <w:p w14:paraId="13F0A67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122FD0B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4F67DFD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N.A.</w:t>
            </w:r>
          </w:p>
        </w:tc>
        <w:tc>
          <w:tcPr>
            <w:tcW w:w="0" w:type="auto"/>
            <w:shd w:val="clear" w:color="auto" w:fill="auto"/>
          </w:tcPr>
          <w:p w14:paraId="5F040F21" w14:textId="77777777" w:rsidR="00524354" w:rsidRPr="00560D1C" w:rsidRDefault="00524354" w:rsidP="00524354">
            <w:pPr>
              <w:pStyle w:val="TAL"/>
              <w:rPr>
                <w:rFonts w:eastAsia="Malgun Gothic"/>
                <w:color w:val="000000" w:themeColor="text1"/>
                <w:lang w:eastAsia="ko-KR"/>
              </w:rPr>
            </w:pPr>
          </w:p>
        </w:tc>
        <w:tc>
          <w:tcPr>
            <w:tcW w:w="0" w:type="auto"/>
            <w:shd w:val="clear" w:color="auto" w:fill="auto"/>
          </w:tcPr>
          <w:p w14:paraId="39C549C4"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Optional with capability signalling.</w:t>
            </w:r>
          </w:p>
        </w:tc>
      </w:tr>
      <w:tr w:rsidR="00560D1C" w:rsidRPr="00560D1C" w14:paraId="17BEB106" w14:textId="77777777" w:rsidTr="00570CAD">
        <w:tc>
          <w:tcPr>
            <w:tcW w:w="0" w:type="auto"/>
            <w:shd w:val="clear" w:color="auto" w:fill="auto"/>
          </w:tcPr>
          <w:p w14:paraId="3969C95D"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15-18</w:t>
            </w:r>
          </w:p>
        </w:tc>
        <w:tc>
          <w:tcPr>
            <w:tcW w:w="0" w:type="auto"/>
            <w:shd w:val="clear" w:color="auto" w:fill="auto"/>
          </w:tcPr>
          <w:p w14:paraId="2A5ED359" w14:textId="77777777" w:rsidR="00524354" w:rsidRPr="00560D1C" w:rsidRDefault="00524354" w:rsidP="00524354">
            <w:pPr>
              <w:pStyle w:val="TAL"/>
              <w:rPr>
                <w:strike/>
                <w:color w:val="000000" w:themeColor="text1"/>
              </w:rPr>
            </w:pPr>
            <w:r w:rsidRPr="00560D1C">
              <w:rPr>
                <w:color w:val="000000" w:themeColor="text1"/>
              </w:rPr>
              <w:t>Support of rank 2 transmission</w:t>
            </w:r>
          </w:p>
        </w:tc>
        <w:tc>
          <w:tcPr>
            <w:tcW w:w="0" w:type="auto"/>
            <w:shd w:val="clear" w:color="auto" w:fill="FFFFFF" w:themeFill="background1"/>
          </w:tcPr>
          <w:p w14:paraId="12DEB9A7" w14:textId="77777777" w:rsidR="00524354" w:rsidRPr="00560D1C" w:rsidRDefault="00524354" w:rsidP="00524354">
            <w:pPr>
              <w:pStyle w:val="TAL"/>
              <w:rPr>
                <w:color w:val="000000" w:themeColor="text1"/>
              </w:rPr>
            </w:pPr>
            <w:r w:rsidRPr="00560D1C">
              <w:rPr>
                <w:color w:val="000000" w:themeColor="text1"/>
              </w:rPr>
              <w:t>1) UE additionally supports rank 2 PSSCH transmission</w:t>
            </w:r>
          </w:p>
        </w:tc>
        <w:tc>
          <w:tcPr>
            <w:tcW w:w="0" w:type="auto"/>
            <w:shd w:val="clear" w:color="auto" w:fill="FFFFFF" w:themeFill="background1"/>
          </w:tcPr>
          <w:p w14:paraId="0584F79D" w14:textId="15BA28BA" w:rsidR="00524354" w:rsidRPr="00560D1C" w:rsidRDefault="00FA2536" w:rsidP="00524354">
            <w:pPr>
              <w:pStyle w:val="TAL"/>
              <w:rPr>
                <w:color w:val="000000" w:themeColor="text1"/>
                <w:highlight w:val="yellow"/>
              </w:rPr>
            </w:pPr>
            <w:r w:rsidRPr="00560D1C">
              <w:rPr>
                <w:color w:val="000000" w:themeColor="text1"/>
                <w:lang w:eastAsia="ko-KR"/>
              </w:rPr>
              <w:t>15-14 with P=2</w:t>
            </w:r>
          </w:p>
        </w:tc>
        <w:tc>
          <w:tcPr>
            <w:tcW w:w="0" w:type="auto"/>
            <w:shd w:val="clear" w:color="auto" w:fill="FFFFFF" w:themeFill="background1"/>
          </w:tcPr>
          <w:p w14:paraId="591C0180" w14:textId="559AEB42"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FFFFFF" w:themeFill="background1"/>
          </w:tcPr>
          <w:p w14:paraId="22725F92" w14:textId="21B93293" w:rsidR="00524354" w:rsidRPr="00560D1C" w:rsidRDefault="00D12023" w:rsidP="00524354">
            <w:pPr>
              <w:pStyle w:val="TAL"/>
              <w:rPr>
                <w:rFonts w:eastAsia="Malgun Gothic"/>
                <w:color w:val="000000" w:themeColor="text1"/>
                <w:highlight w:val="yellow"/>
                <w:lang w:eastAsia="ko-KR"/>
              </w:rPr>
            </w:pPr>
            <w:r w:rsidRPr="00560D1C">
              <w:rPr>
                <w:rFonts w:eastAsia="Malgun Gothic"/>
                <w:color w:val="000000" w:themeColor="text1"/>
                <w:lang w:eastAsia="ko-KR"/>
              </w:rPr>
              <w:t>No</w:t>
            </w:r>
          </w:p>
        </w:tc>
        <w:tc>
          <w:tcPr>
            <w:tcW w:w="0" w:type="auto"/>
            <w:shd w:val="clear" w:color="auto" w:fill="FFFFFF" w:themeFill="background1"/>
          </w:tcPr>
          <w:p w14:paraId="18C9363D"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rank 1 PSSCH transmission only.</w:t>
            </w:r>
          </w:p>
        </w:tc>
        <w:tc>
          <w:tcPr>
            <w:tcW w:w="0" w:type="auto"/>
            <w:shd w:val="clear" w:color="auto" w:fill="FFFFFF" w:themeFill="background1"/>
          </w:tcPr>
          <w:p w14:paraId="7A327F99"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7E560EAF"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467E4463"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75126AB2"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5E941B9C" w14:textId="33401E3E" w:rsidR="00524354" w:rsidRPr="00560D1C" w:rsidRDefault="00524354" w:rsidP="00524354">
            <w:pPr>
              <w:pStyle w:val="TAL"/>
              <w:rPr>
                <w:color w:val="000000" w:themeColor="text1"/>
              </w:rPr>
            </w:pPr>
            <w:r w:rsidRPr="00560D1C">
              <w:rPr>
                <w:color w:val="000000" w:themeColor="text1"/>
              </w:rPr>
              <w:t xml:space="preserve">RAN1 does not see a need for the </w:t>
            </w:r>
            <w:proofErr w:type="spellStart"/>
            <w:r w:rsidRPr="00560D1C">
              <w:rPr>
                <w:color w:val="000000" w:themeColor="text1"/>
              </w:rPr>
              <w:t>gNB</w:t>
            </w:r>
            <w:proofErr w:type="spellEnd"/>
            <w:r w:rsidRPr="00560D1C">
              <w:rPr>
                <w:color w:val="000000" w:themeColor="text1"/>
              </w:rPr>
              <w:t xml:space="preserve"> to know if the feature is supported but would like to leave final decision to RAN2</w:t>
            </w:r>
          </w:p>
        </w:tc>
        <w:tc>
          <w:tcPr>
            <w:tcW w:w="0" w:type="auto"/>
            <w:shd w:val="clear" w:color="auto" w:fill="FFFFFF" w:themeFill="background1"/>
          </w:tcPr>
          <w:p w14:paraId="72F40DB4" w14:textId="4E86999F" w:rsidR="00524354" w:rsidRPr="00560D1C" w:rsidRDefault="00524354" w:rsidP="00524354">
            <w:pPr>
              <w:pStyle w:val="TAL"/>
              <w:rPr>
                <w:color w:val="000000" w:themeColor="text1"/>
              </w:rPr>
            </w:pPr>
            <w:r w:rsidRPr="00560D1C">
              <w:rPr>
                <w:color w:val="000000" w:themeColor="text1"/>
              </w:rPr>
              <w:t>Optional with</w:t>
            </w:r>
            <w:r w:rsidR="00D12023" w:rsidRPr="00560D1C">
              <w:rPr>
                <w:color w:val="000000" w:themeColor="text1"/>
              </w:rPr>
              <w:t>out</w:t>
            </w:r>
            <w:r w:rsidRPr="00560D1C">
              <w:rPr>
                <w:color w:val="000000" w:themeColor="text1"/>
              </w:rPr>
              <w:t xml:space="preserve"> capability signalling</w:t>
            </w:r>
          </w:p>
        </w:tc>
      </w:tr>
      <w:tr w:rsidR="00560D1C" w:rsidRPr="00560D1C" w14:paraId="19DAD969" w14:textId="77777777" w:rsidTr="00570CAD">
        <w:tc>
          <w:tcPr>
            <w:tcW w:w="0" w:type="auto"/>
            <w:shd w:val="clear" w:color="auto" w:fill="auto"/>
          </w:tcPr>
          <w:p w14:paraId="0999E5C3" w14:textId="77777777" w:rsidR="00524354" w:rsidRPr="00560D1C" w:rsidRDefault="00524354" w:rsidP="00524354">
            <w:pPr>
              <w:pStyle w:val="TAL"/>
              <w:rPr>
                <w:rFonts w:eastAsia="Malgun Gothic"/>
                <w:color w:val="000000" w:themeColor="text1"/>
                <w:lang w:eastAsia="ko-KR"/>
              </w:rPr>
            </w:pPr>
            <w:r w:rsidRPr="00560D1C">
              <w:rPr>
                <w:color w:val="000000" w:themeColor="text1"/>
              </w:rPr>
              <w:t>15-19</w:t>
            </w:r>
          </w:p>
        </w:tc>
        <w:tc>
          <w:tcPr>
            <w:tcW w:w="0" w:type="auto"/>
            <w:shd w:val="clear" w:color="auto" w:fill="auto"/>
          </w:tcPr>
          <w:p w14:paraId="70100E41" w14:textId="77777777" w:rsidR="00524354" w:rsidRPr="00560D1C" w:rsidRDefault="00524354" w:rsidP="00524354">
            <w:pPr>
              <w:pStyle w:val="TAL"/>
              <w:rPr>
                <w:strike/>
                <w:color w:val="000000" w:themeColor="text1"/>
              </w:rPr>
            </w:pPr>
            <w:r w:rsidRPr="00560D1C">
              <w:rPr>
                <w:color w:val="000000" w:themeColor="text1"/>
              </w:rPr>
              <w:t>Support of rank 2 reception</w:t>
            </w:r>
          </w:p>
        </w:tc>
        <w:tc>
          <w:tcPr>
            <w:tcW w:w="0" w:type="auto"/>
            <w:shd w:val="clear" w:color="auto" w:fill="FFFFFF" w:themeFill="background1"/>
          </w:tcPr>
          <w:p w14:paraId="32FFB818" w14:textId="77777777" w:rsidR="00524354" w:rsidRPr="00560D1C" w:rsidRDefault="00524354" w:rsidP="00524354">
            <w:pPr>
              <w:pStyle w:val="TAL"/>
              <w:rPr>
                <w:color w:val="000000" w:themeColor="text1"/>
              </w:rPr>
            </w:pPr>
            <w:r w:rsidRPr="00560D1C">
              <w:rPr>
                <w:color w:val="000000" w:themeColor="text1"/>
              </w:rPr>
              <w:t>1) UE additionally supports rank 2 PSSCH reception</w:t>
            </w:r>
          </w:p>
        </w:tc>
        <w:tc>
          <w:tcPr>
            <w:tcW w:w="0" w:type="auto"/>
            <w:shd w:val="clear" w:color="auto" w:fill="FFFFFF" w:themeFill="background1"/>
          </w:tcPr>
          <w:p w14:paraId="17463A87" w14:textId="257486F7" w:rsidR="00524354" w:rsidRPr="00560D1C" w:rsidRDefault="00524354" w:rsidP="00524354">
            <w:pPr>
              <w:pStyle w:val="TAL"/>
              <w:rPr>
                <w:color w:val="000000" w:themeColor="text1"/>
              </w:rPr>
            </w:pPr>
            <w:r w:rsidRPr="00560D1C">
              <w:rPr>
                <w:rFonts w:eastAsia="Malgun Gothic"/>
                <w:color w:val="000000" w:themeColor="text1"/>
                <w:lang w:eastAsia="ko-KR"/>
              </w:rPr>
              <w:t>15-1</w:t>
            </w:r>
          </w:p>
        </w:tc>
        <w:tc>
          <w:tcPr>
            <w:tcW w:w="0" w:type="auto"/>
            <w:shd w:val="clear" w:color="auto" w:fill="FFFFFF" w:themeFill="background1"/>
          </w:tcPr>
          <w:p w14:paraId="7C3FFD4B" w14:textId="3DD4ED24"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FFFFFF" w:themeFill="background1"/>
          </w:tcPr>
          <w:p w14:paraId="3DE5258D" w14:textId="2C9A55E5" w:rsidR="00524354" w:rsidRPr="00560D1C" w:rsidRDefault="00524354" w:rsidP="00524354">
            <w:pPr>
              <w:pStyle w:val="TAL"/>
              <w:rPr>
                <w:rFonts w:eastAsia="Malgun Gothic"/>
                <w:color w:val="000000" w:themeColor="text1"/>
                <w:highlight w:val="yellow"/>
                <w:lang w:eastAsia="ko-KR"/>
              </w:rPr>
            </w:pPr>
            <w:r w:rsidRPr="00560D1C">
              <w:rPr>
                <w:rFonts w:eastAsia="Malgun Gothic"/>
                <w:color w:val="000000" w:themeColor="text1"/>
                <w:lang w:eastAsia="ko-KR"/>
              </w:rPr>
              <w:t>Yes</w:t>
            </w:r>
          </w:p>
        </w:tc>
        <w:tc>
          <w:tcPr>
            <w:tcW w:w="0" w:type="auto"/>
            <w:shd w:val="clear" w:color="auto" w:fill="FFFFFF" w:themeFill="background1"/>
          </w:tcPr>
          <w:p w14:paraId="1ADE5D14"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rank 1 PSSCH reception only.</w:t>
            </w:r>
          </w:p>
        </w:tc>
        <w:tc>
          <w:tcPr>
            <w:tcW w:w="0" w:type="auto"/>
            <w:shd w:val="clear" w:color="auto" w:fill="FFFFFF" w:themeFill="background1"/>
          </w:tcPr>
          <w:p w14:paraId="5FA58D59"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6D2C7B4D"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5E832F5C"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69BCB5F5"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2548E21A" w14:textId="2A47CDDC" w:rsidR="00524354" w:rsidRPr="00560D1C" w:rsidRDefault="00524354" w:rsidP="00594A60">
            <w:pPr>
              <w:pStyle w:val="TAL"/>
              <w:rPr>
                <w:color w:val="000000" w:themeColor="text1"/>
              </w:rPr>
            </w:pPr>
            <w:r w:rsidRPr="00560D1C">
              <w:rPr>
                <w:color w:val="000000" w:themeColor="text1"/>
              </w:rPr>
              <w:t xml:space="preserve">RAN1 does not see a need for the </w:t>
            </w:r>
            <w:proofErr w:type="spellStart"/>
            <w:r w:rsidRPr="00560D1C">
              <w:rPr>
                <w:color w:val="000000" w:themeColor="text1"/>
              </w:rPr>
              <w:t>gNB</w:t>
            </w:r>
            <w:proofErr w:type="spellEnd"/>
            <w:r w:rsidRPr="00560D1C">
              <w:rPr>
                <w:color w:val="000000" w:themeColor="text1"/>
              </w:rPr>
              <w:t xml:space="preserve"> to know if the feature is supported but would like to leave final decision to RAN2 </w:t>
            </w:r>
          </w:p>
        </w:tc>
        <w:tc>
          <w:tcPr>
            <w:tcW w:w="0" w:type="auto"/>
            <w:shd w:val="clear" w:color="auto" w:fill="FFFFFF" w:themeFill="background1"/>
          </w:tcPr>
          <w:p w14:paraId="7816B2EB" w14:textId="6D0169DE"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35BB3F2E" w14:textId="77777777" w:rsidTr="00570CAD">
        <w:tc>
          <w:tcPr>
            <w:tcW w:w="0" w:type="auto"/>
            <w:shd w:val="clear" w:color="auto" w:fill="auto"/>
          </w:tcPr>
          <w:p w14:paraId="7BD34451" w14:textId="77777777" w:rsidR="00524354" w:rsidRPr="00560D1C" w:rsidRDefault="00524354" w:rsidP="00524354">
            <w:pPr>
              <w:pStyle w:val="TAL"/>
              <w:rPr>
                <w:color w:val="000000" w:themeColor="text1"/>
              </w:rPr>
            </w:pPr>
            <w:r w:rsidRPr="00560D1C">
              <w:rPr>
                <w:color w:val="000000" w:themeColor="text1"/>
              </w:rPr>
              <w:t>15-22</w:t>
            </w:r>
          </w:p>
        </w:tc>
        <w:tc>
          <w:tcPr>
            <w:tcW w:w="0" w:type="auto"/>
            <w:shd w:val="clear" w:color="auto" w:fill="auto"/>
          </w:tcPr>
          <w:p w14:paraId="72F0D9F3" w14:textId="1E8A2D0C" w:rsidR="00524354" w:rsidRPr="00560D1C" w:rsidRDefault="00524354" w:rsidP="00524354">
            <w:pPr>
              <w:pStyle w:val="TAL"/>
              <w:rPr>
                <w:color w:val="000000" w:themeColor="text1"/>
              </w:rPr>
            </w:pPr>
            <w:r w:rsidRPr="00560D1C">
              <w:rPr>
                <w:color w:val="000000" w:themeColor="text1"/>
              </w:rPr>
              <w:t xml:space="preserve">Support of fewer than 14 consecutive </w:t>
            </w:r>
            <w:proofErr w:type="spellStart"/>
            <w:r w:rsidRPr="00560D1C">
              <w:rPr>
                <w:color w:val="000000" w:themeColor="text1"/>
              </w:rPr>
              <w:t>sidelink</w:t>
            </w:r>
            <w:proofErr w:type="spellEnd"/>
            <w:r w:rsidRPr="00560D1C">
              <w:rPr>
                <w:color w:val="000000" w:themeColor="text1"/>
              </w:rPr>
              <w:t xml:space="preserve"> symbols in a slot </w:t>
            </w:r>
          </w:p>
        </w:tc>
        <w:tc>
          <w:tcPr>
            <w:tcW w:w="0" w:type="auto"/>
            <w:shd w:val="clear" w:color="auto" w:fill="auto"/>
          </w:tcPr>
          <w:p w14:paraId="1CE6294E" w14:textId="6B8515B7" w:rsidR="00524354" w:rsidRPr="00560D1C" w:rsidRDefault="00524354" w:rsidP="00AC29D1">
            <w:pPr>
              <w:pStyle w:val="TAL"/>
              <w:numPr>
                <w:ilvl w:val="0"/>
                <w:numId w:val="68"/>
              </w:numPr>
              <w:overflowPunct w:val="0"/>
              <w:autoSpaceDE w:val="0"/>
              <w:autoSpaceDN w:val="0"/>
              <w:adjustRightInd w:val="0"/>
              <w:textAlignment w:val="baseline"/>
              <w:rPr>
                <w:color w:val="000000" w:themeColor="text1"/>
              </w:rPr>
            </w:pPr>
            <w:r w:rsidRPr="00560D1C">
              <w:rPr>
                <w:color w:val="000000" w:themeColor="text1"/>
              </w:rPr>
              <w:t>UE additionally supports transmission/reception of SL slot configured with 7, 8, 9, 10, 11, 12, 13 consecutive symbols and all the corresponding DMRS patterns</w:t>
            </w:r>
          </w:p>
          <w:p w14:paraId="44CB49B6" w14:textId="4AC0DF17" w:rsidR="00524354" w:rsidRPr="00560D1C"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auto"/>
          </w:tcPr>
          <w:p w14:paraId="45D7A3A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At least one of 15-1, 15-2, 15-3</w:t>
            </w:r>
          </w:p>
        </w:tc>
        <w:tc>
          <w:tcPr>
            <w:tcW w:w="0" w:type="auto"/>
            <w:shd w:val="clear" w:color="auto" w:fill="auto"/>
          </w:tcPr>
          <w:p w14:paraId="7CAF3ED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auto"/>
          </w:tcPr>
          <w:p w14:paraId="6A0BEA18"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No</w:t>
            </w:r>
          </w:p>
        </w:tc>
        <w:tc>
          <w:tcPr>
            <w:tcW w:w="0" w:type="auto"/>
            <w:shd w:val="clear" w:color="auto" w:fill="auto"/>
          </w:tcPr>
          <w:p w14:paraId="662088F0"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UE supports SL only in a SL slot configured with 14 consecutive symbols.</w:t>
            </w:r>
          </w:p>
        </w:tc>
        <w:tc>
          <w:tcPr>
            <w:tcW w:w="0" w:type="auto"/>
            <w:shd w:val="clear" w:color="auto" w:fill="auto"/>
          </w:tcPr>
          <w:p w14:paraId="09324073"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auto"/>
          </w:tcPr>
          <w:p w14:paraId="67DF2669"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auto"/>
          </w:tcPr>
          <w:p w14:paraId="76D1718B"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5BFDD4CF"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auto"/>
          </w:tcPr>
          <w:p w14:paraId="1C00031D" w14:textId="17778492" w:rsidR="00524354" w:rsidRPr="00560D1C" w:rsidRDefault="00524354" w:rsidP="00594A60">
            <w:pPr>
              <w:pStyle w:val="TAL"/>
              <w:rPr>
                <w:color w:val="000000" w:themeColor="text1"/>
              </w:rPr>
            </w:pPr>
          </w:p>
        </w:tc>
        <w:tc>
          <w:tcPr>
            <w:tcW w:w="0" w:type="auto"/>
            <w:shd w:val="clear" w:color="auto" w:fill="auto"/>
          </w:tcPr>
          <w:p w14:paraId="47843392" w14:textId="77777777" w:rsidR="00524354" w:rsidRPr="00560D1C" w:rsidRDefault="00524354" w:rsidP="00524354">
            <w:pPr>
              <w:pStyle w:val="TAL"/>
              <w:rPr>
                <w:color w:val="000000" w:themeColor="text1"/>
              </w:rPr>
            </w:pPr>
            <w:r w:rsidRPr="00560D1C">
              <w:rPr>
                <w:color w:val="000000" w:themeColor="text1"/>
              </w:rPr>
              <w:t>Optional with capability signalling</w:t>
            </w:r>
          </w:p>
        </w:tc>
      </w:tr>
      <w:tr w:rsidR="00560D1C" w:rsidRPr="00560D1C" w14:paraId="2BE944B1" w14:textId="77777777" w:rsidTr="00570CAD">
        <w:tc>
          <w:tcPr>
            <w:tcW w:w="0" w:type="auto"/>
            <w:shd w:val="clear" w:color="auto" w:fill="auto"/>
          </w:tcPr>
          <w:p w14:paraId="6B73AB10" w14:textId="77777777" w:rsidR="00524354" w:rsidRPr="00560D1C" w:rsidRDefault="00524354" w:rsidP="00524354">
            <w:pPr>
              <w:pStyle w:val="TAL"/>
              <w:rPr>
                <w:color w:val="000000" w:themeColor="text1"/>
              </w:rPr>
            </w:pPr>
            <w:r w:rsidRPr="00560D1C">
              <w:rPr>
                <w:color w:val="000000" w:themeColor="text1"/>
              </w:rPr>
              <w:t>15-23</w:t>
            </w:r>
          </w:p>
        </w:tc>
        <w:tc>
          <w:tcPr>
            <w:tcW w:w="0" w:type="auto"/>
            <w:shd w:val="clear" w:color="auto" w:fill="auto"/>
          </w:tcPr>
          <w:p w14:paraId="4F767F78" w14:textId="77777777" w:rsidR="00524354" w:rsidRPr="00560D1C" w:rsidRDefault="00524354" w:rsidP="00524354">
            <w:pPr>
              <w:pStyle w:val="TAL"/>
              <w:rPr>
                <w:color w:val="000000" w:themeColor="text1"/>
              </w:rPr>
            </w:pPr>
            <w:r w:rsidRPr="00560D1C">
              <w:rPr>
                <w:color w:val="000000" w:themeColor="text1"/>
              </w:rPr>
              <w:t>Support of open loop SL power control and RSRP report</w:t>
            </w:r>
          </w:p>
        </w:tc>
        <w:tc>
          <w:tcPr>
            <w:tcW w:w="0" w:type="auto"/>
            <w:shd w:val="clear" w:color="auto" w:fill="FFFFFF" w:themeFill="background1"/>
          </w:tcPr>
          <w:p w14:paraId="100505C6" w14:textId="77777777" w:rsidR="00524354" w:rsidRPr="00560D1C" w:rsidRDefault="00524354" w:rsidP="00AC29D1">
            <w:pPr>
              <w:pStyle w:val="TAL"/>
              <w:numPr>
                <w:ilvl w:val="0"/>
                <w:numId w:val="70"/>
              </w:numPr>
              <w:overflowPunct w:val="0"/>
              <w:autoSpaceDE w:val="0"/>
              <w:autoSpaceDN w:val="0"/>
              <w:adjustRightInd w:val="0"/>
              <w:textAlignment w:val="baseline"/>
              <w:rPr>
                <w:color w:val="000000" w:themeColor="text1"/>
              </w:rPr>
            </w:pPr>
            <w:r w:rsidRPr="00560D1C">
              <w:rPr>
                <w:color w:val="000000" w:themeColor="text1"/>
              </w:rPr>
              <w:t xml:space="preserve">Support </w:t>
            </w:r>
            <w:proofErr w:type="spellStart"/>
            <w:r w:rsidRPr="00560D1C">
              <w:rPr>
                <w:color w:val="000000" w:themeColor="text1"/>
              </w:rPr>
              <w:t>sidelink</w:t>
            </w:r>
            <w:proofErr w:type="spellEnd"/>
            <w:r w:rsidRPr="00560D1C">
              <w:rPr>
                <w:color w:val="000000" w:themeColor="text1"/>
              </w:rPr>
              <w:t xml:space="preserve"> pathloss based open loop power control and RSRP report in case of unicast</w:t>
            </w:r>
          </w:p>
          <w:p w14:paraId="2BBB34FA" w14:textId="35EEEDAB" w:rsidR="00524354" w:rsidRPr="00560D1C" w:rsidRDefault="00524354" w:rsidP="00524354">
            <w:pPr>
              <w:pStyle w:val="TAL"/>
              <w:overflowPunct w:val="0"/>
              <w:autoSpaceDE w:val="0"/>
              <w:autoSpaceDN w:val="0"/>
              <w:adjustRightInd w:val="0"/>
              <w:ind w:left="720"/>
              <w:textAlignment w:val="baseline"/>
              <w:rPr>
                <w:color w:val="000000" w:themeColor="text1"/>
              </w:rPr>
            </w:pPr>
          </w:p>
        </w:tc>
        <w:tc>
          <w:tcPr>
            <w:tcW w:w="0" w:type="auto"/>
            <w:shd w:val="clear" w:color="auto" w:fill="FFFFFF" w:themeFill="background1"/>
          </w:tcPr>
          <w:p w14:paraId="47EC2F90" w14:textId="2A207777" w:rsidR="00524354" w:rsidRPr="00560D1C" w:rsidRDefault="00524354" w:rsidP="00524354">
            <w:pPr>
              <w:pStyle w:val="TAL"/>
              <w:rPr>
                <w:rFonts w:eastAsia="Malgun Gothic"/>
                <w:color w:val="000000" w:themeColor="text1"/>
                <w:highlight w:val="yellow"/>
                <w:lang w:eastAsia="ko-KR"/>
              </w:rPr>
            </w:pPr>
            <w:r w:rsidRPr="00560D1C">
              <w:rPr>
                <w:rFonts w:eastAsia="Malgun Gothic"/>
                <w:color w:val="000000" w:themeColor="text1"/>
                <w:lang w:eastAsia="ko-KR"/>
              </w:rPr>
              <w:t>15-1 and at least one of 15-2 and 15-3</w:t>
            </w:r>
          </w:p>
        </w:tc>
        <w:tc>
          <w:tcPr>
            <w:tcW w:w="0" w:type="auto"/>
            <w:shd w:val="clear" w:color="auto" w:fill="FFFFFF" w:themeFill="background1"/>
          </w:tcPr>
          <w:p w14:paraId="4AE991DC" w14:textId="5F2589C9"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 xml:space="preserve">Yes </w:t>
            </w:r>
          </w:p>
        </w:tc>
        <w:tc>
          <w:tcPr>
            <w:tcW w:w="0" w:type="auto"/>
            <w:shd w:val="clear" w:color="auto" w:fill="FFFFFF" w:themeFill="background1"/>
          </w:tcPr>
          <w:p w14:paraId="7D8D89FF" w14:textId="77777777" w:rsidR="00524354" w:rsidRPr="00560D1C" w:rsidRDefault="00524354" w:rsidP="00524354">
            <w:pPr>
              <w:pStyle w:val="TAL"/>
              <w:rPr>
                <w:rFonts w:eastAsia="Malgun Gothic"/>
                <w:color w:val="000000" w:themeColor="text1"/>
                <w:lang w:eastAsia="ko-KR"/>
              </w:rPr>
            </w:pPr>
            <w:r w:rsidRPr="00560D1C">
              <w:rPr>
                <w:rFonts w:eastAsia="Malgun Gothic"/>
                <w:color w:val="000000" w:themeColor="text1"/>
                <w:lang w:eastAsia="ko-KR"/>
              </w:rPr>
              <w:t>Yes</w:t>
            </w:r>
          </w:p>
        </w:tc>
        <w:tc>
          <w:tcPr>
            <w:tcW w:w="0" w:type="auto"/>
            <w:shd w:val="clear" w:color="auto" w:fill="FFFFFF" w:themeFill="background1"/>
          </w:tcPr>
          <w:p w14:paraId="39F3FD1D" w14:textId="77777777" w:rsidR="00524354" w:rsidRPr="00560D1C" w:rsidRDefault="00524354" w:rsidP="00524354">
            <w:pPr>
              <w:pStyle w:val="TAL"/>
              <w:rPr>
                <w:rFonts w:eastAsia="Malgun Gothic"/>
                <w:color w:val="000000" w:themeColor="text1"/>
                <w:lang w:eastAsia="ko-KR"/>
              </w:rPr>
            </w:pPr>
          </w:p>
        </w:tc>
        <w:tc>
          <w:tcPr>
            <w:tcW w:w="0" w:type="auto"/>
            <w:shd w:val="clear" w:color="auto" w:fill="FFFFFF" w:themeFill="background1"/>
          </w:tcPr>
          <w:p w14:paraId="60421694" w14:textId="77777777" w:rsidR="00524354" w:rsidRPr="00560D1C" w:rsidRDefault="00524354" w:rsidP="00524354">
            <w:pPr>
              <w:pStyle w:val="TAL"/>
              <w:rPr>
                <w:color w:val="000000" w:themeColor="text1"/>
              </w:rPr>
            </w:pPr>
            <w:r w:rsidRPr="00560D1C">
              <w:rPr>
                <w:color w:val="000000" w:themeColor="text1"/>
              </w:rPr>
              <w:t>Per band</w:t>
            </w:r>
          </w:p>
        </w:tc>
        <w:tc>
          <w:tcPr>
            <w:tcW w:w="0" w:type="auto"/>
            <w:shd w:val="clear" w:color="auto" w:fill="FFFFFF" w:themeFill="background1"/>
          </w:tcPr>
          <w:p w14:paraId="62690BD2" w14:textId="77777777" w:rsidR="00524354" w:rsidRPr="00560D1C" w:rsidRDefault="00524354" w:rsidP="00524354">
            <w:pPr>
              <w:pStyle w:val="TAL"/>
              <w:rPr>
                <w:color w:val="000000" w:themeColor="text1"/>
              </w:rPr>
            </w:pPr>
            <w:r w:rsidRPr="00560D1C">
              <w:rPr>
                <w:color w:val="000000" w:themeColor="text1"/>
              </w:rPr>
              <w:t xml:space="preserve"> N.A.</w:t>
            </w:r>
          </w:p>
        </w:tc>
        <w:tc>
          <w:tcPr>
            <w:tcW w:w="0" w:type="auto"/>
            <w:shd w:val="clear" w:color="auto" w:fill="FFFFFF" w:themeFill="background1"/>
          </w:tcPr>
          <w:p w14:paraId="72F7723E"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19E6B780" w14:textId="77777777" w:rsidR="00524354" w:rsidRPr="00560D1C" w:rsidRDefault="00524354" w:rsidP="00524354">
            <w:pPr>
              <w:pStyle w:val="TAL"/>
              <w:rPr>
                <w:color w:val="000000" w:themeColor="text1"/>
              </w:rPr>
            </w:pPr>
            <w:r w:rsidRPr="00560D1C">
              <w:rPr>
                <w:color w:val="000000" w:themeColor="text1"/>
              </w:rPr>
              <w:t>N.A.</w:t>
            </w:r>
          </w:p>
        </w:tc>
        <w:tc>
          <w:tcPr>
            <w:tcW w:w="0" w:type="auto"/>
            <w:shd w:val="clear" w:color="auto" w:fill="FFFFFF" w:themeFill="background1"/>
          </w:tcPr>
          <w:p w14:paraId="4BDD88BD" w14:textId="55DA766E" w:rsidR="00524354" w:rsidRPr="00560D1C" w:rsidRDefault="00524354" w:rsidP="00594A60">
            <w:pPr>
              <w:pStyle w:val="TAL"/>
              <w:rPr>
                <w:color w:val="000000" w:themeColor="text1"/>
              </w:rPr>
            </w:pPr>
            <w:r w:rsidRPr="00560D1C">
              <w:rPr>
                <w:color w:val="000000" w:themeColor="text1"/>
              </w:rPr>
              <w:t xml:space="preserve">This is </w:t>
            </w:r>
            <w:r w:rsidR="00594A60" w:rsidRPr="00560D1C">
              <w:rPr>
                <w:color w:val="000000" w:themeColor="text1"/>
              </w:rPr>
              <w:t xml:space="preserve">the </w:t>
            </w:r>
            <w:r w:rsidRPr="00560D1C">
              <w:rPr>
                <w:color w:val="000000" w:themeColor="text1"/>
              </w:rPr>
              <w:t xml:space="preserve">basic FG for </w:t>
            </w:r>
            <w:r w:rsidR="00594A60" w:rsidRPr="00560D1C">
              <w:rPr>
                <w:color w:val="000000" w:themeColor="text1"/>
              </w:rPr>
              <w:t xml:space="preserve">NR </w:t>
            </w:r>
            <w:proofErr w:type="spellStart"/>
            <w:r w:rsidR="00594A60" w:rsidRPr="00560D1C">
              <w:rPr>
                <w:color w:val="000000" w:themeColor="text1"/>
              </w:rPr>
              <w:t>sidelink</w:t>
            </w:r>
            <w:proofErr w:type="spellEnd"/>
          </w:p>
        </w:tc>
        <w:tc>
          <w:tcPr>
            <w:tcW w:w="0" w:type="auto"/>
            <w:shd w:val="clear" w:color="auto" w:fill="FFFFFF" w:themeFill="background1"/>
          </w:tcPr>
          <w:p w14:paraId="011C609C" w14:textId="77777777" w:rsidR="00524354" w:rsidRPr="00560D1C" w:rsidRDefault="00524354" w:rsidP="00524354">
            <w:pPr>
              <w:pStyle w:val="TAL"/>
              <w:rPr>
                <w:color w:val="000000" w:themeColor="text1"/>
              </w:rPr>
            </w:pPr>
            <w:r w:rsidRPr="00560D1C">
              <w:rPr>
                <w:color w:val="000000" w:themeColor="text1"/>
              </w:rPr>
              <w:t>Optional with capability signalling</w:t>
            </w:r>
          </w:p>
          <w:p w14:paraId="0CD39434" w14:textId="61C63B76" w:rsidR="00321479" w:rsidRPr="00560D1C" w:rsidRDefault="00321479" w:rsidP="00524354">
            <w:pPr>
              <w:pStyle w:val="TAL"/>
              <w:rPr>
                <w:color w:val="000000" w:themeColor="text1"/>
              </w:rPr>
            </w:pPr>
            <w:r w:rsidRPr="00560D1C">
              <w:rPr>
                <w:color w:val="000000" w:themeColor="text1"/>
              </w:rPr>
              <w:t xml:space="preserve">For UE supports NR </w:t>
            </w:r>
            <w:proofErr w:type="spellStart"/>
            <w:r w:rsidRPr="00560D1C">
              <w:rPr>
                <w:color w:val="000000" w:themeColor="text1"/>
              </w:rPr>
              <w:t>sidelink</w:t>
            </w:r>
            <w:proofErr w:type="spellEnd"/>
            <w:r w:rsidRPr="00560D1C">
              <w:rPr>
                <w:color w:val="000000" w:themeColor="text1"/>
              </w:rPr>
              <w:t>, UE must indicate this FG is supported.</w:t>
            </w:r>
          </w:p>
        </w:tc>
      </w:tr>
      <w:tr w:rsidR="00560D1C" w:rsidRPr="00560D1C" w14:paraId="5FA62265" w14:textId="77777777" w:rsidTr="00570CAD">
        <w:tc>
          <w:tcPr>
            <w:tcW w:w="0" w:type="auto"/>
            <w:shd w:val="clear" w:color="auto" w:fill="auto"/>
          </w:tcPr>
          <w:p w14:paraId="18D264A4" w14:textId="6B2A7153" w:rsidR="00560D1C" w:rsidRPr="00560D1C" w:rsidRDefault="00560D1C" w:rsidP="00560D1C">
            <w:pPr>
              <w:pStyle w:val="TAL"/>
              <w:rPr>
                <w:color w:val="000000" w:themeColor="text1"/>
              </w:rPr>
            </w:pPr>
            <w:r w:rsidRPr="00560D1C">
              <w:rPr>
                <w:color w:val="000000" w:themeColor="text1"/>
              </w:rPr>
              <w:t>15-24</w:t>
            </w:r>
          </w:p>
        </w:tc>
        <w:tc>
          <w:tcPr>
            <w:tcW w:w="0" w:type="auto"/>
            <w:shd w:val="clear" w:color="auto" w:fill="auto"/>
          </w:tcPr>
          <w:p w14:paraId="5A6BA278" w14:textId="564A5F4F" w:rsidR="00560D1C" w:rsidRPr="00560D1C" w:rsidRDefault="00560D1C" w:rsidP="00560D1C">
            <w:pPr>
              <w:pStyle w:val="TAL"/>
              <w:rPr>
                <w:color w:val="000000" w:themeColor="text1"/>
              </w:rPr>
            </w:pPr>
            <w:r w:rsidRPr="00560D1C">
              <w:rPr>
                <w:color w:val="000000" w:themeColor="text1"/>
              </w:rPr>
              <w:t xml:space="preserve">Simultaneous reception of downlink and </w:t>
            </w:r>
            <w:proofErr w:type="spellStart"/>
            <w:r w:rsidRPr="00560D1C">
              <w:rPr>
                <w:color w:val="000000" w:themeColor="text1"/>
              </w:rPr>
              <w:t>sidelink</w:t>
            </w:r>
            <w:proofErr w:type="spellEnd"/>
          </w:p>
        </w:tc>
        <w:tc>
          <w:tcPr>
            <w:tcW w:w="0" w:type="auto"/>
            <w:shd w:val="clear" w:color="auto" w:fill="FFFFFF" w:themeFill="background1"/>
          </w:tcPr>
          <w:p w14:paraId="6E44CCF4" w14:textId="7E3731BD" w:rsidR="00560D1C" w:rsidRPr="00560D1C" w:rsidRDefault="00560D1C" w:rsidP="00560D1C">
            <w:pPr>
              <w:pStyle w:val="TAL"/>
              <w:overflowPunct w:val="0"/>
              <w:autoSpaceDE w:val="0"/>
              <w:autoSpaceDN w:val="0"/>
              <w:adjustRightInd w:val="0"/>
              <w:textAlignment w:val="baseline"/>
              <w:rPr>
                <w:color w:val="000000" w:themeColor="text1"/>
              </w:rPr>
            </w:pPr>
            <w:r w:rsidRPr="00560D1C">
              <w:rPr>
                <w:color w:val="000000" w:themeColor="text1"/>
              </w:rPr>
              <w:t xml:space="preserve">UE supports simultaneous reception of NR downlink and NR </w:t>
            </w:r>
            <w:proofErr w:type="spellStart"/>
            <w:r w:rsidRPr="00560D1C">
              <w:rPr>
                <w:color w:val="000000" w:themeColor="text1"/>
              </w:rPr>
              <w:t>sidelink</w:t>
            </w:r>
            <w:proofErr w:type="spellEnd"/>
            <w:r w:rsidRPr="00560D1C">
              <w:rPr>
                <w:color w:val="000000" w:themeColor="text1"/>
              </w:rPr>
              <w:t xml:space="preserve"> in a band combination for which the UE indicated simultaneous </w:t>
            </w:r>
            <w:proofErr w:type="spellStart"/>
            <w:r w:rsidRPr="00560D1C">
              <w:rPr>
                <w:color w:val="000000" w:themeColor="text1"/>
              </w:rPr>
              <w:t>sidelink</w:t>
            </w:r>
            <w:proofErr w:type="spellEnd"/>
            <w:r w:rsidRPr="00560D1C">
              <w:rPr>
                <w:color w:val="000000" w:themeColor="text1"/>
              </w:rPr>
              <w:t xml:space="preserve"> and downlink support in a band combination.</w:t>
            </w:r>
          </w:p>
        </w:tc>
        <w:tc>
          <w:tcPr>
            <w:tcW w:w="0" w:type="auto"/>
            <w:shd w:val="clear" w:color="auto" w:fill="FFFFFF" w:themeFill="background1"/>
          </w:tcPr>
          <w:p w14:paraId="6077940A" w14:textId="267C09E9" w:rsidR="00560D1C" w:rsidRPr="00560D1C" w:rsidRDefault="00560D1C" w:rsidP="00560D1C">
            <w:pPr>
              <w:pStyle w:val="TAL"/>
              <w:rPr>
                <w:rFonts w:eastAsia="Malgun Gothic"/>
                <w:color w:val="000000" w:themeColor="text1"/>
                <w:lang w:eastAsia="ko-KR"/>
              </w:rPr>
            </w:pPr>
            <w:r w:rsidRPr="00560D1C">
              <w:rPr>
                <w:color w:val="000000" w:themeColor="text1"/>
              </w:rPr>
              <w:t>15-1</w:t>
            </w:r>
          </w:p>
        </w:tc>
        <w:tc>
          <w:tcPr>
            <w:tcW w:w="0" w:type="auto"/>
            <w:shd w:val="clear" w:color="auto" w:fill="FFFFFF" w:themeFill="background1"/>
          </w:tcPr>
          <w:p w14:paraId="667736F2" w14:textId="7F94F8FF" w:rsidR="00560D1C" w:rsidRPr="00560D1C" w:rsidRDefault="00560D1C" w:rsidP="00560D1C">
            <w:pPr>
              <w:pStyle w:val="TAL"/>
              <w:rPr>
                <w:rFonts w:eastAsia="Malgun Gothic"/>
                <w:color w:val="000000" w:themeColor="text1"/>
                <w:lang w:eastAsia="ko-KR"/>
              </w:rPr>
            </w:pPr>
            <w:r w:rsidRPr="00560D1C">
              <w:rPr>
                <w:color w:val="000000" w:themeColor="text1"/>
              </w:rPr>
              <w:t>Yes</w:t>
            </w:r>
          </w:p>
        </w:tc>
        <w:tc>
          <w:tcPr>
            <w:tcW w:w="0" w:type="auto"/>
            <w:shd w:val="clear" w:color="auto" w:fill="FFFFFF" w:themeFill="background1"/>
          </w:tcPr>
          <w:p w14:paraId="0683D0A9" w14:textId="1121482C" w:rsidR="00560D1C" w:rsidRPr="00560D1C" w:rsidRDefault="00560D1C" w:rsidP="00560D1C">
            <w:pPr>
              <w:pStyle w:val="TAL"/>
              <w:rPr>
                <w:rFonts w:eastAsia="Malgun Gothic"/>
                <w:color w:val="000000" w:themeColor="text1"/>
                <w:lang w:eastAsia="ko-KR"/>
              </w:rPr>
            </w:pPr>
            <w:r w:rsidRPr="00560D1C">
              <w:rPr>
                <w:color w:val="000000" w:themeColor="text1"/>
              </w:rPr>
              <w:t>No</w:t>
            </w:r>
          </w:p>
        </w:tc>
        <w:tc>
          <w:tcPr>
            <w:tcW w:w="0" w:type="auto"/>
            <w:shd w:val="clear" w:color="auto" w:fill="FFFFFF" w:themeFill="background1"/>
          </w:tcPr>
          <w:p w14:paraId="09E8A8B5" w14:textId="77777777" w:rsidR="00560D1C" w:rsidRPr="00560D1C" w:rsidRDefault="00560D1C" w:rsidP="00560D1C">
            <w:pPr>
              <w:pStyle w:val="TAL"/>
              <w:rPr>
                <w:rFonts w:eastAsia="Malgun Gothic"/>
                <w:color w:val="000000" w:themeColor="text1"/>
                <w:lang w:eastAsia="ko-KR"/>
              </w:rPr>
            </w:pPr>
          </w:p>
        </w:tc>
        <w:tc>
          <w:tcPr>
            <w:tcW w:w="0" w:type="auto"/>
            <w:shd w:val="clear" w:color="auto" w:fill="FFFFFF" w:themeFill="background1"/>
          </w:tcPr>
          <w:p w14:paraId="3D9CDBE8" w14:textId="44DA8B70" w:rsidR="00560D1C" w:rsidRPr="00560D1C" w:rsidRDefault="00560D1C" w:rsidP="00560D1C">
            <w:pPr>
              <w:pStyle w:val="TAL"/>
              <w:rPr>
                <w:color w:val="000000" w:themeColor="text1"/>
              </w:rPr>
            </w:pPr>
            <w:r w:rsidRPr="00560D1C">
              <w:rPr>
                <w:color w:val="000000" w:themeColor="text1"/>
              </w:rPr>
              <w:t>Per feature set</w:t>
            </w:r>
          </w:p>
        </w:tc>
        <w:tc>
          <w:tcPr>
            <w:tcW w:w="0" w:type="auto"/>
            <w:shd w:val="clear" w:color="auto" w:fill="FFFFFF" w:themeFill="background1"/>
          </w:tcPr>
          <w:p w14:paraId="45AD16F1" w14:textId="0F241E28"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1C55F637" w14:textId="77A5AF88"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28D36D94" w14:textId="2A4BEDCB" w:rsidR="00560D1C" w:rsidRPr="00560D1C" w:rsidRDefault="00560D1C" w:rsidP="00560D1C">
            <w:pPr>
              <w:pStyle w:val="TAL"/>
              <w:rPr>
                <w:color w:val="000000" w:themeColor="text1"/>
              </w:rPr>
            </w:pPr>
            <w:r w:rsidRPr="00560D1C">
              <w:rPr>
                <w:color w:val="000000" w:themeColor="text1"/>
              </w:rPr>
              <w:t>N.A.</w:t>
            </w:r>
          </w:p>
        </w:tc>
        <w:tc>
          <w:tcPr>
            <w:tcW w:w="0" w:type="auto"/>
            <w:shd w:val="clear" w:color="auto" w:fill="FFFFFF" w:themeFill="background1"/>
          </w:tcPr>
          <w:p w14:paraId="521F9930" w14:textId="77777777" w:rsidR="00560D1C" w:rsidRPr="00560D1C" w:rsidDel="00594A60" w:rsidRDefault="00560D1C" w:rsidP="00560D1C">
            <w:pPr>
              <w:pStyle w:val="TAL"/>
              <w:rPr>
                <w:color w:val="000000" w:themeColor="text1"/>
              </w:rPr>
            </w:pPr>
          </w:p>
        </w:tc>
        <w:tc>
          <w:tcPr>
            <w:tcW w:w="0" w:type="auto"/>
            <w:shd w:val="clear" w:color="auto" w:fill="FFFFFF" w:themeFill="background1"/>
          </w:tcPr>
          <w:p w14:paraId="214498C9" w14:textId="3DEE421D" w:rsidR="00560D1C" w:rsidRPr="00560D1C" w:rsidRDefault="00560D1C" w:rsidP="00560D1C">
            <w:pPr>
              <w:pStyle w:val="TAL"/>
              <w:rPr>
                <w:color w:val="000000" w:themeColor="text1"/>
              </w:rPr>
            </w:pPr>
            <w:r w:rsidRPr="00560D1C">
              <w:rPr>
                <w:color w:val="000000" w:themeColor="text1"/>
              </w:rPr>
              <w:t>Optional with capability signalling</w:t>
            </w:r>
          </w:p>
        </w:tc>
      </w:tr>
      <w:tr w:rsidR="00971BF0" w:rsidRPr="00971BF0" w14:paraId="239EFE9F" w14:textId="77777777" w:rsidTr="00570CAD">
        <w:tc>
          <w:tcPr>
            <w:tcW w:w="0" w:type="auto"/>
            <w:shd w:val="clear" w:color="auto" w:fill="auto"/>
          </w:tcPr>
          <w:p w14:paraId="4999F5FB" w14:textId="56851C27" w:rsidR="00971BF0" w:rsidRPr="00560D1C" w:rsidRDefault="00971BF0" w:rsidP="00971BF0">
            <w:pPr>
              <w:pStyle w:val="TAL"/>
              <w:rPr>
                <w:color w:val="000000" w:themeColor="text1"/>
              </w:rPr>
            </w:pPr>
            <w:r w:rsidRPr="00971BF0">
              <w:rPr>
                <w:color w:val="000000" w:themeColor="text1"/>
              </w:rPr>
              <w:t>15-25</w:t>
            </w:r>
          </w:p>
        </w:tc>
        <w:tc>
          <w:tcPr>
            <w:tcW w:w="0" w:type="auto"/>
            <w:shd w:val="clear" w:color="auto" w:fill="auto"/>
          </w:tcPr>
          <w:p w14:paraId="327E6F8F" w14:textId="4B95D95C" w:rsidR="00971BF0" w:rsidRPr="00560D1C" w:rsidRDefault="00971BF0" w:rsidP="00971BF0">
            <w:pPr>
              <w:pStyle w:val="TAL"/>
              <w:rPr>
                <w:color w:val="000000" w:themeColor="text1"/>
              </w:rPr>
            </w:pPr>
            <w:r w:rsidRPr="00971BF0">
              <w:rPr>
                <w:color w:val="000000" w:themeColor="text1"/>
              </w:rPr>
              <w:t xml:space="preserve">Transmitting NR </w:t>
            </w:r>
            <w:proofErr w:type="spellStart"/>
            <w:r w:rsidRPr="00971BF0">
              <w:rPr>
                <w:color w:val="000000" w:themeColor="text1"/>
              </w:rPr>
              <w:t>sidelink</w:t>
            </w:r>
            <w:proofErr w:type="spellEnd"/>
            <w:r w:rsidRPr="00971BF0">
              <w:rPr>
                <w:color w:val="000000" w:themeColor="text1"/>
              </w:rPr>
              <w:t xml:space="preserve"> mode 1 scheduled by NR </w:t>
            </w:r>
            <w:proofErr w:type="spellStart"/>
            <w:r w:rsidRPr="00971BF0">
              <w:rPr>
                <w:color w:val="000000" w:themeColor="text1"/>
              </w:rPr>
              <w:t>Uu</w:t>
            </w:r>
            <w:proofErr w:type="spellEnd"/>
            <w:r w:rsidRPr="00971BF0">
              <w:rPr>
                <w:color w:val="000000" w:themeColor="text1"/>
              </w:rPr>
              <w:t xml:space="preserve"> on a different carrier</w:t>
            </w:r>
          </w:p>
        </w:tc>
        <w:tc>
          <w:tcPr>
            <w:tcW w:w="0" w:type="auto"/>
            <w:shd w:val="clear" w:color="auto" w:fill="FFFFFF" w:themeFill="background1"/>
          </w:tcPr>
          <w:p w14:paraId="378A7E77" w14:textId="4EC08C6B" w:rsidR="00971BF0" w:rsidRPr="00560D1C" w:rsidRDefault="00971BF0" w:rsidP="00971BF0">
            <w:pPr>
              <w:pStyle w:val="TAL"/>
              <w:rPr>
                <w:color w:val="000000" w:themeColor="text1"/>
              </w:rPr>
            </w:pPr>
            <w:r w:rsidRPr="00971BF0">
              <w:rPr>
                <w:color w:val="000000" w:themeColor="text1"/>
              </w:rPr>
              <w:t xml:space="preserve">1) UE can monitor DCI format 3_0 on a different carrier from </w:t>
            </w:r>
            <w:proofErr w:type="spellStart"/>
            <w:r w:rsidRPr="00971BF0">
              <w:rPr>
                <w:color w:val="000000" w:themeColor="text1"/>
              </w:rPr>
              <w:t>sidelink</w:t>
            </w:r>
            <w:proofErr w:type="spellEnd"/>
            <w:r w:rsidRPr="00971BF0">
              <w:rPr>
                <w:color w:val="000000" w:themeColor="text1"/>
              </w:rPr>
              <w:t xml:space="preserve"> for NR </w:t>
            </w:r>
            <w:proofErr w:type="spellStart"/>
            <w:r w:rsidRPr="00971BF0">
              <w:rPr>
                <w:color w:val="000000" w:themeColor="text1"/>
              </w:rPr>
              <w:t>sidelink</w:t>
            </w:r>
            <w:proofErr w:type="spellEnd"/>
            <w:r w:rsidRPr="00971BF0">
              <w:rPr>
                <w:color w:val="000000" w:themeColor="text1"/>
              </w:rPr>
              <w:t xml:space="preserve"> dynamic scheduling and configured grant type 2</w:t>
            </w:r>
          </w:p>
        </w:tc>
        <w:tc>
          <w:tcPr>
            <w:tcW w:w="0" w:type="auto"/>
            <w:shd w:val="clear" w:color="auto" w:fill="FFFFFF" w:themeFill="background1"/>
          </w:tcPr>
          <w:p w14:paraId="572279F0" w14:textId="4BD7B139" w:rsidR="00971BF0" w:rsidRPr="00560D1C" w:rsidRDefault="00971BF0" w:rsidP="00971BF0">
            <w:pPr>
              <w:pStyle w:val="TAL"/>
              <w:rPr>
                <w:color w:val="000000" w:themeColor="text1"/>
              </w:rPr>
            </w:pPr>
            <w:r w:rsidRPr="00971BF0">
              <w:rPr>
                <w:color w:val="000000" w:themeColor="text1"/>
              </w:rPr>
              <w:t>FG 15-2</w:t>
            </w:r>
          </w:p>
        </w:tc>
        <w:tc>
          <w:tcPr>
            <w:tcW w:w="0" w:type="auto"/>
            <w:shd w:val="clear" w:color="auto" w:fill="FFFFFF" w:themeFill="background1"/>
          </w:tcPr>
          <w:p w14:paraId="60ACDCCE" w14:textId="2CB6B512" w:rsidR="00971BF0" w:rsidRPr="00560D1C" w:rsidRDefault="00971BF0" w:rsidP="00971BF0">
            <w:pPr>
              <w:pStyle w:val="TAL"/>
              <w:rPr>
                <w:color w:val="000000" w:themeColor="text1"/>
              </w:rPr>
            </w:pPr>
            <w:r w:rsidRPr="00971BF0">
              <w:rPr>
                <w:color w:val="000000" w:themeColor="text1"/>
              </w:rPr>
              <w:t>Yes</w:t>
            </w:r>
          </w:p>
        </w:tc>
        <w:tc>
          <w:tcPr>
            <w:tcW w:w="0" w:type="auto"/>
            <w:shd w:val="clear" w:color="auto" w:fill="FFFFFF" w:themeFill="background1"/>
          </w:tcPr>
          <w:p w14:paraId="629FA4E6" w14:textId="784D3373" w:rsidR="00971BF0" w:rsidRPr="00560D1C" w:rsidRDefault="00971BF0" w:rsidP="00971BF0">
            <w:pPr>
              <w:pStyle w:val="TAL"/>
              <w:rPr>
                <w:color w:val="000000" w:themeColor="text1"/>
              </w:rPr>
            </w:pPr>
            <w:r w:rsidRPr="00971BF0">
              <w:rPr>
                <w:color w:val="000000" w:themeColor="text1"/>
              </w:rPr>
              <w:t>No</w:t>
            </w:r>
          </w:p>
        </w:tc>
        <w:tc>
          <w:tcPr>
            <w:tcW w:w="0" w:type="auto"/>
            <w:shd w:val="clear" w:color="auto" w:fill="FFFFFF" w:themeFill="background1"/>
          </w:tcPr>
          <w:p w14:paraId="2185F222" w14:textId="77777777" w:rsidR="00971BF0" w:rsidRPr="00971BF0" w:rsidRDefault="00971BF0" w:rsidP="00971BF0">
            <w:pPr>
              <w:pStyle w:val="TAL"/>
              <w:rPr>
                <w:color w:val="000000" w:themeColor="text1"/>
              </w:rPr>
            </w:pPr>
          </w:p>
        </w:tc>
        <w:tc>
          <w:tcPr>
            <w:tcW w:w="0" w:type="auto"/>
            <w:shd w:val="clear" w:color="auto" w:fill="FFFFFF" w:themeFill="background1"/>
          </w:tcPr>
          <w:p w14:paraId="2AA6CF61" w14:textId="1DC37898" w:rsidR="00971BF0" w:rsidRPr="00560D1C" w:rsidRDefault="00971BF0" w:rsidP="00971BF0">
            <w:pPr>
              <w:pStyle w:val="TAL"/>
              <w:rPr>
                <w:color w:val="000000" w:themeColor="text1"/>
              </w:rPr>
            </w:pPr>
            <w:r w:rsidRPr="00971BF0">
              <w:rPr>
                <w:color w:val="000000" w:themeColor="text1"/>
              </w:rPr>
              <w:t>Per FS</w:t>
            </w:r>
          </w:p>
        </w:tc>
        <w:tc>
          <w:tcPr>
            <w:tcW w:w="0" w:type="auto"/>
            <w:shd w:val="clear" w:color="auto" w:fill="FFFFFF" w:themeFill="background1"/>
          </w:tcPr>
          <w:p w14:paraId="5C6E8B96" w14:textId="71DACCDD"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17EDE10C" w14:textId="71F22056"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1BDF3DE3" w14:textId="70CF6C5D" w:rsidR="00971BF0" w:rsidRPr="00560D1C" w:rsidRDefault="00971BF0" w:rsidP="00971BF0">
            <w:pPr>
              <w:pStyle w:val="TAL"/>
              <w:rPr>
                <w:color w:val="000000" w:themeColor="text1"/>
              </w:rPr>
            </w:pPr>
            <w:r w:rsidRPr="00971BF0">
              <w:rPr>
                <w:color w:val="000000" w:themeColor="text1"/>
              </w:rPr>
              <w:t>N.A.</w:t>
            </w:r>
          </w:p>
        </w:tc>
        <w:tc>
          <w:tcPr>
            <w:tcW w:w="0" w:type="auto"/>
            <w:shd w:val="clear" w:color="auto" w:fill="FFFFFF" w:themeFill="background1"/>
          </w:tcPr>
          <w:p w14:paraId="5E55ED9A" w14:textId="62819BD1" w:rsidR="00971BF0" w:rsidRPr="00560D1C" w:rsidDel="00594A60" w:rsidRDefault="00971BF0" w:rsidP="00971BF0">
            <w:pPr>
              <w:pStyle w:val="TAL"/>
              <w:rPr>
                <w:color w:val="000000" w:themeColor="text1"/>
              </w:rPr>
            </w:pPr>
            <w:r w:rsidRPr="00971BF0">
              <w:rPr>
                <w:color w:val="000000" w:themeColor="text1"/>
              </w:rPr>
              <w:t>If the UE indicates support for FG 15-2 in a band indicated with only the PC5 interface in Table 5.2E.1-1 of 38.</w:t>
            </w:r>
            <w:r w:rsidR="00624631">
              <w:rPr>
                <w:color w:val="000000" w:themeColor="text1"/>
              </w:rPr>
              <w:t>1</w:t>
            </w:r>
            <w:r w:rsidRPr="00971BF0">
              <w:rPr>
                <w:color w:val="000000" w:themeColor="text1"/>
              </w:rPr>
              <w:t>01-1, the UE must indicate that FG 15-25 is supported for a band combination with that band.</w:t>
            </w:r>
          </w:p>
        </w:tc>
        <w:tc>
          <w:tcPr>
            <w:tcW w:w="0" w:type="auto"/>
            <w:shd w:val="clear" w:color="auto" w:fill="FFFFFF" w:themeFill="background1"/>
          </w:tcPr>
          <w:p w14:paraId="2189195E" w14:textId="71A5436B" w:rsidR="00971BF0" w:rsidRPr="00560D1C" w:rsidRDefault="00971BF0" w:rsidP="00971BF0">
            <w:pPr>
              <w:pStyle w:val="TAL"/>
              <w:rPr>
                <w:color w:val="000000" w:themeColor="text1"/>
              </w:rPr>
            </w:pPr>
            <w:r w:rsidRPr="00971BF0">
              <w:rPr>
                <w:color w:val="000000" w:themeColor="text1"/>
              </w:rPr>
              <w:t>Optional with capability signalling</w:t>
            </w:r>
          </w:p>
        </w:tc>
      </w:tr>
    </w:tbl>
    <w:p w14:paraId="7E102A97" w14:textId="4D3ECE74" w:rsidR="00E84717" w:rsidRDefault="00E84717" w:rsidP="0072585D">
      <w:pPr>
        <w:spacing w:afterLines="50" w:after="120"/>
        <w:jc w:val="both"/>
        <w:rPr>
          <w:rFonts w:eastAsia="ＭＳ 明朝"/>
          <w:sz w:val="22"/>
        </w:rPr>
      </w:pPr>
    </w:p>
    <w:p w14:paraId="2DC0609D" w14:textId="77777777" w:rsidR="005F37C3" w:rsidRPr="00372E80" w:rsidRDefault="005F37C3" w:rsidP="0072585D">
      <w:pPr>
        <w:spacing w:afterLines="50" w:after="120"/>
        <w:jc w:val="both"/>
        <w:rPr>
          <w:rFonts w:eastAsia="ＭＳ 明朝"/>
          <w:sz w:val="22"/>
          <w:lang w:val="en-US"/>
        </w:rPr>
      </w:pPr>
    </w:p>
    <w:p w14:paraId="484729CC" w14:textId="77777777" w:rsidR="006E50C7" w:rsidRDefault="006E50C7" w:rsidP="0072585D">
      <w:pPr>
        <w:spacing w:afterLines="50" w:after="120"/>
        <w:jc w:val="both"/>
        <w:rPr>
          <w:rFonts w:eastAsia="ＭＳ 明朝"/>
          <w:sz w:val="22"/>
        </w:rPr>
      </w:pPr>
    </w:p>
    <w:p w14:paraId="6D1B4AE0" w14:textId="77777777" w:rsidR="005F37C3" w:rsidRPr="00154321"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specVanish/>
        </w:rPr>
      </w:pPr>
      <w:proofErr w:type="spellStart"/>
      <w:r w:rsidRPr="005F37C3">
        <w:rPr>
          <w:rFonts w:ascii="Arial" w:eastAsia="Batang" w:hAnsi="Arial"/>
          <w:sz w:val="32"/>
          <w:szCs w:val="32"/>
          <w:lang w:val="en-US" w:eastAsia="ko-KR"/>
        </w:rPr>
        <w:lastRenderedPageBreak/>
        <w:t>NR_eMIMO</w:t>
      </w:r>
      <w:proofErr w:type="spellEnd"/>
    </w:p>
    <w:p w14:paraId="556056B1" w14:textId="14351C56" w:rsidR="005F37C3" w:rsidRDefault="005F37C3" w:rsidP="0072585D">
      <w:pPr>
        <w:spacing w:afterLines="50" w:after="120"/>
        <w:jc w:val="both"/>
        <w:rPr>
          <w:rFonts w:eastAsia="ＭＳ 明朝"/>
          <w:sz w:val="22"/>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018"/>
        <w:gridCol w:w="2667"/>
        <w:gridCol w:w="1276"/>
      </w:tblGrid>
      <w:tr w:rsidR="00675CD3" w:rsidRPr="009F41CE" w14:paraId="7BC861B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3FE14F"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B35D47"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0E54DE"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FDAADF4"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350334B"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6CCB34A"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 xml:space="preserve">Need for the </w:t>
            </w:r>
            <w:proofErr w:type="spellStart"/>
            <w:r w:rsidRPr="009F41CE">
              <w:rPr>
                <w:rFonts w:cs="Arial"/>
                <w:color w:val="000000" w:themeColor="text1"/>
                <w:szCs w:val="18"/>
              </w:rPr>
              <w:t>gNB</w:t>
            </w:r>
            <w:proofErr w:type="spellEnd"/>
            <w:r w:rsidRPr="009F41CE">
              <w:rPr>
                <w:rFonts w:cs="Arial"/>
                <w:color w:val="000000" w:themeColor="text1"/>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06FF37" w14:textId="77777777" w:rsidR="00B55E1D" w:rsidRPr="009F41CE" w:rsidRDefault="00B55E1D" w:rsidP="00524354">
            <w:pPr>
              <w:pStyle w:val="TAH"/>
              <w:rPr>
                <w:rFonts w:cs="Arial"/>
                <w:color w:val="000000" w:themeColor="text1"/>
                <w:szCs w:val="18"/>
              </w:rPr>
            </w:pPr>
            <w:r w:rsidRPr="009F41CE">
              <w:rPr>
                <w:rFonts w:eastAsia="Gulim" w:cs="Arial"/>
                <w:color w:val="000000" w:themeColor="text1"/>
                <w:szCs w:val="18"/>
              </w:rPr>
              <w:t xml:space="preserve">Applicable to </w:t>
            </w:r>
            <w:r w:rsidRPr="009F41CE">
              <w:rPr>
                <w:rFonts w:cs="Arial"/>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79B8F2"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8FF33"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Type</w:t>
            </w:r>
          </w:p>
          <w:p w14:paraId="1922EE7E" w14:textId="77777777" w:rsidR="00B55E1D" w:rsidRPr="009F41CE" w:rsidRDefault="00B55E1D" w:rsidP="00524354">
            <w:pPr>
              <w:pStyle w:val="TAN"/>
              <w:ind w:left="0" w:firstLine="0"/>
              <w:rPr>
                <w:rFonts w:cs="Arial"/>
                <w:b/>
                <w:color w:val="000000" w:themeColor="text1"/>
                <w:szCs w:val="18"/>
                <w:lang w:eastAsia="ja-JP"/>
              </w:rPr>
            </w:pPr>
            <w:r w:rsidRPr="009F41CE">
              <w:rPr>
                <w:rFonts w:cs="Arial"/>
                <w:b/>
                <w:color w:val="000000" w:themeColor="text1"/>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241CA1"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6B49EB"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Need of FR1/FR2 differentiation</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6EFF98E8"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Capability interpretation for mixture of FDD/TDD and/or FR1/FR2</w:t>
            </w:r>
          </w:p>
        </w:tc>
        <w:tc>
          <w:tcPr>
            <w:tcW w:w="2667" w:type="dxa"/>
            <w:tcBorders>
              <w:top w:val="single" w:sz="4" w:space="0" w:color="auto"/>
              <w:left w:val="single" w:sz="4" w:space="0" w:color="auto"/>
              <w:bottom w:val="single" w:sz="4" w:space="0" w:color="auto"/>
              <w:right w:val="single" w:sz="4" w:space="0" w:color="auto"/>
            </w:tcBorders>
            <w:shd w:val="clear" w:color="auto" w:fill="auto"/>
            <w:hideMark/>
          </w:tcPr>
          <w:p w14:paraId="5E99E2A2"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0983F7C" w14:textId="77777777" w:rsidR="00B55E1D" w:rsidRPr="009F41CE" w:rsidRDefault="00B55E1D" w:rsidP="00524354">
            <w:pPr>
              <w:pStyle w:val="TAH"/>
              <w:rPr>
                <w:rFonts w:cs="Arial"/>
                <w:color w:val="000000" w:themeColor="text1"/>
                <w:szCs w:val="18"/>
              </w:rPr>
            </w:pPr>
            <w:r w:rsidRPr="009F41CE">
              <w:rPr>
                <w:rFonts w:cs="Arial"/>
                <w:color w:val="000000" w:themeColor="text1"/>
                <w:szCs w:val="18"/>
              </w:rPr>
              <w:t>Mandatory/Optional</w:t>
            </w:r>
          </w:p>
        </w:tc>
      </w:tr>
      <w:tr w:rsidR="00675CD3" w:rsidRPr="009F41CE" w14:paraId="7D2B3145" w14:textId="77777777" w:rsidTr="00342DB2">
        <w:trPr>
          <w:trHeight w:val="609"/>
        </w:trPr>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8C7D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B61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16-1a-1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27B1"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SSB/CSI-RS for L1-SINR measurement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896AC6" w14:textId="77777777" w:rsidR="00B55E1D" w:rsidRPr="009F41CE" w:rsidRDefault="00B55E1D" w:rsidP="00524354">
            <w:pPr>
              <w:keepNext/>
              <w:keepLines/>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Per slot limitations:</w:t>
            </w:r>
          </w:p>
          <w:p w14:paraId="0CD1ED9F" w14:textId="719033EB"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SSB/CSI-RS (1Tx) for CMR </w:t>
            </w:r>
          </w:p>
          <w:p w14:paraId="6C95AF5F" w14:textId="013F38A9"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 xml:space="preserve">The max number of CSI-IM/NZP-IMR resources </w:t>
            </w:r>
          </w:p>
          <w:p w14:paraId="4575BBB5" w14:textId="0B142BBE"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 xml:space="preserve"> The max number of CSI-RS (2Tx) resources for CMR</w:t>
            </w:r>
          </w:p>
          <w:p w14:paraId="50AEF3AE" w14:textId="77777777" w:rsidR="00B55E1D" w:rsidRPr="009F41CE" w:rsidRDefault="00B55E1D" w:rsidP="00524354">
            <w:pPr>
              <w:keepNext/>
              <w:keepLines/>
              <w:rPr>
                <w:rFonts w:ascii="Arial" w:hAnsi="Arial" w:cs="Arial"/>
                <w:color w:val="000000" w:themeColor="text1"/>
                <w:sz w:val="18"/>
                <w:szCs w:val="18"/>
                <w:lang w:eastAsia="ko-KR"/>
              </w:rPr>
            </w:pPr>
          </w:p>
          <w:p w14:paraId="62C74DC0" w14:textId="77777777" w:rsidR="00B55E1D" w:rsidRPr="009F41CE" w:rsidRDefault="00B55E1D" w:rsidP="00524354">
            <w:pPr>
              <w:keepNext/>
              <w:keepLines/>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Memory limitations:</w:t>
            </w:r>
          </w:p>
          <w:p w14:paraId="12FE9C0A" w14:textId="77777777"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SSB/CSI-RS resources as CMR</w:t>
            </w:r>
          </w:p>
          <w:p w14:paraId="4CB4E494" w14:textId="40180BD9"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lang w:eastAsia="ko-KR"/>
              </w:rPr>
            </w:pPr>
            <w:r w:rsidRPr="009F41CE">
              <w:rPr>
                <w:rFonts w:ascii="Arial" w:hAnsi="Arial" w:cs="Arial"/>
                <w:color w:val="000000" w:themeColor="text1"/>
                <w:sz w:val="18"/>
                <w:szCs w:val="18"/>
                <w:lang w:eastAsia="ko-KR"/>
              </w:rPr>
              <w:t>The max number of CSI-IM/NZP IMR resources</w:t>
            </w:r>
          </w:p>
          <w:p w14:paraId="52B1DD67" w14:textId="77777777" w:rsidR="00B55E1D" w:rsidRPr="009F41CE" w:rsidRDefault="00B55E1D" w:rsidP="00524354">
            <w:pPr>
              <w:keepNext/>
              <w:keepLines/>
              <w:rPr>
                <w:rFonts w:ascii="Arial" w:hAnsi="Arial" w:cs="Arial"/>
                <w:color w:val="000000" w:themeColor="text1"/>
                <w:sz w:val="18"/>
                <w:szCs w:val="18"/>
                <w:lang w:eastAsia="ko-KR"/>
              </w:rPr>
            </w:pPr>
          </w:p>
          <w:p w14:paraId="0C8797E1" w14:textId="77777777" w:rsidR="00B55E1D" w:rsidRPr="009F41CE" w:rsidRDefault="00B55E1D" w:rsidP="00524354">
            <w:pPr>
              <w:rPr>
                <w:rFonts w:ascii="Arial" w:eastAsia="Calibri" w:hAnsi="Arial" w:cs="Arial"/>
                <w:color w:val="000000" w:themeColor="text1"/>
                <w:sz w:val="18"/>
                <w:szCs w:val="18"/>
                <w:lang w:eastAsia="ko-KR"/>
              </w:rPr>
            </w:pPr>
            <w:r w:rsidRPr="009F41CE">
              <w:rPr>
                <w:rFonts w:ascii="Arial" w:hAnsi="Arial" w:cs="Arial"/>
                <w:color w:val="000000" w:themeColor="text1"/>
                <w:sz w:val="18"/>
                <w:szCs w:val="18"/>
                <w:lang w:eastAsia="ko-KR"/>
              </w:rPr>
              <w:t>Other limitations:</w:t>
            </w:r>
          </w:p>
          <w:p w14:paraId="48DA55F3" w14:textId="7BCC813A"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Supported density of CSI-RS (CMR)</w:t>
            </w:r>
          </w:p>
          <w:p w14:paraId="7B20227E" w14:textId="77777777"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The max number of aperiodic CSI-RS resources across all CCs configured to measure L1-SINR (including CMR and IMR) shall not exceed MD_1</w:t>
            </w:r>
          </w:p>
          <w:p w14:paraId="1AD82619" w14:textId="7A572E14" w:rsidR="00B55E1D" w:rsidRPr="009F41CE" w:rsidRDefault="00B55E1D" w:rsidP="00AC29D1">
            <w:pPr>
              <w:pStyle w:val="aff6"/>
              <w:keepNext/>
              <w:keepLines/>
              <w:numPr>
                <w:ilvl w:val="0"/>
                <w:numId w:val="111"/>
              </w:numPr>
              <w:ind w:leftChars="0"/>
              <w:contextualSpacing/>
              <w:rPr>
                <w:rFonts w:ascii="Arial" w:hAnsi="Arial" w:cs="Arial"/>
                <w:color w:val="000000" w:themeColor="text1"/>
                <w:sz w:val="18"/>
                <w:szCs w:val="18"/>
              </w:rPr>
            </w:pPr>
            <w:r w:rsidRPr="009F41CE">
              <w:rPr>
                <w:rFonts w:ascii="Arial" w:hAnsi="Arial" w:cs="Arial"/>
                <w:color w:val="000000" w:themeColor="text1"/>
                <w:sz w:val="18"/>
                <w:szCs w:val="18"/>
              </w:rPr>
              <w:t>Supported SINR measurements</w:t>
            </w:r>
          </w:p>
          <w:p w14:paraId="713A5D54"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1B4DF5"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2-21, 2-22 or 2-23, 2-23a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D8AA65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B1B43F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0C6DE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E1B9F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A7502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B9EC4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AB893D"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CBCAA4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1: Candidate values {8, 16, 32, 64}</w:t>
            </w:r>
          </w:p>
          <w:p w14:paraId="6CDD1359" w14:textId="77777777" w:rsidR="00B55E1D" w:rsidRPr="009F41CE" w:rsidRDefault="00B55E1D" w:rsidP="00524354">
            <w:pPr>
              <w:pStyle w:val="TAL"/>
              <w:rPr>
                <w:rFonts w:cs="Arial"/>
                <w:color w:val="000000" w:themeColor="text1"/>
                <w:szCs w:val="18"/>
              </w:rPr>
            </w:pPr>
          </w:p>
          <w:p w14:paraId="783C27F4" w14:textId="7D8FB35E" w:rsidR="00B55E1D" w:rsidRPr="009F41CE" w:rsidRDefault="00B55E1D" w:rsidP="00524354">
            <w:pPr>
              <w:pStyle w:val="TAL"/>
              <w:rPr>
                <w:rFonts w:cs="Arial"/>
                <w:color w:val="000000" w:themeColor="text1"/>
                <w:szCs w:val="18"/>
              </w:rPr>
            </w:pPr>
            <w:r w:rsidRPr="009F41CE">
              <w:rPr>
                <w:rFonts w:cs="Arial"/>
                <w:color w:val="000000" w:themeColor="text1"/>
                <w:szCs w:val="18"/>
              </w:rPr>
              <w:t>Component 2: Candidate values {8, 16, 32, 64}</w:t>
            </w:r>
          </w:p>
          <w:p w14:paraId="36D5A7C3" w14:textId="77777777" w:rsidR="00B55E1D" w:rsidRPr="009F41CE" w:rsidRDefault="00B55E1D" w:rsidP="00524354">
            <w:pPr>
              <w:pStyle w:val="TAL"/>
              <w:rPr>
                <w:rFonts w:cs="Arial"/>
                <w:color w:val="000000" w:themeColor="text1"/>
                <w:szCs w:val="18"/>
              </w:rPr>
            </w:pPr>
          </w:p>
          <w:p w14:paraId="3D91C1E0" w14:textId="317AEB1A" w:rsidR="00B55E1D" w:rsidRPr="009F41CE" w:rsidRDefault="00B55E1D" w:rsidP="00524354">
            <w:pPr>
              <w:pStyle w:val="TAL"/>
              <w:rPr>
                <w:rFonts w:cs="Arial"/>
                <w:color w:val="000000" w:themeColor="text1"/>
                <w:szCs w:val="18"/>
              </w:rPr>
            </w:pPr>
            <w:r w:rsidRPr="009F41CE">
              <w:rPr>
                <w:rFonts w:cs="Arial"/>
                <w:color w:val="000000" w:themeColor="text1"/>
                <w:szCs w:val="18"/>
              </w:rPr>
              <w:t>Component 3: Candidate values {0, 4, 8, 16, 32, 64}</w:t>
            </w:r>
          </w:p>
          <w:p w14:paraId="1BC786A5" w14:textId="77777777" w:rsidR="00B55E1D" w:rsidRPr="009F41CE" w:rsidRDefault="00B55E1D" w:rsidP="00524354">
            <w:pPr>
              <w:pStyle w:val="TAL"/>
              <w:rPr>
                <w:rFonts w:cs="Arial"/>
                <w:color w:val="000000" w:themeColor="text1"/>
                <w:szCs w:val="18"/>
              </w:rPr>
            </w:pPr>
          </w:p>
          <w:p w14:paraId="50851A5E" w14:textId="726756EA" w:rsidR="00B55E1D" w:rsidRPr="009F41CE" w:rsidRDefault="00B55E1D" w:rsidP="00524354">
            <w:pPr>
              <w:pStyle w:val="TAL"/>
              <w:rPr>
                <w:rFonts w:cs="Arial"/>
                <w:color w:val="000000" w:themeColor="text1"/>
                <w:szCs w:val="18"/>
              </w:rPr>
            </w:pPr>
            <w:r w:rsidRPr="009F41CE">
              <w:rPr>
                <w:rFonts w:cs="Arial"/>
                <w:color w:val="000000" w:themeColor="text1"/>
                <w:szCs w:val="18"/>
              </w:rPr>
              <w:t>Component 4: Candidate values {8, 16, 32, 64 , 128}</w:t>
            </w:r>
          </w:p>
          <w:p w14:paraId="1D516B5B" w14:textId="77777777" w:rsidR="00B55E1D" w:rsidRPr="009F41CE" w:rsidRDefault="00B55E1D" w:rsidP="00524354">
            <w:pPr>
              <w:pStyle w:val="TAL"/>
              <w:rPr>
                <w:rFonts w:cs="Arial"/>
                <w:color w:val="000000" w:themeColor="text1"/>
                <w:szCs w:val="18"/>
              </w:rPr>
            </w:pPr>
          </w:p>
          <w:p w14:paraId="5536F9DA" w14:textId="6699256B" w:rsidR="00B55E1D" w:rsidRPr="009F41CE" w:rsidRDefault="00B55E1D" w:rsidP="00524354">
            <w:pPr>
              <w:pStyle w:val="TAL"/>
              <w:rPr>
                <w:rFonts w:cs="Arial"/>
                <w:color w:val="000000" w:themeColor="text1"/>
                <w:szCs w:val="18"/>
              </w:rPr>
            </w:pPr>
            <w:r w:rsidRPr="009F41CE">
              <w:rPr>
                <w:rFonts w:cs="Arial"/>
                <w:color w:val="000000" w:themeColor="text1"/>
                <w:szCs w:val="18"/>
              </w:rPr>
              <w:t>Component 5: Candidate values {8, 16, 32, 64 , 128}</w:t>
            </w:r>
          </w:p>
          <w:p w14:paraId="391BF6E3" w14:textId="77777777" w:rsidR="00B55E1D" w:rsidRPr="009F41CE" w:rsidRDefault="00B55E1D" w:rsidP="00524354">
            <w:pPr>
              <w:pStyle w:val="TAL"/>
              <w:rPr>
                <w:rFonts w:cs="Arial"/>
                <w:color w:val="000000" w:themeColor="text1"/>
                <w:szCs w:val="18"/>
              </w:rPr>
            </w:pPr>
          </w:p>
          <w:p w14:paraId="00DB42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6: Candidate values {‘1 only’, ‘3 only’, ‘1 and 3’}</w:t>
            </w:r>
          </w:p>
          <w:p w14:paraId="768E2388" w14:textId="77777777" w:rsidR="00B55E1D" w:rsidRPr="009F41CE" w:rsidRDefault="00B55E1D" w:rsidP="00524354">
            <w:pPr>
              <w:pStyle w:val="TAL"/>
              <w:rPr>
                <w:rFonts w:cs="Arial"/>
                <w:color w:val="000000" w:themeColor="text1"/>
                <w:szCs w:val="18"/>
              </w:rPr>
            </w:pPr>
          </w:p>
          <w:p w14:paraId="0901C517" w14:textId="7CF422E8" w:rsidR="00B55E1D" w:rsidRPr="009F41CE" w:rsidRDefault="00B55E1D" w:rsidP="00524354">
            <w:pPr>
              <w:pStyle w:val="TAL"/>
              <w:rPr>
                <w:rFonts w:cs="Arial"/>
                <w:color w:val="000000" w:themeColor="text1"/>
                <w:szCs w:val="18"/>
              </w:rPr>
            </w:pPr>
            <w:bookmarkStart w:id="4" w:name="_Hlk42699933"/>
            <w:r w:rsidRPr="009F41CE">
              <w:rPr>
                <w:rFonts w:cs="Arial"/>
                <w:color w:val="000000" w:themeColor="text1"/>
                <w:szCs w:val="18"/>
              </w:rPr>
              <w:t xml:space="preserve">Component 7: </w:t>
            </w:r>
            <w:bookmarkStart w:id="5" w:name="_Hlk42699987"/>
            <w:r w:rsidRPr="009F41CE">
              <w:rPr>
                <w:rFonts w:cs="Arial"/>
                <w:color w:val="000000" w:themeColor="text1"/>
                <w:szCs w:val="18"/>
              </w:rPr>
              <w:t>Candidate values {2, 4, 8, 16, 32, 64}</w:t>
            </w:r>
            <w:bookmarkEnd w:id="5"/>
          </w:p>
          <w:bookmarkEnd w:id="4"/>
          <w:p w14:paraId="23F2BD5A" w14:textId="77777777" w:rsidR="00B55E1D" w:rsidRPr="009F41CE" w:rsidRDefault="00B55E1D" w:rsidP="00524354">
            <w:pPr>
              <w:pStyle w:val="TAL"/>
              <w:rPr>
                <w:rFonts w:cs="Arial"/>
                <w:color w:val="000000" w:themeColor="text1"/>
                <w:szCs w:val="18"/>
              </w:rPr>
            </w:pPr>
          </w:p>
          <w:p w14:paraId="3256EFCD" w14:textId="39B96421" w:rsidR="00B55E1D" w:rsidRPr="009F41CE" w:rsidRDefault="00B55E1D" w:rsidP="00524354">
            <w:pPr>
              <w:pStyle w:val="TAL"/>
              <w:rPr>
                <w:rFonts w:cs="Arial"/>
                <w:color w:val="000000" w:themeColor="text1"/>
                <w:szCs w:val="18"/>
              </w:rPr>
            </w:pPr>
            <w:r w:rsidRPr="009F41CE">
              <w:rPr>
                <w:rFonts w:cs="Arial"/>
                <w:color w:val="000000" w:themeColor="text1"/>
                <w:szCs w:val="18"/>
              </w:rPr>
              <w:t>Component 8: Candidate values</w:t>
            </w:r>
            <w:r w:rsidR="00787A61" w:rsidRPr="009F41CE">
              <w:rPr>
                <w:rFonts w:cs="Arial"/>
                <w:color w:val="000000" w:themeColor="text1"/>
                <w:szCs w:val="18"/>
              </w:rPr>
              <w:t>: bitmap with entries {SSB as CMR with dedicated CSI-IM, SSB as CMR with dedicated NZP IMR, CSI-RS as CMR with dedicated NZP IMR configured, CSI-RS as CMR without dedicated IMR configured}</w:t>
            </w:r>
            <w:r w:rsidRPr="009F41CE">
              <w:rPr>
                <w:rFonts w:cs="Arial"/>
                <w:color w:val="000000" w:themeColor="text1"/>
                <w:szCs w:val="18"/>
              </w:rPr>
              <w:t xml:space="preserve"> </w:t>
            </w:r>
          </w:p>
          <w:p w14:paraId="4C3A5799" w14:textId="77777777" w:rsidR="00B55E1D" w:rsidRPr="009F41CE" w:rsidRDefault="00B55E1D" w:rsidP="00524354">
            <w:pPr>
              <w:pStyle w:val="TAL"/>
              <w:rPr>
                <w:rFonts w:cs="Arial"/>
                <w:color w:val="000000" w:themeColor="text1"/>
                <w:szCs w:val="18"/>
              </w:rPr>
            </w:pPr>
          </w:p>
          <w:p w14:paraId="1ED476B3" w14:textId="23879648" w:rsidR="00B55E1D" w:rsidRPr="009F41CE" w:rsidRDefault="00787A61" w:rsidP="00524354">
            <w:pPr>
              <w:pStyle w:val="TAL"/>
              <w:rPr>
                <w:rFonts w:cs="Arial"/>
                <w:color w:val="000000" w:themeColor="text1"/>
                <w:szCs w:val="18"/>
              </w:rPr>
            </w:pPr>
            <w:r w:rsidRPr="009F41CE">
              <w:rPr>
                <w:rFonts w:cs="Arial"/>
                <w:color w:val="000000" w:themeColor="text1"/>
                <w:szCs w:val="18"/>
              </w:rPr>
              <w:t>If a</w:t>
            </w:r>
            <w:r w:rsidR="00B55E1D" w:rsidRPr="009F41CE">
              <w:rPr>
                <w:rFonts w:cs="Arial"/>
                <w:color w:val="000000" w:themeColor="text1"/>
                <w:szCs w:val="18"/>
              </w:rPr>
              <w:t xml:space="preserve"> UE</w:t>
            </w:r>
            <w:r w:rsidRPr="009F41CE">
              <w:rPr>
                <w:rFonts w:cs="Arial"/>
                <w:color w:val="000000" w:themeColor="text1"/>
                <w:szCs w:val="18"/>
              </w:rPr>
              <w:t xml:space="preserve"> supports FG 16-1a-1</w:t>
            </w:r>
            <w:r w:rsidR="00B55E1D" w:rsidRPr="009F41CE">
              <w:rPr>
                <w:rFonts w:cs="Arial"/>
                <w:color w:val="000000" w:themeColor="text1"/>
                <w:szCs w:val="18"/>
              </w:rPr>
              <w:t xml:space="preserve"> </w:t>
            </w:r>
            <w:r w:rsidRPr="009F41CE">
              <w:rPr>
                <w:rFonts w:cs="Arial"/>
                <w:color w:val="000000" w:themeColor="text1"/>
                <w:szCs w:val="18"/>
              </w:rPr>
              <w:t xml:space="preserve">it </w:t>
            </w:r>
            <w:r w:rsidR="00B55E1D" w:rsidRPr="009F41CE">
              <w:rPr>
                <w:rFonts w:cs="Arial"/>
                <w:color w:val="000000" w:themeColor="text1"/>
                <w:szCs w:val="18"/>
              </w:rPr>
              <w:t>must support</w:t>
            </w:r>
            <w:r w:rsidRPr="009F41CE">
              <w:rPr>
                <w:rFonts w:cs="Arial"/>
                <w:color w:val="000000" w:themeColor="text1"/>
                <w:szCs w:val="18"/>
              </w:rPr>
              <w:t xml:space="preserve"> CMR(CSI-RS) + dedicated CSI-IM</w:t>
            </w:r>
            <w:r w:rsidR="00B55E1D" w:rsidRPr="009F41CE">
              <w:rPr>
                <w:rFonts w:cs="Arial"/>
                <w:color w:val="000000" w:themeColor="text1"/>
                <w:szCs w:val="18"/>
              </w:rPr>
              <w:t xml:space="preserve"> </w:t>
            </w:r>
          </w:p>
          <w:p w14:paraId="57DA6135" w14:textId="77777777" w:rsidR="00B55E1D" w:rsidRPr="009F41CE" w:rsidRDefault="00B55E1D" w:rsidP="00524354">
            <w:pPr>
              <w:pStyle w:val="TAL"/>
              <w:rPr>
                <w:rFonts w:cs="Arial"/>
                <w:color w:val="000000" w:themeColor="text1"/>
                <w:szCs w:val="18"/>
              </w:rPr>
            </w:pPr>
          </w:p>
          <w:p w14:paraId="45652DC3" w14:textId="121F5B59" w:rsidR="005E44D5" w:rsidRPr="009F41CE" w:rsidRDefault="005E44D5" w:rsidP="005E44D5">
            <w:pPr>
              <w:pStyle w:val="TAL"/>
              <w:rPr>
                <w:rFonts w:cs="Arial"/>
                <w:color w:val="000000" w:themeColor="text1"/>
                <w:szCs w:val="18"/>
              </w:rPr>
            </w:pPr>
            <w:r w:rsidRPr="009F41CE">
              <w:rPr>
                <w:rFonts w:cs="Arial"/>
                <w:color w:val="000000" w:themeColor="text1"/>
                <w:szCs w:val="18"/>
              </w:rPr>
              <w:t>Note1: The reference slot duration is the shortest slot duration defined for the FR where the reported band belongs</w:t>
            </w:r>
          </w:p>
          <w:p w14:paraId="58003056" w14:textId="77777777" w:rsidR="00432E30" w:rsidRPr="009F41CE" w:rsidRDefault="00432E30" w:rsidP="005E44D5">
            <w:pPr>
              <w:pStyle w:val="TAL"/>
              <w:rPr>
                <w:rFonts w:cs="Arial"/>
                <w:color w:val="000000" w:themeColor="text1"/>
                <w:szCs w:val="18"/>
              </w:rPr>
            </w:pPr>
          </w:p>
          <w:p w14:paraId="5599799D" w14:textId="1A4B2644" w:rsidR="005E44D5" w:rsidRPr="009F41CE" w:rsidRDefault="005E44D5" w:rsidP="005E44D5">
            <w:pPr>
              <w:pStyle w:val="TAL"/>
              <w:rPr>
                <w:rFonts w:cs="Arial"/>
                <w:color w:val="000000" w:themeColor="text1"/>
                <w:szCs w:val="18"/>
              </w:rPr>
            </w:pPr>
            <w:r w:rsidRPr="009F41CE">
              <w:rPr>
                <w:rFonts w:cs="Arial"/>
                <w:color w:val="000000" w:themeColor="text1"/>
                <w:szCs w:val="18"/>
              </w:rPr>
              <w:t>Note2: For component 4 and 5 the configured CSI-RS resources for both active and inactive BWPs are counted</w:t>
            </w:r>
          </w:p>
          <w:p w14:paraId="5007BC12" w14:textId="77777777" w:rsidR="00432E30" w:rsidRPr="009F41CE" w:rsidRDefault="00432E30" w:rsidP="005E44D5">
            <w:pPr>
              <w:pStyle w:val="TAL"/>
              <w:rPr>
                <w:rFonts w:cs="Arial"/>
                <w:color w:val="000000" w:themeColor="text1"/>
                <w:szCs w:val="18"/>
              </w:rPr>
            </w:pPr>
          </w:p>
          <w:p w14:paraId="6761521B" w14:textId="53C6CF50" w:rsidR="00EF5F88" w:rsidRPr="009F41CE" w:rsidRDefault="005E44D5" w:rsidP="00EF5F88">
            <w:pPr>
              <w:pStyle w:val="TAL"/>
              <w:rPr>
                <w:rFonts w:cs="Arial"/>
                <w:color w:val="000000" w:themeColor="text1"/>
                <w:szCs w:val="18"/>
              </w:rPr>
            </w:pPr>
            <w:r w:rsidRPr="009F41CE">
              <w:rPr>
                <w:rFonts w:cs="Arial"/>
                <w:color w:val="000000" w:themeColor="text1"/>
                <w:szCs w:val="18"/>
              </w:rPr>
              <w:t>Note3: For components 1, 2 and 3, CSI-RS resources configured as CMR without dedicated IMR are counted both as CMR and IMR</w:t>
            </w:r>
          </w:p>
          <w:p w14:paraId="0D0C0290" w14:textId="77777777" w:rsidR="00432E30" w:rsidRPr="009F41CE" w:rsidRDefault="00432E30" w:rsidP="00EF5F88">
            <w:pPr>
              <w:pStyle w:val="TAL"/>
              <w:rPr>
                <w:rFonts w:cs="Arial"/>
                <w:color w:val="000000" w:themeColor="text1"/>
                <w:szCs w:val="18"/>
              </w:rPr>
            </w:pPr>
          </w:p>
          <w:p w14:paraId="11265463" w14:textId="77777777" w:rsidR="00EF5F88" w:rsidRPr="009F41CE" w:rsidRDefault="00EF5F88" w:rsidP="00EF5F88">
            <w:pPr>
              <w:pStyle w:val="TAL"/>
              <w:rPr>
                <w:rFonts w:cs="Arial"/>
                <w:color w:val="000000" w:themeColor="text1"/>
                <w:szCs w:val="18"/>
              </w:rPr>
            </w:pPr>
            <w:r w:rsidRPr="009F41CE">
              <w:rPr>
                <w:rFonts w:cs="Arial"/>
                <w:color w:val="000000" w:themeColor="text1"/>
                <w:szCs w:val="18"/>
              </w:rPr>
              <w:t>Note4: For components 1, 2, 3, 7, a SSB/CSI-RS resource is counted within the duration of a reference slot in which the corresponding reference signals are transmitted</w:t>
            </w:r>
          </w:p>
          <w:p w14:paraId="7CD21437" w14:textId="77777777" w:rsidR="009F41CE" w:rsidRPr="009F41CE" w:rsidRDefault="009F41CE" w:rsidP="00EF5F88">
            <w:pPr>
              <w:pStyle w:val="TAL"/>
              <w:rPr>
                <w:rFonts w:cs="Arial"/>
                <w:color w:val="000000" w:themeColor="text1"/>
                <w:szCs w:val="18"/>
              </w:rPr>
            </w:pPr>
          </w:p>
          <w:p w14:paraId="6FD00039" w14:textId="1DD19039" w:rsidR="009F41CE" w:rsidRPr="009F41CE" w:rsidRDefault="009F41CE" w:rsidP="00EF5F88">
            <w:pPr>
              <w:pStyle w:val="TAL"/>
              <w:rPr>
                <w:rFonts w:cs="Arial"/>
                <w:strike/>
                <w:color w:val="000000" w:themeColor="text1"/>
                <w:szCs w:val="18"/>
              </w:rPr>
            </w:pPr>
            <w:r w:rsidRPr="009F41CE">
              <w:rPr>
                <w:rFonts w:cs="Arial"/>
                <w:color w:val="000000" w:themeColor="text1"/>
                <w:szCs w:val="18"/>
              </w:rPr>
              <w:t xml:space="preserve">Note5:  For components 1, 2, 3, 7, if one resource used for L1-SINR measurement is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 </w:t>
            </w:r>
            <w:proofErr w:type="spellStart"/>
            <w:r w:rsidRPr="009F41CE">
              <w:rPr>
                <w:rFonts w:cs="Arial"/>
                <w:color w:val="000000" w:themeColor="text1"/>
                <w:szCs w:val="18"/>
              </w:rPr>
              <w:t>ssb</w:t>
            </w:r>
            <w:proofErr w:type="spellEnd"/>
            <w:r w:rsidRPr="009F41CE">
              <w:rPr>
                <w:rFonts w:cs="Arial"/>
                <w:color w:val="000000" w:themeColor="text1"/>
                <w:szCs w:val="18"/>
              </w:rPr>
              <w:t>-Index-SINR -r16 or cri-SINR -r16, it is counted N times.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57FF9" w14:textId="77777777" w:rsidR="00B55E1D" w:rsidRPr="009F41CE" w:rsidRDefault="00B55E1D" w:rsidP="00524354">
            <w:pPr>
              <w:keepNext/>
              <w:keepLines/>
              <w:overflowPunct w:val="0"/>
              <w:autoSpaceDE w:val="0"/>
              <w:autoSpaceDN w:val="0"/>
              <w:adjustRightInd w:val="0"/>
              <w:textAlignment w:val="baseline"/>
              <w:rPr>
                <w:rFonts w:ascii="Arial" w:hAnsi="Arial" w:cs="Arial"/>
                <w:strike/>
                <w:color w:val="000000" w:themeColor="text1"/>
                <w:sz w:val="18"/>
                <w:szCs w:val="18"/>
              </w:rPr>
            </w:pPr>
            <w:r w:rsidRPr="009F41CE">
              <w:rPr>
                <w:rFonts w:ascii="Arial" w:hAnsi="Arial" w:cs="Arial"/>
                <w:color w:val="000000" w:themeColor="text1"/>
                <w:sz w:val="18"/>
                <w:szCs w:val="18"/>
              </w:rPr>
              <w:t>Optional with capability signalling</w:t>
            </w:r>
          </w:p>
        </w:tc>
      </w:tr>
      <w:tr w:rsidR="00675CD3" w:rsidRPr="009F41CE" w14:paraId="0678A084"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0E1EA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BAA671"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16-1a-2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FF254"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Non-group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50399C" w14:textId="77777777" w:rsidR="00B55E1D" w:rsidRPr="009F41CE" w:rsidRDefault="00B55E1D" w:rsidP="00AC29D1">
            <w:pPr>
              <w:pStyle w:val="TAL"/>
              <w:numPr>
                <w:ilvl w:val="0"/>
                <w:numId w:val="112"/>
              </w:numPr>
              <w:rPr>
                <w:rFonts w:cs="Arial"/>
                <w:color w:val="000000" w:themeColor="text1"/>
                <w:szCs w:val="18"/>
              </w:rPr>
            </w:pPr>
            <w:r w:rsidRPr="009F41CE">
              <w:rPr>
                <w:rFonts w:cs="Arial"/>
                <w:color w:val="000000" w:themeColor="text1"/>
                <w:szCs w:val="18"/>
              </w:rPr>
              <w:t xml:space="preserve">Support of non-group based L1-SINR reporting with </w:t>
            </w:r>
            <w:proofErr w:type="spellStart"/>
            <w:r w:rsidRPr="009F41CE">
              <w:rPr>
                <w:rFonts w:cs="Arial"/>
                <w:color w:val="000000" w:themeColor="text1"/>
                <w:szCs w:val="18"/>
              </w:rPr>
              <w:t>N_max</w:t>
            </w:r>
            <w:proofErr w:type="spellEnd"/>
            <w:r w:rsidRPr="009F41CE">
              <w:rPr>
                <w:rFonts w:cs="Arial"/>
                <w:color w:val="000000" w:themeColor="text1"/>
                <w:szCs w:val="18"/>
              </w:rPr>
              <w:t xml:space="preserve"> L1-SINR values reported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BEFF40"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52EB2D"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150EA4"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DF75A1"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0895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19F0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8DBF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CF3DA28"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2051C48"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Note: Default value is </w:t>
            </w:r>
            <w:proofErr w:type="spellStart"/>
            <w:r w:rsidRPr="009F41CE">
              <w:rPr>
                <w:rFonts w:eastAsia="Malgun Gothic" w:cs="Arial"/>
                <w:color w:val="000000" w:themeColor="text1"/>
                <w:szCs w:val="18"/>
                <w:lang w:eastAsia="ko-KR"/>
              </w:rPr>
              <w:t>N_max</w:t>
            </w:r>
            <w:proofErr w:type="spellEnd"/>
            <w:r w:rsidRPr="009F41CE">
              <w:rPr>
                <w:rFonts w:eastAsia="Malgun Gothic" w:cs="Arial"/>
                <w:color w:val="000000" w:themeColor="text1"/>
                <w:szCs w:val="18"/>
                <w:lang w:eastAsia="ko-KR"/>
              </w:rPr>
              <w:t xml:space="preserve"> = 1 in case 16-1a-2 is not provided by the UE.</w:t>
            </w:r>
          </w:p>
          <w:p w14:paraId="691AB146" w14:textId="77777777" w:rsidR="00B55E1D" w:rsidRPr="009F41CE" w:rsidRDefault="00B55E1D" w:rsidP="00524354">
            <w:pPr>
              <w:pStyle w:val="TAL"/>
              <w:rPr>
                <w:rFonts w:eastAsia="Malgun Gothic" w:cs="Arial"/>
                <w:color w:val="000000" w:themeColor="text1"/>
                <w:szCs w:val="18"/>
                <w:lang w:eastAsia="ko-KR"/>
              </w:rPr>
            </w:pPr>
          </w:p>
          <w:p w14:paraId="400FB055"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Candidate value set is {1, 2,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EC999" w14:textId="522B8F16" w:rsidR="00B55E1D" w:rsidRPr="009F41CE" w:rsidRDefault="00B55E1D" w:rsidP="00021677">
            <w:pPr>
              <w:keepNext/>
              <w:keepLines/>
              <w:overflowPunct w:val="0"/>
              <w:autoSpaceDE w:val="0"/>
              <w:autoSpaceDN w:val="0"/>
              <w:adjustRightInd w:val="0"/>
              <w:textAlignment w:val="baseline"/>
              <w:rPr>
                <w:rFonts w:eastAsia="Malgun Gothic" w:cs="Arial"/>
                <w:color w:val="000000" w:themeColor="text1"/>
                <w:szCs w:val="18"/>
                <w:lang w:eastAsia="ko-KR"/>
              </w:rPr>
            </w:pPr>
            <w:r w:rsidRPr="009F41CE">
              <w:rPr>
                <w:rFonts w:ascii="Arial" w:hAnsi="Arial" w:cs="Arial"/>
                <w:color w:val="000000" w:themeColor="text1"/>
                <w:sz w:val="18"/>
                <w:szCs w:val="18"/>
              </w:rPr>
              <w:t>Optional with capability signalling</w:t>
            </w:r>
          </w:p>
        </w:tc>
      </w:tr>
      <w:tr w:rsidR="00675CD3" w:rsidRPr="009F41CE" w14:paraId="605B86FD"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2A8B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FE7CBC"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16-1a-3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41F2C"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Group based L1-SINR reporting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2CC3E2" w14:textId="77777777" w:rsidR="00B55E1D" w:rsidRPr="009F41CE" w:rsidRDefault="00B55E1D" w:rsidP="00AC29D1">
            <w:pPr>
              <w:pStyle w:val="TAL"/>
              <w:numPr>
                <w:ilvl w:val="0"/>
                <w:numId w:val="113"/>
              </w:numPr>
              <w:rPr>
                <w:rFonts w:cs="Arial"/>
                <w:color w:val="000000" w:themeColor="text1"/>
                <w:szCs w:val="18"/>
              </w:rPr>
            </w:pPr>
            <w:r w:rsidRPr="009F41CE">
              <w:rPr>
                <w:rFonts w:cs="Arial"/>
                <w:color w:val="000000" w:themeColor="text1"/>
                <w:szCs w:val="18"/>
              </w:rPr>
              <w:t>Support of group based L1-SINR reporting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639A5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B2471A5"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8745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45706"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B28B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6D744"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D282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41AB2A5"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7CF524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3E8EC"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Optional with capability signalling</w:t>
            </w:r>
          </w:p>
        </w:tc>
      </w:tr>
      <w:tr w:rsidR="00675CD3" w:rsidRPr="009F41CE" w14:paraId="573A9ED6"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F8D738" w14:textId="77777777" w:rsidR="0058109A" w:rsidRPr="009F41CE" w:rsidRDefault="0058109A" w:rsidP="0058109A">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652808" w14:textId="7B36C2BC"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16-1a-4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BD8696" w14:textId="10D4747E"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Semi-persistent L1-SINR report on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85BEB8" w14:textId="1330D54F" w:rsidR="0058109A" w:rsidRPr="009F41CE" w:rsidRDefault="0058109A" w:rsidP="00AC29D1">
            <w:pPr>
              <w:pStyle w:val="TAL"/>
              <w:numPr>
                <w:ilvl w:val="0"/>
                <w:numId w:val="161"/>
              </w:numPr>
              <w:rPr>
                <w:rFonts w:cs="Arial"/>
                <w:color w:val="000000" w:themeColor="text1"/>
                <w:szCs w:val="18"/>
              </w:rPr>
            </w:pPr>
            <w:r w:rsidRPr="009F41CE">
              <w:rPr>
                <w:rFonts w:cs="Arial"/>
                <w:color w:val="000000" w:themeColor="text1"/>
                <w:szCs w:val="18"/>
              </w:rPr>
              <w:t>Support report on PUCCH formats over 1 – 2 OFDM symbols once per slot (or piggybacked on a PUSCH)</w:t>
            </w:r>
          </w:p>
          <w:p w14:paraId="2AE10481" w14:textId="4956BEBC" w:rsidR="0058109A" w:rsidRPr="009F41CE" w:rsidRDefault="0058109A" w:rsidP="00AC29D1">
            <w:pPr>
              <w:pStyle w:val="TAL"/>
              <w:numPr>
                <w:ilvl w:val="0"/>
                <w:numId w:val="161"/>
              </w:numPr>
              <w:rPr>
                <w:rFonts w:cs="Arial"/>
                <w:color w:val="000000" w:themeColor="text1"/>
                <w:szCs w:val="18"/>
              </w:rPr>
            </w:pPr>
            <w:r w:rsidRPr="009F41CE">
              <w:rPr>
                <w:rFonts w:cs="Arial"/>
                <w:color w:val="000000" w:themeColor="text1"/>
                <w:szCs w:val="18"/>
              </w:rPr>
              <w:t>Support report on PUCCH formats over 4 – 14 OFDM symbols once per slot (or piggybacked on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76A4CE" w14:textId="3706B8A7"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9D2172" w14:textId="17E6B5E3" w:rsidR="0058109A" w:rsidRPr="009F41CE" w:rsidRDefault="0058109A" w:rsidP="0058109A">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8C524" w14:textId="08DC896E" w:rsidR="0058109A" w:rsidRPr="009F41CE" w:rsidRDefault="0058109A" w:rsidP="0058109A">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4FCECB" w14:textId="0F90EAC6"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D1DFC" w14:textId="458B6F0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41707" w14:textId="112FCCE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643027" w14:textId="71D517A1" w:rsidR="0058109A" w:rsidRPr="009F41CE" w:rsidRDefault="0058109A" w:rsidP="0058109A">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C97FC05" w14:textId="16F8678A"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DAC19F8" w14:textId="77777777" w:rsidR="0058109A" w:rsidRPr="009F41CE" w:rsidRDefault="0058109A" w:rsidP="0058109A">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D03E1" w14:textId="52A8C9E9"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Optional with capability signalling</w:t>
            </w:r>
          </w:p>
        </w:tc>
      </w:tr>
      <w:tr w:rsidR="00675CD3" w:rsidRPr="009F41CE" w14:paraId="136DDA22"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EC583F" w14:textId="77777777" w:rsidR="0058109A" w:rsidRPr="009F41CE" w:rsidRDefault="0058109A" w:rsidP="0058109A">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02674A" w14:textId="00425DE7"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16-1a-5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416C36" w14:textId="0DE97B4C" w:rsidR="0058109A" w:rsidRPr="009F41CE" w:rsidRDefault="0058109A" w:rsidP="0058109A">
            <w:pPr>
              <w:pStyle w:val="TAL"/>
              <w:rPr>
                <w:rFonts w:eastAsia="Malgun Gothic" w:cs="Arial"/>
                <w:color w:val="000000" w:themeColor="text1"/>
                <w:szCs w:val="18"/>
              </w:rPr>
            </w:pPr>
            <w:r w:rsidRPr="009F41CE">
              <w:rPr>
                <w:rFonts w:cs="Arial"/>
                <w:color w:val="000000" w:themeColor="text1"/>
                <w:szCs w:val="18"/>
              </w:rPr>
              <w:t>Semi-persistent L1-SINR report on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2BD359" w14:textId="57498979" w:rsidR="0058109A" w:rsidRPr="009F41CE" w:rsidRDefault="0058109A" w:rsidP="00AC29D1">
            <w:pPr>
              <w:pStyle w:val="TAL"/>
              <w:numPr>
                <w:ilvl w:val="0"/>
                <w:numId w:val="162"/>
              </w:numPr>
              <w:rPr>
                <w:rFonts w:cs="Arial"/>
                <w:color w:val="000000" w:themeColor="text1"/>
                <w:szCs w:val="18"/>
              </w:rPr>
            </w:pPr>
            <w:r w:rsidRPr="009F41CE">
              <w:rPr>
                <w:rFonts w:cs="Arial"/>
                <w:color w:val="000000" w:themeColor="text1"/>
                <w:szCs w:val="18"/>
              </w:rPr>
              <w:t>Support semi-persistent report on PUSCH</w:t>
            </w:r>
          </w:p>
          <w:p w14:paraId="4FE0FD6D" w14:textId="1957D4C7" w:rsidR="0058109A" w:rsidRPr="009F41CE" w:rsidRDefault="0058109A" w:rsidP="0058109A">
            <w:pPr>
              <w:pStyle w:val="TAL"/>
              <w:rPr>
                <w:rFonts w:cs="Arial"/>
                <w:color w:val="000000" w:themeColor="text1"/>
                <w:szCs w:val="18"/>
              </w:rPr>
            </w:pPr>
            <w:r w:rsidRPr="009F41CE">
              <w:rPr>
                <w:rFonts w:cs="Arial"/>
                <w:color w:val="000000" w:themeColor="text1"/>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672614" w14:textId="598A88C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16-1a-1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2C7AD2" w14:textId="32AEBDEC" w:rsidR="0058109A" w:rsidRPr="009F41CE" w:rsidRDefault="0058109A" w:rsidP="0058109A">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0B4EB" w14:textId="74B8C8F8" w:rsidR="0058109A" w:rsidRPr="009F41CE" w:rsidRDefault="0058109A" w:rsidP="0058109A">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D93AB1" w14:textId="7002C1CF" w:rsidR="0058109A" w:rsidRPr="009F41CE" w:rsidRDefault="0058109A" w:rsidP="0058109A">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AD6F4D" w14:textId="34D21BCF"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37CAC" w14:textId="7B81A68B"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227F97" w14:textId="37DF143D" w:rsidR="0058109A" w:rsidRPr="009F41CE" w:rsidRDefault="0058109A" w:rsidP="0058109A">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F85B688" w14:textId="77777777" w:rsidR="0058109A" w:rsidRPr="009F41CE" w:rsidRDefault="0058109A" w:rsidP="0058109A">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7B86C94" w14:textId="77777777" w:rsidR="0058109A" w:rsidRPr="009F41CE" w:rsidRDefault="0058109A" w:rsidP="0058109A">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3631" w14:textId="041837D0" w:rsidR="0058109A" w:rsidRPr="009F41CE" w:rsidRDefault="0058109A" w:rsidP="0058109A">
            <w:pPr>
              <w:pStyle w:val="TAL"/>
              <w:rPr>
                <w:rFonts w:eastAsia="Malgun Gothic" w:cs="Arial"/>
                <w:color w:val="000000" w:themeColor="text1"/>
                <w:szCs w:val="18"/>
                <w:lang w:eastAsia="ko-KR"/>
              </w:rPr>
            </w:pPr>
            <w:r w:rsidRPr="009F41CE">
              <w:rPr>
                <w:rFonts w:cs="Arial"/>
                <w:color w:val="000000" w:themeColor="text1"/>
                <w:szCs w:val="18"/>
              </w:rPr>
              <w:t>Optional with capability signalling</w:t>
            </w:r>
          </w:p>
        </w:tc>
      </w:tr>
      <w:tr w:rsidR="00675CD3" w:rsidRPr="009F41CE" w14:paraId="1541D939"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68F4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C33178"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4D958D"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TCI state activation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6EE43E" w14:textId="77777777" w:rsidR="00B55E1D" w:rsidRPr="009F41CE" w:rsidRDefault="00B55E1D" w:rsidP="00AC29D1">
            <w:pPr>
              <w:pStyle w:val="TAL"/>
              <w:numPr>
                <w:ilvl w:val="0"/>
                <w:numId w:val="114"/>
              </w:numPr>
              <w:rPr>
                <w:rFonts w:cs="Arial"/>
                <w:color w:val="000000" w:themeColor="text1"/>
                <w:szCs w:val="18"/>
              </w:rPr>
            </w:pPr>
            <w:r w:rsidRPr="009F41CE">
              <w:rPr>
                <w:rFonts w:cs="Arial"/>
                <w:color w:val="000000" w:themeColor="text1"/>
                <w:szCs w:val="18"/>
              </w:rPr>
              <w:t>Support of Simultaneous TCI state activation across multiple CCs: PDCCH,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36E3D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Component 1: 2-1, 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CF3CE4"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5FE0D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1E5EF"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EDA64" w14:textId="77777777"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CFCA1"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647F36"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4710279"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E78BD38"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Note: Whether a FG to indicate group(s) of bands that share the same DL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FB7FA"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7392E40"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372CA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B917C6"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D1F29A"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Spatial relation update across multiple CCs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54D875" w14:textId="77777777" w:rsidR="00B55E1D" w:rsidRPr="009F41CE" w:rsidRDefault="00B55E1D" w:rsidP="00AC29D1">
            <w:pPr>
              <w:pStyle w:val="TAL"/>
              <w:numPr>
                <w:ilvl w:val="0"/>
                <w:numId w:val="115"/>
              </w:numPr>
              <w:rPr>
                <w:rFonts w:cs="Arial"/>
                <w:color w:val="000000" w:themeColor="text1"/>
                <w:szCs w:val="18"/>
              </w:rPr>
            </w:pPr>
            <w:r w:rsidRPr="009F41CE">
              <w:rPr>
                <w:rFonts w:cs="Arial"/>
                <w:color w:val="000000" w:themeColor="text1"/>
                <w:szCs w:val="18"/>
              </w:rPr>
              <w:t>Support of Simultaneous spatial relation update across multiple CCs: AP-SRS, SP-SRS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00EA8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Component 1: 2-59, 2-60</w:t>
            </w:r>
          </w:p>
          <w:p w14:paraId="353217B5" w14:textId="77777777" w:rsidR="00B55E1D" w:rsidRPr="009F41CE"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C44C59"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B1EB1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95B03F"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2C4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89FC3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D2617"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8CB1A0C"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2B3021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Note: Whether a FG to indicate group(s) of bands that share the same UL spatial filters will be introduced is in RAN4 domain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4345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442B0B6"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000A8"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15D160"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16-1b-3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0E0707"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Spatial relation update for PUCCH group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303F08" w14:textId="77777777" w:rsidR="00B55E1D" w:rsidRPr="009F41CE" w:rsidRDefault="00B55E1D" w:rsidP="00AC29D1">
            <w:pPr>
              <w:pStyle w:val="TAL"/>
              <w:numPr>
                <w:ilvl w:val="0"/>
                <w:numId w:val="116"/>
              </w:numPr>
              <w:rPr>
                <w:rFonts w:cs="Arial"/>
                <w:color w:val="000000" w:themeColor="text1"/>
                <w:szCs w:val="18"/>
              </w:rPr>
            </w:pPr>
            <w:r w:rsidRPr="009F41CE">
              <w:rPr>
                <w:rFonts w:cs="Arial"/>
                <w:color w:val="000000" w:themeColor="text1"/>
                <w:szCs w:val="18"/>
              </w:rPr>
              <w:t>Support of PUCCH resource groups per BWP for simultaneous spatial relation update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EEE52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2-53, 2-59, 4-24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DAF64C"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F5305"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C0CC32"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666AC9" w14:textId="36AFAE20"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B8BF2"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47E2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F99E8E"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0445A0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E40A4"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Optional with capability signalling</w:t>
            </w:r>
          </w:p>
        </w:tc>
      </w:tr>
      <w:tr w:rsidR="00675CD3" w:rsidRPr="009F41CE" w14:paraId="05B32460"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22DDA"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5E83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BF5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Default spatial relation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9BC812"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Support of default spatial relation and pathloss reference RS for dedicated-PUCCH/SRS and PUSCH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7857355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A69D3B"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EAAAB0"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A2FC01"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AA7295" w14:textId="77777777" w:rsidR="00B55E1D" w:rsidRPr="009F41CE" w:rsidRDefault="00B55E1D" w:rsidP="00524354">
            <w:pPr>
              <w:pStyle w:val="TAL"/>
              <w:rPr>
                <w:rFonts w:eastAsia="Malgun Gothic" w:cs="Arial"/>
                <w:strike/>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FA64C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F98F19"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3F37344"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D99F8F4"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F08F3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BFEDF64"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71FDC"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227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56D7"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MAC CE spatial relation update for AP-SRS</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85982F9"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Support of spatial relation update for AP-SRS via MAC CE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D025084"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2-53, 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D7AB6D"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D8356A"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5DB8E"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44AB54" w14:textId="77777777" w:rsidR="00B55E1D" w:rsidRPr="009F41CE" w:rsidRDefault="00B55E1D" w:rsidP="00524354">
            <w:pPr>
              <w:pStyle w:val="TAL"/>
              <w:rPr>
                <w:rFonts w:eastAsia="Malgun Gothic" w:cs="Arial"/>
                <w:strike/>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DA010"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A26AE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1EB87F2"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3CAFD98"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6F9047"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Optional with capability signalling</w:t>
            </w:r>
          </w:p>
        </w:tc>
      </w:tr>
      <w:tr w:rsidR="00675CD3" w:rsidRPr="009F41CE" w14:paraId="63649FDE"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CD2E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2A32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0FD3"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Pathloss reference RS activation via MAC CE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83DC068" w14:textId="77777777" w:rsidR="00B55E1D" w:rsidRPr="009F41CE" w:rsidRDefault="00B55E1D" w:rsidP="00AC29D1">
            <w:pPr>
              <w:pStyle w:val="TAL"/>
              <w:numPr>
                <w:ilvl w:val="0"/>
                <w:numId w:val="117"/>
              </w:numPr>
              <w:rPr>
                <w:rFonts w:cs="Arial"/>
                <w:color w:val="000000" w:themeColor="text1"/>
                <w:szCs w:val="18"/>
              </w:rPr>
            </w:pPr>
            <w:r w:rsidRPr="009F41CE">
              <w:rPr>
                <w:rFonts w:cs="Arial"/>
                <w:color w:val="000000" w:themeColor="text1"/>
                <w:szCs w:val="18"/>
              </w:rPr>
              <w:t>The maximum number of configured pathloss reference RSs for PUSCH/PUCCH/SRS by RRC for MAC-CE based pathloss reference RS update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0B3CCF"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8-3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28A1AC"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CF2079"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1D8565"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933972" w14:textId="77777777"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0FCEB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7AFA1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3D9C8A9"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4F3AF9F" w14:textId="5C2E5C54" w:rsidR="00B55E1D" w:rsidRPr="009F41CE" w:rsidRDefault="00B55E1D" w:rsidP="00524354">
            <w:pPr>
              <w:pStyle w:val="TAL"/>
              <w:rPr>
                <w:rFonts w:cs="Arial"/>
                <w:strike/>
                <w:color w:val="000000" w:themeColor="text1"/>
                <w:szCs w:val="18"/>
              </w:rPr>
            </w:pPr>
            <w:r w:rsidRPr="009F41CE">
              <w:rPr>
                <w:rFonts w:cs="Arial"/>
                <w:color w:val="000000" w:themeColor="text1"/>
                <w:szCs w:val="18"/>
              </w:rPr>
              <w:t>Candidate values for component (1): {</w:t>
            </w:r>
            <w:r w:rsidRPr="009F41CE">
              <w:rPr>
                <w:rFonts w:eastAsia="ＭＳ 明朝" w:cs="Arial"/>
                <w:color w:val="000000" w:themeColor="text1"/>
                <w:szCs w:val="18"/>
              </w:rPr>
              <w:t>4, 8, 16, 32, 64</w:t>
            </w:r>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A5316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2775D5"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5FFFC"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3572"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rPr>
              <w:t>16-1f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13A84" w14:textId="77777777" w:rsidR="00B55E1D" w:rsidRPr="009F41CE" w:rsidRDefault="00B55E1D" w:rsidP="00524354">
            <w:pPr>
              <w:pStyle w:val="TAL"/>
              <w:rPr>
                <w:rFonts w:cs="Arial"/>
                <w:strike/>
                <w:color w:val="000000" w:themeColor="text1"/>
                <w:szCs w:val="18"/>
              </w:rPr>
            </w:pPr>
            <w:proofErr w:type="spellStart"/>
            <w:r w:rsidRPr="009F41CE">
              <w:rPr>
                <w:rFonts w:eastAsia="Malgun Gothic" w:cs="Arial"/>
                <w:color w:val="000000" w:themeColor="text1"/>
                <w:szCs w:val="18"/>
              </w:rPr>
              <w:t>SCell</w:t>
            </w:r>
            <w:proofErr w:type="spellEnd"/>
            <w:r w:rsidRPr="009F41CE">
              <w:rPr>
                <w:rFonts w:eastAsia="Malgun Gothic" w:cs="Arial"/>
                <w:color w:val="000000" w:themeColor="text1"/>
                <w:szCs w:val="18"/>
              </w:rPr>
              <w:t xml:space="preserve"> beam failure recovery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25ECD92" w14:textId="77777777" w:rsidR="00B55E1D" w:rsidRPr="009F41CE" w:rsidRDefault="00B55E1D" w:rsidP="00AC29D1">
            <w:pPr>
              <w:pStyle w:val="TAL"/>
              <w:numPr>
                <w:ilvl w:val="0"/>
                <w:numId w:val="118"/>
              </w:numPr>
              <w:rPr>
                <w:rFonts w:cs="Arial"/>
                <w:color w:val="000000" w:themeColor="text1"/>
                <w:szCs w:val="18"/>
              </w:rPr>
            </w:pPr>
            <w:r w:rsidRPr="009F41CE">
              <w:rPr>
                <w:rFonts w:cs="Arial"/>
                <w:color w:val="000000" w:themeColor="text1"/>
                <w:szCs w:val="18"/>
              </w:rPr>
              <w:t xml:space="preserve">The maximum number of </w:t>
            </w:r>
            <w:proofErr w:type="spellStart"/>
            <w:r w:rsidRPr="009F41CE">
              <w:rPr>
                <w:rFonts w:cs="Arial"/>
                <w:color w:val="000000" w:themeColor="text1"/>
                <w:szCs w:val="18"/>
              </w:rPr>
              <w:t>SCells</w:t>
            </w:r>
            <w:proofErr w:type="spellEnd"/>
            <w:r w:rsidRPr="009F41CE">
              <w:rPr>
                <w:rFonts w:cs="Arial"/>
                <w:color w:val="000000" w:themeColor="text1"/>
                <w:szCs w:val="18"/>
              </w:rPr>
              <w:t xml:space="preserve"> configured for </w:t>
            </w:r>
            <w:proofErr w:type="spellStart"/>
            <w:r w:rsidRPr="009F41CE">
              <w:rPr>
                <w:rFonts w:cs="Arial"/>
                <w:color w:val="000000" w:themeColor="text1"/>
                <w:szCs w:val="18"/>
              </w:rPr>
              <w:t>SCell</w:t>
            </w:r>
            <w:proofErr w:type="spellEnd"/>
            <w:r w:rsidRPr="009F41CE">
              <w:rPr>
                <w:rFonts w:cs="Arial"/>
                <w:color w:val="000000" w:themeColor="text1"/>
                <w:szCs w:val="18"/>
              </w:rPr>
              <w:t xml:space="preserve"> beam failure recovery simultaneously</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A0117EE"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FFE0A7"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5A1C52"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FD2B5E"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7563C1" w14:textId="02714CAB" w:rsidR="00B55E1D" w:rsidRPr="009F41CE" w:rsidRDefault="00B55E1D" w:rsidP="00524354">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80BC35"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C0EF9B"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B4E98C"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5706A57"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Component-1: candidate value set is {1,2,4,8}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AC5436"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70D14A3"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03A8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3830"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16-1g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800C" w14:textId="78EB597C" w:rsidR="00B55E1D" w:rsidRPr="009F41CE" w:rsidRDefault="00B55E1D" w:rsidP="00524354">
            <w:pPr>
              <w:pStyle w:val="TAL"/>
              <w:rPr>
                <w:rFonts w:cs="Arial"/>
                <w:strike/>
                <w:color w:val="000000" w:themeColor="text1"/>
                <w:szCs w:val="18"/>
              </w:rPr>
            </w:pPr>
            <w:r w:rsidRPr="009F41CE">
              <w:rPr>
                <w:rFonts w:cs="Arial"/>
                <w:color w:val="000000" w:themeColor="text1"/>
                <w:szCs w:val="18"/>
              </w:rPr>
              <w:t>Resources for beam management, pathloss measurement, BFD, </w:t>
            </w:r>
            <w:r w:rsidR="00A63BA8" w:rsidRPr="009F41CE">
              <w:rPr>
                <w:rFonts w:cs="Arial"/>
                <w:color w:val="000000" w:themeColor="text1"/>
                <w:szCs w:val="18"/>
              </w:rPr>
              <w:t xml:space="preserve">RLM and new beam identification </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5173AE2" w14:textId="7767A261" w:rsidR="00B55E1D" w:rsidRPr="009F41CE" w:rsidRDefault="00B55E1D" w:rsidP="00AC29D1">
            <w:pPr>
              <w:numPr>
                <w:ilvl w:val="0"/>
                <w:numId w:val="119"/>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 xml:space="preserve">The maximum </w:t>
            </w:r>
            <w:r w:rsidR="00B95B26" w:rsidRPr="009F41CE">
              <w:rPr>
                <w:rFonts w:ascii="Arial" w:hAnsi="Arial" w:cs="Arial"/>
                <w:color w:val="000000" w:themeColor="text1"/>
                <w:sz w:val="18"/>
                <w:szCs w:val="18"/>
              </w:rPr>
              <w:t xml:space="preserve">total </w:t>
            </w:r>
            <w:r w:rsidRPr="009F41CE">
              <w:rPr>
                <w:rFonts w:ascii="Arial" w:hAnsi="Arial" w:cs="Arial"/>
                <w:color w:val="000000" w:themeColor="text1"/>
                <w:sz w:val="18"/>
                <w:szCs w:val="18"/>
              </w:rPr>
              <w:t xml:space="preserve">number of SSB/CSI-RS/CSI-IM resources configured to measure within a slot across all CCs </w:t>
            </w:r>
            <w:r w:rsidR="00BC21E3" w:rsidRPr="009F41CE">
              <w:rPr>
                <w:rFonts w:ascii="Arial" w:hAnsi="Arial" w:cs="Arial"/>
                <w:color w:val="000000" w:themeColor="text1"/>
                <w:sz w:val="18"/>
                <w:szCs w:val="18"/>
              </w:rPr>
              <w:t xml:space="preserve">in one frequency range </w:t>
            </w:r>
            <w:r w:rsidRPr="009F41CE">
              <w:rPr>
                <w:rFonts w:ascii="Arial" w:hAnsi="Arial" w:cs="Arial"/>
                <w:color w:val="000000" w:themeColor="text1"/>
                <w:sz w:val="18"/>
                <w:szCs w:val="18"/>
              </w:rPr>
              <w:t>for any of L1-RSRP measurement, L1-SINR measurement, pathloss measurement, BFD, RLM and new beam identification</w:t>
            </w:r>
          </w:p>
          <w:p w14:paraId="673AA081" w14:textId="296FEEC4" w:rsidR="00B55E1D" w:rsidRPr="009F41CE" w:rsidRDefault="00B55E1D" w:rsidP="00AC29D1">
            <w:pPr>
              <w:numPr>
                <w:ilvl w:val="0"/>
                <w:numId w:val="119"/>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 xml:space="preserve"> The maximum </w:t>
            </w:r>
            <w:r w:rsidR="00B95B26" w:rsidRPr="009F41CE">
              <w:rPr>
                <w:rFonts w:ascii="Arial" w:hAnsi="Arial" w:cs="Arial"/>
                <w:color w:val="000000" w:themeColor="text1"/>
                <w:sz w:val="18"/>
                <w:szCs w:val="18"/>
              </w:rPr>
              <w:t xml:space="preserve">total </w:t>
            </w:r>
            <w:r w:rsidRPr="009F41CE">
              <w:rPr>
                <w:rFonts w:ascii="Arial" w:hAnsi="Arial" w:cs="Arial"/>
                <w:color w:val="000000" w:themeColor="text1"/>
                <w:sz w:val="18"/>
                <w:szCs w:val="18"/>
              </w:rPr>
              <w:t xml:space="preserve">number of SSB/CSI-RS/CSI-IM resources configured across all CCs </w:t>
            </w:r>
            <w:r w:rsidR="00BC21E3" w:rsidRPr="009F41CE">
              <w:rPr>
                <w:rFonts w:ascii="Arial" w:hAnsi="Arial" w:cs="Arial"/>
                <w:color w:val="000000" w:themeColor="text1"/>
                <w:sz w:val="18"/>
                <w:szCs w:val="18"/>
              </w:rPr>
              <w:t xml:space="preserve">in one frequency range </w:t>
            </w:r>
            <w:r w:rsidRPr="009F41CE">
              <w:rPr>
                <w:rFonts w:ascii="Arial" w:hAnsi="Arial" w:cs="Arial"/>
                <w:color w:val="000000" w:themeColor="text1"/>
                <w:sz w:val="18"/>
                <w:szCs w:val="18"/>
              </w:rPr>
              <w:t>for any of L1-RSRP measurement, L1-SINR measurement, pathloss measurement, BFD, RLM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2C5BBD"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2-24, 2-31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84A8F"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p w14:paraId="65E1352D" w14:textId="77777777" w:rsidR="00B55E1D" w:rsidRPr="009F41CE" w:rsidRDefault="00B55E1D" w:rsidP="00021677">
            <w:pPr>
              <w:rPr>
                <w:rFonts w:cs="Arial"/>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1E87A"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03DBB" w14:textId="77777777" w:rsidR="00B55E1D" w:rsidRPr="009F41CE" w:rsidRDefault="00B55E1D" w:rsidP="00524354">
            <w:pPr>
              <w:pStyle w:val="TAL"/>
              <w:rPr>
                <w:rFonts w:cs="Arial"/>
                <w:strike/>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248E29" w14:textId="62D638C1" w:rsidR="00B55E1D" w:rsidRPr="009F41CE" w:rsidRDefault="00B55E1D" w:rsidP="00787A61">
            <w:pPr>
              <w:pStyle w:val="TAL"/>
              <w:rPr>
                <w:rFonts w:eastAsia="Malgun Gothic" w:cs="Arial"/>
                <w:strike/>
                <w:color w:val="000000" w:themeColor="text1"/>
                <w:szCs w:val="18"/>
                <w:lang w:eastAsia="ko-KR"/>
              </w:rPr>
            </w:pPr>
            <w:r w:rsidRPr="009F41CE">
              <w:rPr>
                <w:rFonts w:eastAsia="Malgun Gothic" w:cs="Arial"/>
                <w:color w:val="000000" w:themeColor="text1"/>
                <w:szCs w:val="18"/>
                <w:lang w:eastAsia="ko-KR"/>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6E975C" w14:textId="77777777" w:rsidR="00B55E1D" w:rsidRPr="009F41CE" w:rsidRDefault="00B55E1D" w:rsidP="00524354">
            <w:pPr>
              <w:pStyle w:val="TAL"/>
              <w:rPr>
                <w:rFonts w:cs="Arial"/>
                <w:strike/>
                <w:color w:val="000000" w:themeColor="text1"/>
                <w:szCs w:val="18"/>
              </w:rPr>
            </w:pPr>
            <w:r w:rsidRPr="009F41CE">
              <w:rPr>
                <w:rFonts w:eastAsia="Malgun Gothic" w:cs="Arial"/>
                <w:color w:val="000000" w:themeColor="text1"/>
                <w:szCs w:val="18"/>
                <w:lang w:eastAsia="ko-KR"/>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15D70" w14:textId="4F4C2598" w:rsidR="00B55E1D" w:rsidRPr="009F41CE" w:rsidRDefault="00BC21E3" w:rsidP="00524354">
            <w:pPr>
              <w:pStyle w:val="TAL"/>
              <w:rPr>
                <w:rFonts w:cs="Arial"/>
                <w:strike/>
                <w:color w:val="000000" w:themeColor="text1"/>
                <w:szCs w:val="18"/>
              </w:rPr>
            </w:pPr>
            <w:r w:rsidRPr="009F41CE">
              <w:rPr>
                <w:rFonts w:eastAsia="Malgun Gothic" w:cs="Arial"/>
                <w:color w:val="000000" w:themeColor="text1"/>
                <w:szCs w:val="18"/>
                <w:lang w:eastAsia="ko-KR"/>
              </w:rPr>
              <w:t>Yes</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B5A9AA8" w14:textId="77777777" w:rsidR="00B55E1D" w:rsidRPr="009F41CE" w:rsidRDefault="00B55E1D" w:rsidP="00524354">
            <w:pPr>
              <w:pStyle w:val="TAL"/>
              <w:rPr>
                <w:rFonts w:cs="Arial"/>
                <w:strike/>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DEBFA5F" w14:textId="0AC866DD" w:rsidR="00B55E1D" w:rsidRPr="009F41CE" w:rsidRDefault="00B55E1D" w:rsidP="00524354">
            <w:pPr>
              <w:pStyle w:val="TAL"/>
              <w:rPr>
                <w:color w:val="000000" w:themeColor="text1"/>
              </w:rPr>
            </w:pPr>
            <w:r w:rsidRPr="009F41CE">
              <w:rPr>
                <w:color w:val="000000" w:themeColor="text1"/>
              </w:rPr>
              <w:t>Component-1: candidate value set is {</w:t>
            </w:r>
            <w:r w:rsidR="00675CD3" w:rsidRPr="009F41CE">
              <w:rPr>
                <w:color w:val="000000" w:themeColor="text1"/>
              </w:rPr>
              <w:t xml:space="preserve">2, </w:t>
            </w:r>
            <w:r w:rsidRPr="009F41CE">
              <w:rPr>
                <w:color w:val="000000" w:themeColor="text1"/>
              </w:rPr>
              <w:t xml:space="preserve">4, 8, </w:t>
            </w:r>
            <w:r w:rsidR="00787A61" w:rsidRPr="009F41CE">
              <w:rPr>
                <w:color w:val="000000" w:themeColor="text1"/>
              </w:rPr>
              <w:t xml:space="preserve">12, </w:t>
            </w:r>
            <w:r w:rsidRPr="009F41CE">
              <w:rPr>
                <w:color w:val="000000" w:themeColor="text1"/>
              </w:rPr>
              <w:t>16, 32, 64, 128}</w:t>
            </w:r>
          </w:p>
          <w:p w14:paraId="00F0D21A" w14:textId="77777777" w:rsidR="00B55E1D" w:rsidRPr="009F41CE" w:rsidRDefault="00B55E1D" w:rsidP="00524354">
            <w:pPr>
              <w:pStyle w:val="TAL"/>
              <w:rPr>
                <w:color w:val="000000" w:themeColor="text1"/>
              </w:rPr>
            </w:pPr>
          </w:p>
          <w:p w14:paraId="5F7C5D7D" w14:textId="632016ED" w:rsidR="00B55E1D" w:rsidRPr="009F41CE" w:rsidRDefault="00B55E1D" w:rsidP="00524354">
            <w:pPr>
              <w:pStyle w:val="TAL"/>
              <w:rPr>
                <w:color w:val="000000" w:themeColor="text1"/>
              </w:rPr>
            </w:pPr>
            <w:r w:rsidRPr="009F41CE">
              <w:rPr>
                <w:color w:val="000000" w:themeColor="text1"/>
              </w:rPr>
              <w:t>Component-2: candidate value set is {</w:t>
            </w:r>
            <w:r w:rsidR="00675CD3" w:rsidRPr="009F41CE">
              <w:rPr>
                <w:color w:val="000000" w:themeColor="text1"/>
              </w:rPr>
              <w:t xml:space="preserve">2, </w:t>
            </w:r>
            <w:r w:rsidRPr="009F41CE">
              <w:rPr>
                <w:color w:val="000000" w:themeColor="text1"/>
              </w:rPr>
              <w:t xml:space="preserve">4, 8, </w:t>
            </w:r>
            <w:r w:rsidR="00787A61" w:rsidRPr="009F41CE">
              <w:rPr>
                <w:color w:val="000000" w:themeColor="text1"/>
              </w:rPr>
              <w:t xml:space="preserve">12, </w:t>
            </w:r>
            <w:r w:rsidRPr="009F41CE">
              <w:rPr>
                <w:color w:val="000000" w:themeColor="text1"/>
              </w:rPr>
              <w:t xml:space="preserve">16, 32, </w:t>
            </w:r>
            <w:r w:rsidR="00787A61" w:rsidRPr="009F41CE">
              <w:rPr>
                <w:color w:val="000000" w:themeColor="text1"/>
              </w:rPr>
              <w:t xml:space="preserve">40, 48, </w:t>
            </w:r>
            <w:r w:rsidRPr="009F41CE">
              <w:rPr>
                <w:color w:val="000000" w:themeColor="text1"/>
              </w:rPr>
              <w:t xml:space="preserve">64, </w:t>
            </w:r>
            <w:r w:rsidR="00787A61" w:rsidRPr="009F41CE">
              <w:rPr>
                <w:color w:val="000000" w:themeColor="text1"/>
              </w:rPr>
              <w:t xml:space="preserve">72, 80, 96, </w:t>
            </w:r>
            <w:r w:rsidRPr="009F41CE">
              <w:rPr>
                <w:color w:val="000000" w:themeColor="text1"/>
              </w:rPr>
              <w:t>128, 256}</w:t>
            </w:r>
          </w:p>
          <w:p w14:paraId="52C7A5BD" w14:textId="77777777" w:rsidR="00787A61" w:rsidRPr="009F41CE" w:rsidRDefault="00787A61" w:rsidP="00524354">
            <w:pPr>
              <w:pStyle w:val="TAL"/>
              <w:rPr>
                <w:color w:val="000000" w:themeColor="text1"/>
              </w:rPr>
            </w:pPr>
          </w:p>
          <w:p w14:paraId="089DB054" w14:textId="77777777" w:rsidR="005E44D5" w:rsidRPr="009F41CE" w:rsidRDefault="005E44D5" w:rsidP="005E44D5">
            <w:pPr>
              <w:pStyle w:val="TAL"/>
              <w:rPr>
                <w:color w:val="000000" w:themeColor="text1"/>
              </w:rPr>
            </w:pPr>
            <w:r w:rsidRPr="009F41CE">
              <w:rPr>
                <w:color w:val="000000" w:themeColor="text1"/>
              </w:rPr>
              <w:t>Note: For RS configured for new beam identification, they are always counted regardless of beam failure event</w:t>
            </w:r>
          </w:p>
          <w:p w14:paraId="24822C35" w14:textId="77777777" w:rsidR="005E44D5" w:rsidRPr="009F41CE" w:rsidRDefault="005E44D5" w:rsidP="005E44D5">
            <w:pPr>
              <w:pStyle w:val="TAL"/>
              <w:rPr>
                <w:color w:val="000000" w:themeColor="text1"/>
              </w:rPr>
            </w:pPr>
          </w:p>
          <w:p w14:paraId="01741F06" w14:textId="5E6C8ADA" w:rsidR="00DB1437" w:rsidRPr="009F41CE" w:rsidRDefault="005E44D5" w:rsidP="00787A61">
            <w:pPr>
              <w:pStyle w:val="TAL"/>
              <w:rPr>
                <w:color w:val="000000" w:themeColor="text1"/>
              </w:rPr>
            </w:pPr>
            <w:r w:rsidRPr="009F41CE">
              <w:rPr>
                <w:color w:val="000000" w:themeColor="text1"/>
              </w:rPr>
              <w:t>Note: The “configure to measure” RS (component1) only counts those in active BWP but the configured RS (component2) counts all configured including both active and inactive BWP</w:t>
            </w:r>
          </w:p>
          <w:p w14:paraId="6CB87DBD" w14:textId="77777777" w:rsidR="00DB1437" w:rsidRPr="009F41CE" w:rsidRDefault="00DB1437" w:rsidP="00787A61">
            <w:pPr>
              <w:pStyle w:val="TAL"/>
              <w:rPr>
                <w:color w:val="000000" w:themeColor="text1"/>
              </w:rPr>
            </w:pPr>
            <w:r w:rsidRPr="009F41CE">
              <w:rPr>
                <w:color w:val="000000" w:themeColor="text1"/>
              </w:rPr>
              <w:t xml:space="preserve">Note: the reference </w:t>
            </w:r>
            <w:r w:rsidR="00675CD3" w:rsidRPr="009F41CE">
              <w:rPr>
                <w:color w:val="000000" w:themeColor="text1"/>
              </w:rPr>
              <w:t xml:space="preserve"> slot duration is the shortest slot duration defined for the reported FR supported by the UE</w:t>
            </w:r>
          </w:p>
          <w:p w14:paraId="6E4F2CBD" w14:textId="77777777" w:rsidR="00EF5F88" w:rsidRPr="009F41CE" w:rsidRDefault="00EF5F88" w:rsidP="00787A61">
            <w:pPr>
              <w:pStyle w:val="TAL"/>
              <w:rPr>
                <w:color w:val="000000" w:themeColor="text1"/>
              </w:rPr>
            </w:pPr>
          </w:p>
          <w:p w14:paraId="18C2B5E6" w14:textId="77777777" w:rsidR="00EF5F88" w:rsidRPr="009F41CE" w:rsidRDefault="00EF5F88" w:rsidP="00787A61">
            <w:pPr>
              <w:pStyle w:val="TAL"/>
              <w:rPr>
                <w:color w:val="000000" w:themeColor="text1"/>
              </w:rPr>
            </w:pPr>
            <w:r w:rsidRPr="009F41CE">
              <w:rPr>
                <w:color w:val="000000" w:themeColor="text1"/>
              </w:rPr>
              <w:t>Note: The “configured to measure” RS is counted within the duration of a reference slot in which the corresponding reference signals are transmitted</w:t>
            </w:r>
          </w:p>
          <w:p w14:paraId="36B4E4D9" w14:textId="77777777" w:rsidR="009F41CE" w:rsidRPr="009F41CE" w:rsidRDefault="009F41CE" w:rsidP="00787A61">
            <w:pPr>
              <w:pStyle w:val="TAL"/>
              <w:rPr>
                <w:color w:val="000000" w:themeColor="text1"/>
              </w:rPr>
            </w:pPr>
          </w:p>
          <w:p w14:paraId="200029A0" w14:textId="77777777" w:rsidR="009F41CE" w:rsidRPr="009F41CE" w:rsidRDefault="009F41CE" w:rsidP="009F41CE">
            <w:pPr>
              <w:pStyle w:val="TAL"/>
              <w:rPr>
                <w:color w:val="000000" w:themeColor="text1"/>
              </w:rPr>
            </w:pPr>
            <w:r w:rsidRPr="009F41CE">
              <w:rPr>
                <w:color w:val="000000" w:themeColor="text1"/>
              </w:rPr>
              <w:t>Note: Regarding the "configured to measure” RS counting</w:t>
            </w:r>
          </w:p>
          <w:p w14:paraId="414993F3" w14:textId="1E7D0952" w:rsidR="009F41CE" w:rsidRPr="009F41CE" w:rsidRDefault="009F41CE" w:rsidP="009F41CE">
            <w:pPr>
              <w:pStyle w:val="TAL"/>
              <w:numPr>
                <w:ilvl w:val="0"/>
                <w:numId w:val="83"/>
              </w:numPr>
              <w:rPr>
                <w:color w:val="000000" w:themeColor="text1"/>
              </w:rPr>
            </w:pPr>
            <w:r w:rsidRPr="009F41CE">
              <w:rPr>
                <w:color w:val="000000" w:themeColor="text1"/>
              </w:rPr>
              <w:t>If  one resource is used for one or multiple of BFD /RLM , it is counted as one (basic usage1)</w:t>
            </w:r>
          </w:p>
          <w:p w14:paraId="3EBDAD4A" w14:textId="4DA8BA6E" w:rsidR="009F41CE" w:rsidRPr="009F41CE" w:rsidRDefault="009F41CE" w:rsidP="009F41CE">
            <w:pPr>
              <w:pStyle w:val="TAL"/>
              <w:numPr>
                <w:ilvl w:val="0"/>
                <w:numId w:val="83"/>
              </w:numPr>
              <w:rPr>
                <w:color w:val="000000" w:themeColor="text1"/>
              </w:rPr>
            </w:pPr>
            <w:r w:rsidRPr="009F41CE">
              <w:rPr>
                <w:color w:val="000000" w:themeColor="text1"/>
              </w:rPr>
              <w:t>If  one resource is used for one or multiple of NBI (New Beam Identification)/PL-RS/L1-RSRP, add 1 (basic usage 2)</w:t>
            </w:r>
          </w:p>
          <w:p w14:paraId="0DADCBD3" w14:textId="2750E2A8" w:rsidR="009F41CE" w:rsidRPr="009F41CE" w:rsidRDefault="009F41CE" w:rsidP="009F41CE">
            <w:pPr>
              <w:pStyle w:val="TAL"/>
              <w:numPr>
                <w:ilvl w:val="1"/>
                <w:numId w:val="83"/>
              </w:numPr>
              <w:rPr>
                <w:color w:val="000000" w:themeColor="text1"/>
              </w:rPr>
            </w:pPr>
            <w:r w:rsidRPr="009F41CE">
              <w:rPr>
                <w:color w:val="000000" w:themeColor="text1"/>
              </w:rPr>
              <w:t xml:space="preserve">L1-RSRP measurement includes cases associated with reports with </w:t>
            </w:r>
            <w:proofErr w:type="spellStart"/>
            <w:r w:rsidRPr="009F41CE">
              <w:rPr>
                <w:color w:val="000000" w:themeColor="text1"/>
              </w:rPr>
              <w:t>reportQuantity</w:t>
            </w:r>
            <w:proofErr w:type="spellEnd"/>
            <w:r w:rsidRPr="009F41CE">
              <w:rPr>
                <w:color w:val="000000" w:themeColor="text1"/>
              </w:rPr>
              <w:t xml:space="preserve"> set to ‘</w:t>
            </w:r>
            <w:proofErr w:type="spellStart"/>
            <w:r w:rsidRPr="009F41CE">
              <w:rPr>
                <w:color w:val="000000" w:themeColor="text1"/>
              </w:rPr>
              <w:t>ssb</w:t>
            </w:r>
            <w:proofErr w:type="spellEnd"/>
            <w:r w:rsidRPr="009F41CE">
              <w:rPr>
                <w:color w:val="000000" w:themeColor="text1"/>
              </w:rPr>
              <w:t xml:space="preserve">-Index-RSRP’, ‘cri-RSRP’ or with </w:t>
            </w:r>
            <w:proofErr w:type="spellStart"/>
            <w:r w:rsidRPr="009F41CE">
              <w:rPr>
                <w:color w:val="000000" w:themeColor="text1"/>
              </w:rPr>
              <w:t>reportQuantity</w:t>
            </w:r>
            <w:proofErr w:type="spellEnd"/>
            <w:r w:rsidRPr="009F41CE">
              <w:rPr>
                <w:color w:val="000000" w:themeColor="text1"/>
              </w:rPr>
              <w:t xml:space="preserve"> set to  'none' and CSI -RS-</w:t>
            </w:r>
            <w:proofErr w:type="spellStart"/>
            <w:r w:rsidRPr="009F41CE">
              <w:rPr>
                <w:color w:val="000000" w:themeColor="text1"/>
              </w:rPr>
              <w:t>ResourceSet</w:t>
            </w:r>
            <w:proofErr w:type="spellEnd"/>
            <w:r w:rsidRPr="009F41CE">
              <w:rPr>
                <w:color w:val="000000" w:themeColor="text1"/>
              </w:rPr>
              <w:t xml:space="preserve"> with higher layer parameter </w:t>
            </w:r>
            <w:proofErr w:type="spellStart"/>
            <w:r w:rsidRPr="009F41CE">
              <w:rPr>
                <w:color w:val="000000" w:themeColor="text1"/>
              </w:rPr>
              <w:t>trs</w:t>
            </w:r>
            <w:proofErr w:type="spellEnd"/>
            <w:r w:rsidRPr="009F41CE">
              <w:rPr>
                <w:color w:val="000000" w:themeColor="text1"/>
              </w:rPr>
              <w:t>-Info is not configured</w:t>
            </w:r>
          </w:p>
          <w:p w14:paraId="31B8DCC7" w14:textId="2BFE79E4" w:rsidR="009F41CE" w:rsidRPr="009F41CE" w:rsidRDefault="009F41CE" w:rsidP="009F41CE">
            <w:pPr>
              <w:pStyle w:val="TAL"/>
              <w:numPr>
                <w:ilvl w:val="0"/>
                <w:numId w:val="83"/>
              </w:numPr>
              <w:rPr>
                <w:color w:val="000000" w:themeColor="text1"/>
              </w:rPr>
            </w:pPr>
            <w:r w:rsidRPr="009F41CE">
              <w:rPr>
                <w:color w:val="000000" w:themeColor="text1"/>
              </w:rPr>
              <w:t xml:space="preserve">If  one resource is used for L1-SINR in addition to basic usage 1 &amp; 2, add N if referred N times by one or more CSI Reporting Settings with </w:t>
            </w:r>
            <w:proofErr w:type="spellStart"/>
            <w:r w:rsidRPr="009F41CE">
              <w:rPr>
                <w:color w:val="000000" w:themeColor="text1"/>
              </w:rPr>
              <w:t>reportQuantity</w:t>
            </w:r>
            <w:proofErr w:type="spellEnd"/>
            <w:r w:rsidRPr="009F41CE">
              <w:rPr>
                <w:color w:val="000000" w:themeColor="text1"/>
              </w:rPr>
              <w:t xml:space="preserve"> -r16= </w:t>
            </w:r>
            <w:r w:rsidRPr="009F41CE">
              <w:rPr>
                <w:color w:val="000000" w:themeColor="text1"/>
              </w:rPr>
              <w:lastRenderedPageBreak/>
              <w:t>‘</w:t>
            </w:r>
            <w:proofErr w:type="spellStart"/>
            <w:r w:rsidRPr="009F41CE">
              <w:rPr>
                <w:color w:val="000000" w:themeColor="text1"/>
              </w:rPr>
              <w:t>ssb</w:t>
            </w:r>
            <w:proofErr w:type="spellEnd"/>
            <w:r w:rsidRPr="009F41CE">
              <w:rPr>
                <w:color w:val="000000" w:themeColor="text1"/>
              </w:rPr>
              <w:t>-Index-SINR -r16’ or ‘cri-SINR -r16’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FA9404" w14:textId="77777777" w:rsidR="00B55E1D" w:rsidRPr="009F41CE" w:rsidRDefault="00B55E1D" w:rsidP="00524354">
            <w:pPr>
              <w:pStyle w:val="TAL"/>
              <w:rPr>
                <w:rFonts w:cs="Arial"/>
                <w:strike/>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r w:rsidR="00675CD3" w:rsidRPr="009F41CE" w14:paraId="7F0DA81B"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EC1E2" w14:textId="77777777" w:rsidR="00DB1437" w:rsidRPr="009F41CE" w:rsidRDefault="00DB1437" w:rsidP="00DB1437">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80C3DB" w14:textId="02562F67" w:rsidR="00DB1437" w:rsidRPr="009F41CE" w:rsidRDefault="00DB1437" w:rsidP="00DB1437">
            <w:pPr>
              <w:pStyle w:val="TAL"/>
              <w:rPr>
                <w:rFonts w:cs="Arial"/>
                <w:color w:val="000000" w:themeColor="text1"/>
                <w:szCs w:val="18"/>
              </w:rPr>
            </w:pPr>
            <w:r w:rsidRPr="009F41CE">
              <w:rPr>
                <w:rFonts w:cs="Arial"/>
                <w:color w:val="000000" w:themeColor="text1"/>
                <w:szCs w:val="18"/>
              </w:rPr>
              <w:t>16-1g-1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690B6" w14:textId="3F653B4A" w:rsidR="00DB1437" w:rsidRPr="009F41CE" w:rsidRDefault="00DB1437" w:rsidP="00DB1437">
            <w:pPr>
              <w:pStyle w:val="TAL"/>
              <w:rPr>
                <w:rFonts w:cs="Arial"/>
                <w:color w:val="000000" w:themeColor="text1"/>
                <w:szCs w:val="18"/>
              </w:rPr>
            </w:pPr>
            <w:r w:rsidRPr="009F41CE">
              <w:rPr>
                <w:rFonts w:cs="Arial"/>
                <w:color w:val="000000" w:themeColor="text1"/>
                <w:szCs w:val="18"/>
              </w:rPr>
              <w:t>Resources for beam management, pathloss measurement, BFD, RLM and new beam identification across frequency ranges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A05A8E" w14:textId="77777777" w:rsidR="00DB1437" w:rsidRPr="009F41CE" w:rsidRDefault="00DB1437" w:rsidP="00AC29D1">
            <w:pPr>
              <w:numPr>
                <w:ilvl w:val="0"/>
                <w:numId w:val="154"/>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The maximum total number of SSB/CSI-RS/CSI-IM resources configured to measure within a slot across all CCs for any of L1-RSRP measurement, L1-SINR measurement, pathloss measurement, BFD, RLM and new beam identification</w:t>
            </w:r>
          </w:p>
          <w:p w14:paraId="614A5C06" w14:textId="07BECDCF" w:rsidR="00DB1437" w:rsidRPr="009F41CE" w:rsidRDefault="00DB1437" w:rsidP="00AC29D1">
            <w:pPr>
              <w:numPr>
                <w:ilvl w:val="0"/>
                <w:numId w:val="154"/>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The maximum total number of SSB/CSI-RS/CSI-IM resources configured across all CCs for any of L1-RSRP measurement, L1-SINR measurement, pathloss measurement, BFD, RLM and new beam identification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93E13" w14:textId="3DEA37F8" w:rsidR="00DB1437" w:rsidRPr="009F41CE" w:rsidRDefault="00DB1437" w:rsidP="00DB1437">
            <w:pPr>
              <w:pStyle w:val="TAL"/>
              <w:rPr>
                <w:rFonts w:cs="Arial"/>
                <w:color w:val="000000" w:themeColor="text1"/>
                <w:szCs w:val="18"/>
              </w:rPr>
            </w:pPr>
            <w:r w:rsidRPr="009F41CE">
              <w:rPr>
                <w:rFonts w:cs="Arial"/>
                <w:color w:val="000000" w:themeColor="text1"/>
                <w:szCs w:val="18"/>
              </w:rPr>
              <w:t>2-24, 2-31, 16-1g</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7200A8" w14:textId="77777777" w:rsidR="00DB1437" w:rsidRPr="009F41CE" w:rsidRDefault="00DB1437" w:rsidP="00DB1437">
            <w:pPr>
              <w:pStyle w:val="TAL"/>
              <w:rPr>
                <w:rFonts w:ascii="Times New Roman" w:hAnsi="Times New Roman"/>
                <w:color w:val="000000" w:themeColor="text1"/>
                <w:sz w:val="24"/>
                <w:szCs w:val="24"/>
              </w:rPr>
            </w:pPr>
            <w:r w:rsidRPr="009F41CE">
              <w:rPr>
                <w:color w:val="000000" w:themeColor="text1"/>
                <w:lang w:eastAsia="ko-KR"/>
              </w:rPr>
              <w:t>Yes</w:t>
            </w:r>
          </w:p>
          <w:p w14:paraId="698F4E52" w14:textId="79900585" w:rsidR="00DB1437" w:rsidRPr="009F41CE" w:rsidRDefault="00DB1437" w:rsidP="00DB1437">
            <w:pPr>
              <w:pStyle w:val="TAL"/>
              <w:rPr>
                <w:rFonts w:cs="Arial"/>
                <w:color w:val="000000" w:themeColor="text1"/>
                <w:szCs w:val="18"/>
              </w:rPr>
            </w:pPr>
            <w:r w:rsidRPr="009F41CE">
              <w:rPr>
                <w:rFonts w:cs="Arial"/>
                <w:color w:val="000000" w:themeColor="text1"/>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BC7D86" w14:textId="2530AD03" w:rsidR="00DB1437" w:rsidRPr="009F41CE" w:rsidRDefault="00DB1437" w:rsidP="00DB143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286070" w14:textId="576A22EE" w:rsidR="00DB1437" w:rsidRPr="009F41CE" w:rsidRDefault="00DB1437" w:rsidP="00DB1437">
            <w:pPr>
              <w:pStyle w:val="TAL"/>
              <w:rPr>
                <w:rFonts w:cs="Arial"/>
                <w:strike/>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86B9A" w14:textId="1DCAF24F" w:rsidR="00DB1437" w:rsidRPr="009F41CE" w:rsidDel="00787A61" w:rsidRDefault="00DB1437" w:rsidP="00DB1437">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14AE4A" w14:textId="0DBE7F1E" w:rsidR="00DB1437" w:rsidRPr="009F41CE" w:rsidRDefault="00DB1437" w:rsidP="00DB1437">
            <w:pPr>
              <w:pStyle w:val="TAL"/>
              <w:rPr>
                <w:rFonts w:eastAsia="Malgun Gothic" w:cs="Arial"/>
                <w:color w:val="000000" w:themeColor="text1"/>
                <w:szCs w:val="18"/>
                <w:lang w:eastAsia="ko-KR"/>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6F2155" w14:textId="601F6123" w:rsidR="00DB1437" w:rsidRPr="009F41CE" w:rsidRDefault="00DB1437" w:rsidP="00DB1437">
            <w:pPr>
              <w:pStyle w:val="TAL"/>
              <w:rPr>
                <w:rFonts w:eastAsia="Malgun Gothic" w:cs="Arial"/>
                <w:color w:val="000000" w:themeColor="text1"/>
                <w:szCs w:val="18"/>
                <w:lang w:eastAsia="ko-KR"/>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B5E6230" w14:textId="2EDE613E" w:rsidR="00DB1437" w:rsidRPr="009F41CE" w:rsidRDefault="00DB1437" w:rsidP="00DB1437">
            <w:pPr>
              <w:pStyle w:val="TAL"/>
              <w:rPr>
                <w:rFonts w:cs="Arial"/>
                <w:strike/>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4456616" w14:textId="4AE3CE09" w:rsidR="00DB1437" w:rsidRPr="009F41CE" w:rsidRDefault="00DB1437" w:rsidP="00DB1437">
            <w:pPr>
              <w:pStyle w:val="TAL"/>
              <w:rPr>
                <w:rFonts w:cs="Arial"/>
                <w:color w:val="000000" w:themeColor="text1"/>
                <w:szCs w:val="18"/>
              </w:rPr>
            </w:pPr>
            <w:r w:rsidRPr="009F41CE">
              <w:rPr>
                <w:rFonts w:cs="Arial"/>
                <w:color w:val="000000" w:themeColor="text1"/>
                <w:szCs w:val="18"/>
              </w:rPr>
              <w:t>Component-1: candidate value set is {</w:t>
            </w:r>
            <w:r w:rsidR="00675CD3" w:rsidRPr="009F41CE">
              <w:rPr>
                <w:rFonts w:cs="Arial"/>
                <w:color w:val="000000" w:themeColor="text1"/>
                <w:szCs w:val="18"/>
              </w:rPr>
              <w:t xml:space="preserve">2, </w:t>
            </w:r>
            <w:r w:rsidRPr="009F41CE">
              <w:rPr>
                <w:rFonts w:cs="Arial"/>
                <w:color w:val="000000" w:themeColor="text1"/>
                <w:szCs w:val="18"/>
              </w:rPr>
              <w:t>4, 8, 12, 16, 32, 64, 128}</w:t>
            </w:r>
          </w:p>
          <w:p w14:paraId="156A1650" w14:textId="1ACDE366" w:rsidR="00DB1437" w:rsidRPr="009F41CE" w:rsidRDefault="00DB1437" w:rsidP="00DB1437">
            <w:pPr>
              <w:pStyle w:val="TAL"/>
              <w:rPr>
                <w:rFonts w:cs="Arial"/>
                <w:color w:val="000000" w:themeColor="text1"/>
                <w:szCs w:val="18"/>
              </w:rPr>
            </w:pPr>
            <w:r w:rsidRPr="009F41CE">
              <w:rPr>
                <w:rFonts w:cs="Arial"/>
                <w:color w:val="000000" w:themeColor="text1"/>
                <w:szCs w:val="18"/>
              </w:rPr>
              <w:t>Component-2: candidate value set is {</w:t>
            </w:r>
            <w:r w:rsidR="00675CD3" w:rsidRPr="009F41CE">
              <w:rPr>
                <w:rFonts w:cs="Arial"/>
                <w:color w:val="000000" w:themeColor="text1"/>
                <w:szCs w:val="18"/>
              </w:rPr>
              <w:t xml:space="preserve">2, </w:t>
            </w:r>
            <w:r w:rsidRPr="009F41CE">
              <w:rPr>
                <w:rFonts w:cs="Arial"/>
                <w:color w:val="000000" w:themeColor="text1"/>
                <w:szCs w:val="18"/>
              </w:rPr>
              <w:t>4, 8, 12, 16, 32, 40, 48, 64, 72, 80, 96, 128, 256}</w:t>
            </w:r>
          </w:p>
          <w:p w14:paraId="21E6B702" w14:textId="634D1E8C" w:rsidR="00DB1437" w:rsidRPr="009F41CE" w:rsidRDefault="00DB1437" w:rsidP="00DB1437">
            <w:pPr>
              <w:pStyle w:val="TAL"/>
              <w:rPr>
                <w:rFonts w:cs="Arial"/>
                <w:color w:val="000000" w:themeColor="text1"/>
                <w:szCs w:val="18"/>
              </w:rPr>
            </w:pPr>
            <w:r w:rsidRPr="009F41CE">
              <w:rPr>
                <w:rFonts w:cs="Arial"/>
                <w:color w:val="000000" w:themeColor="text1"/>
                <w:szCs w:val="18"/>
              </w:rPr>
              <w:t xml:space="preserve">Note: This FG indicates the maximum number of resources </w:t>
            </w:r>
            <w:r w:rsidR="00675CD3" w:rsidRPr="009F41CE">
              <w:rPr>
                <w:rFonts w:cs="Arial"/>
                <w:color w:val="000000" w:themeColor="text1"/>
                <w:szCs w:val="18"/>
              </w:rPr>
              <w:t>across all FR(s) that are supported by the UE</w:t>
            </w:r>
          </w:p>
          <w:p w14:paraId="2B078731" w14:textId="77777777" w:rsidR="00DB1437" w:rsidRPr="009F41CE" w:rsidRDefault="00DB1437" w:rsidP="00DB1437">
            <w:pPr>
              <w:pStyle w:val="TAL"/>
              <w:rPr>
                <w:rFonts w:cs="Arial"/>
                <w:color w:val="000000" w:themeColor="text1"/>
                <w:szCs w:val="18"/>
              </w:rPr>
            </w:pPr>
          </w:p>
          <w:p w14:paraId="4B5F364A" w14:textId="482AB5BB" w:rsidR="00EF5F88" w:rsidRPr="009F41CE" w:rsidRDefault="00DB1437" w:rsidP="00EF5F88">
            <w:pPr>
              <w:pStyle w:val="TAL"/>
              <w:rPr>
                <w:rFonts w:cs="Arial"/>
                <w:color w:val="000000" w:themeColor="text1"/>
                <w:szCs w:val="18"/>
              </w:rPr>
            </w:pPr>
            <w:r w:rsidRPr="009F41CE">
              <w:rPr>
                <w:rFonts w:cs="Arial"/>
                <w:color w:val="000000" w:themeColor="text1"/>
                <w:szCs w:val="18"/>
              </w:rPr>
              <w:t xml:space="preserve">Note: The signalled values apply to the shortest slot duration </w:t>
            </w:r>
            <w:r w:rsidR="00CD026C" w:rsidRPr="009F41CE">
              <w:rPr>
                <w:rFonts w:cs="Arial"/>
                <w:color w:val="000000" w:themeColor="text1"/>
                <w:szCs w:val="18"/>
              </w:rPr>
              <w:t xml:space="preserve">defined in any FR(s) that are </w:t>
            </w:r>
            <w:r w:rsidRPr="009F41CE">
              <w:rPr>
                <w:rFonts w:cs="Arial"/>
                <w:color w:val="000000" w:themeColor="text1"/>
                <w:szCs w:val="18"/>
              </w:rPr>
              <w:t xml:space="preserve">supported by the UE </w:t>
            </w:r>
          </w:p>
          <w:p w14:paraId="298A9862" w14:textId="77777777" w:rsidR="00EF5F88" w:rsidRPr="009F41CE" w:rsidRDefault="00EF5F88" w:rsidP="00EF5F88">
            <w:pPr>
              <w:pStyle w:val="TAL"/>
              <w:rPr>
                <w:rFonts w:cs="Arial"/>
                <w:color w:val="000000" w:themeColor="text1"/>
                <w:szCs w:val="18"/>
              </w:rPr>
            </w:pPr>
          </w:p>
          <w:p w14:paraId="5B932E6D" w14:textId="77777777" w:rsidR="00DB1437" w:rsidRPr="009F41CE" w:rsidRDefault="00EF5F88" w:rsidP="00EF5F88">
            <w:pPr>
              <w:pStyle w:val="TAL"/>
              <w:rPr>
                <w:rFonts w:cs="Arial"/>
                <w:color w:val="000000" w:themeColor="text1"/>
                <w:szCs w:val="18"/>
              </w:rPr>
            </w:pPr>
            <w:r w:rsidRPr="009F41CE">
              <w:rPr>
                <w:rFonts w:cs="Arial"/>
                <w:color w:val="000000" w:themeColor="text1"/>
                <w:szCs w:val="18"/>
              </w:rPr>
              <w:t>Note: The “configured to measure” RS is counted within the duration of a reference slot in which the corresponding reference signals are transmitted</w:t>
            </w:r>
          </w:p>
          <w:p w14:paraId="2DFCCB6B" w14:textId="77777777" w:rsidR="009F41CE" w:rsidRPr="009F41CE" w:rsidRDefault="009F41CE" w:rsidP="00EF5F88">
            <w:pPr>
              <w:pStyle w:val="TAL"/>
              <w:rPr>
                <w:rFonts w:cs="Arial"/>
                <w:color w:val="000000" w:themeColor="text1"/>
                <w:szCs w:val="18"/>
              </w:rPr>
            </w:pPr>
          </w:p>
          <w:p w14:paraId="5EE85784" w14:textId="77777777" w:rsidR="009F41CE" w:rsidRPr="009F41CE" w:rsidRDefault="009F41CE" w:rsidP="009F41CE">
            <w:pPr>
              <w:pStyle w:val="TAL"/>
              <w:rPr>
                <w:rFonts w:cs="Arial"/>
                <w:color w:val="000000" w:themeColor="text1"/>
                <w:szCs w:val="18"/>
              </w:rPr>
            </w:pPr>
            <w:r w:rsidRPr="009F41CE">
              <w:rPr>
                <w:rFonts w:cs="Arial"/>
                <w:color w:val="000000" w:themeColor="text1"/>
                <w:szCs w:val="18"/>
              </w:rPr>
              <w:t>Note: Regarding the "configured to measure” RS counting</w:t>
            </w:r>
          </w:p>
          <w:p w14:paraId="12725273" w14:textId="4FAB8EAC"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If  one resource is used for one or multiple of BFD /RLM , it is counted as one (basic usage1)</w:t>
            </w:r>
          </w:p>
          <w:p w14:paraId="46D1C40B" w14:textId="1DC60DFD"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If  one resource is used for one or multiple of NBI (New Beam Identification)/PL-RS/L1-RSRP, add 1 (basic usage 2)</w:t>
            </w:r>
          </w:p>
          <w:p w14:paraId="785AB1A9" w14:textId="4690561D" w:rsidR="009F41CE" w:rsidRPr="009F41CE" w:rsidRDefault="009F41CE" w:rsidP="009F41CE">
            <w:pPr>
              <w:pStyle w:val="TAL"/>
              <w:numPr>
                <w:ilvl w:val="1"/>
                <w:numId w:val="83"/>
              </w:numPr>
              <w:rPr>
                <w:rFonts w:cs="Arial"/>
                <w:color w:val="000000" w:themeColor="text1"/>
                <w:szCs w:val="18"/>
              </w:rPr>
            </w:pPr>
            <w:r w:rsidRPr="009F41CE">
              <w:rPr>
                <w:rFonts w:cs="Arial"/>
                <w:color w:val="000000" w:themeColor="text1"/>
                <w:szCs w:val="18"/>
              </w:rPr>
              <w:t xml:space="preserve">L1-RSRP measurement includes cases associated with reports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w:t>
            </w:r>
            <w:proofErr w:type="spellStart"/>
            <w:r w:rsidRPr="009F41CE">
              <w:rPr>
                <w:rFonts w:cs="Arial"/>
                <w:color w:val="000000" w:themeColor="text1"/>
                <w:szCs w:val="18"/>
              </w:rPr>
              <w:t>ssb</w:t>
            </w:r>
            <w:proofErr w:type="spellEnd"/>
            <w:r w:rsidRPr="009F41CE">
              <w:rPr>
                <w:rFonts w:cs="Arial"/>
                <w:color w:val="000000" w:themeColor="text1"/>
                <w:szCs w:val="18"/>
              </w:rPr>
              <w:t xml:space="preserve">-Index-RSRP’, ‘cri-RSRP’ and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set to  'none' and CSI -RS-</w:t>
            </w:r>
            <w:proofErr w:type="spellStart"/>
            <w:r w:rsidRPr="009F41CE">
              <w:rPr>
                <w:rFonts w:cs="Arial"/>
                <w:color w:val="000000" w:themeColor="text1"/>
                <w:szCs w:val="18"/>
              </w:rPr>
              <w:t>ResourceSet</w:t>
            </w:r>
            <w:proofErr w:type="spellEnd"/>
            <w:r w:rsidRPr="009F41CE">
              <w:rPr>
                <w:rFonts w:cs="Arial"/>
                <w:color w:val="000000" w:themeColor="text1"/>
                <w:szCs w:val="18"/>
              </w:rPr>
              <w:t xml:space="preserve"> with higher layer parameter </w:t>
            </w:r>
            <w:proofErr w:type="spellStart"/>
            <w:r w:rsidRPr="009F41CE">
              <w:rPr>
                <w:rFonts w:cs="Arial"/>
                <w:color w:val="000000" w:themeColor="text1"/>
                <w:szCs w:val="18"/>
              </w:rPr>
              <w:t>trs</w:t>
            </w:r>
            <w:proofErr w:type="spellEnd"/>
            <w:r w:rsidRPr="009F41CE">
              <w:rPr>
                <w:rFonts w:cs="Arial"/>
                <w:color w:val="000000" w:themeColor="text1"/>
                <w:szCs w:val="18"/>
              </w:rPr>
              <w:t>-Info is not configured</w:t>
            </w:r>
          </w:p>
          <w:p w14:paraId="6EE9C0FF" w14:textId="6E31B8C5" w:rsidR="009F41CE" w:rsidRPr="009F41CE" w:rsidRDefault="009F41CE" w:rsidP="009F41CE">
            <w:pPr>
              <w:pStyle w:val="TAL"/>
              <w:numPr>
                <w:ilvl w:val="0"/>
                <w:numId w:val="83"/>
              </w:numPr>
              <w:rPr>
                <w:rFonts w:cs="Arial"/>
                <w:color w:val="000000" w:themeColor="text1"/>
                <w:szCs w:val="18"/>
              </w:rPr>
            </w:pPr>
            <w:r w:rsidRPr="009F41CE">
              <w:rPr>
                <w:rFonts w:cs="Arial"/>
                <w:color w:val="000000" w:themeColor="text1"/>
                <w:szCs w:val="18"/>
              </w:rPr>
              <w:t xml:space="preserve">If  one resource is used for L1-SINR in addition to basic usage 1 &amp; 2, add N if referred N times by one or more CSI Reporting Settings with </w:t>
            </w:r>
            <w:proofErr w:type="spellStart"/>
            <w:r w:rsidRPr="009F41CE">
              <w:rPr>
                <w:rFonts w:cs="Arial"/>
                <w:color w:val="000000" w:themeColor="text1"/>
                <w:szCs w:val="18"/>
              </w:rPr>
              <w:t>reportQuantity</w:t>
            </w:r>
            <w:proofErr w:type="spellEnd"/>
            <w:r w:rsidRPr="009F41CE">
              <w:rPr>
                <w:rFonts w:cs="Arial"/>
                <w:color w:val="000000" w:themeColor="text1"/>
                <w:szCs w:val="18"/>
              </w:rPr>
              <w:t xml:space="preserve"> -r16= ‘</w:t>
            </w:r>
            <w:proofErr w:type="spellStart"/>
            <w:r w:rsidRPr="009F41CE">
              <w:rPr>
                <w:rFonts w:cs="Arial"/>
                <w:color w:val="000000" w:themeColor="text1"/>
                <w:szCs w:val="18"/>
              </w:rPr>
              <w:t>ssb</w:t>
            </w:r>
            <w:proofErr w:type="spellEnd"/>
            <w:r w:rsidRPr="009F41CE">
              <w:rPr>
                <w:rFonts w:cs="Arial"/>
                <w:color w:val="000000" w:themeColor="text1"/>
                <w:szCs w:val="18"/>
              </w:rPr>
              <w:t>-Index-SINR -r16’ or ‘cri-SINR -r16’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DF6B1" w14:textId="0077DB36" w:rsidR="00DB1437" w:rsidRPr="009F41CE" w:rsidRDefault="00DB1437" w:rsidP="00DB1437">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D33E08" w:rsidRPr="009F41CE" w14:paraId="05274E9E"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BD192" w14:textId="77777777" w:rsidR="00D33E08" w:rsidRPr="009F41CE" w:rsidRDefault="00D33E08" w:rsidP="00D33E0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13C03A" w14:textId="22E6F2A2" w:rsidR="00D33E08" w:rsidRPr="009F41CE" w:rsidRDefault="00D33E08" w:rsidP="00D33E08">
            <w:pPr>
              <w:pStyle w:val="TAL"/>
              <w:rPr>
                <w:rFonts w:cs="Arial"/>
                <w:color w:val="000000" w:themeColor="text1"/>
                <w:szCs w:val="18"/>
              </w:rPr>
            </w:pPr>
            <w:r w:rsidRPr="009F41CE">
              <w:rPr>
                <w:rFonts w:cs="Arial"/>
                <w:color w:val="000000" w:themeColor="text1"/>
                <w:szCs w:val="18"/>
              </w:rPr>
              <w:t>16-1h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26A61" w14:textId="10F6EB4D" w:rsidR="00D33E08" w:rsidRPr="009F41CE" w:rsidRDefault="00D33E08" w:rsidP="00D33E08">
            <w:pPr>
              <w:pStyle w:val="TAL"/>
              <w:rPr>
                <w:rFonts w:cs="Arial"/>
                <w:color w:val="000000" w:themeColor="text1"/>
                <w:szCs w:val="18"/>
              </w:rPr>
            </w:pPr>
            <w:r w:rsidRPr="009F41CE">
              <w:rPr>
                <w:rFonts w:cs="Arial"/>
                <w:color w:val="000000" w:themeColor="text1"/>
                <w:szCs w:val="18"/>
              </w:rPr>
              <w:t>Support of 64 configured PUCCH spatial relations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AD9028" w14:textId="6A3754A3" w:rsidR="00D33E08" w:rsidRPr="009F41CE" w:rsidRDefault="00D33E08" w:rsidP="007B7227">
            <w:pPr>
              <w:numPr>
                <w:ilvl w:val="0"/>
                <w:numId w:val="177"/>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Support of configuring maximum 64 PUCCH spatial relations per BWP per CC</w:t>
            </w:r>
          </w:p>
          <w:p w14:paraId="5B77E800" w14:textId="1CFDFC6E" w:rsidR="00D33E08" w:rsidRPr="009F41CE" w:rsidRDefault="00D33E08" w:rsidP="007B7227">
            <w:pPr>
              <w:numPr>
                <w:ilvl w:val="0"/>
                <w:numId w:val="177"/>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Maximum number of configured spatial relations per CC for PUCCH and SRS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C1CE5" w14:textId="6156743F" w:rsidR="00D33E08" w:rsidRPr="009F41CE" w:rsidRDefault="00D33E08" w:rsidP="007B7227">
            <w:pPr>
              <w:pStyle w:val="TAL"/>
              <w:rPr>
                <w:rFonts w:cs="Arial"/>
                <w:color w:val="000000" w:themeColor="text1"/>
                <w:szCs w:val="18"/>
              </w:rPr>
            </w:pPr>
            <w:r w:rsidRPr="009F41CE">
              <w:rPr>
                <w:rFonts w:cs="Arial"/>
                <w:color w:val="000000" w:themeColor="text1"/>
                <w:szCs w:val="18"/>
              </w:rPr>
              <w:t>2-59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BD4F50" w14:textId="4CB68069" w:rsidR="00D33E08" w:rsidRPr="009F41CE" w:rsidRDefault="00D33E08" w:rsidP="007B7227">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988CE7" w14:textId="106908B9" w:rsidR="00D33E08" w:rsidRPr="009F41CE" w:rsidRDefault="00D33E08" w:rsidP="007B722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622F6B" w14:textId="28806D1C"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C1E9DF" w14:textId="61E6A516" w:rsidR="00D33E08" w:rsidRPr="009F41CE" w:rsidRDefault="00D33E08" w:rsidP="007B7227">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5ED39" w14:textId="685815A1"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2BD1F" w14:textId="77777777" w:rsidR="00D33E08" w:rsidRPr="009F41CE" w:rsidRDefault="00D33E08" w:rsidP="007B7227">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FR2 only</w:t>
            </w:r>
          </w:p>
          <w:p w14:paraId="07DA7C0D" w14:textId="195E1CDD"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3D5B81E" w14:textId="4A861284"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4812FB1" w14:textId="0A8E8C5C" w:rsidR="00D33E08" w:rsidRPr="009F41CE" w:rsidRDefault="00D33E08" w:rsidP="007B7227">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 xml:space="preserve">Component </w:t>
            </w:r>
            <w:r w:rsidR="0036556D" w:rsidRPr="009F41CE">
              <w:rPr>
                <w:rFonts w:ascii="Arial" w:eastAsiaTheme="minorEastAsia" w:hAnsi="Arial" w:cs="Arial"/>
                <w:color w:val="000000" w:themeColor="text1"/>
                <w:sz w:val="18"/>
                <w:szCs w:val="18"/>
                <w:lang w:val="en-GB" w:eastAsia="en-US"/>
              </w:rPr>
              <w:t>2</w:t>
            </w:r>
            <w:r w:rsidRPr="009F41CE">
              <w:rPr>
                <w:rFonts w:ascii="Arial" w:eastAsiaTheme="minorEastAsia" w:hAnsi="Arial" w:cs="Arial"/>
                <w:color w:val="000000" w:themeColor="text1"/>
                <w:sz w:val="18"/>
                <w:szCs w:val="18"/>
                <w:lang w:val="en-GB" w:eastAsia="en-US"/>
              </w:rPr>
              <w:t>: Candidate value set {96, 128, 160, 192, 224, 256, 288, 320}</w:t>
            </w:r>
          </w:p>
          <w:p w14:paraId="3B0F55B2" w14:textId="77777777" w:rsidR="00D33E08" w:rsidRPr="009F41CE" w:rsidRDefault="00D33E08" w:rsidP="007B7227">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lastRenderedPageBreak/>
              <w:t> </w:t>
            </w:r>
          </w:p>
          <w:p w14:paraId="190535FC" w14:textId="5D28051B" w:rsidR="00D33E08" w:rsidRPr="009F41CE" w:rsidRDefault="00D33E08" w:rsidP="007B7227">
            <w:pPr>
              <w:pStyle w:val="TAL"/>
              <w:rPr>
                <w:rFonts w:cs="Arial"/>
                <w:color w:val="000000" w:themeColor="text1"/>
                <w:szCs w:val="18"/>
              </w:rPr>
            </w:pPr>
            <w:r w:rsidRPr="009F41CE">
              <w:rPr>
                <w:rFonts w:cs="Arial"/>
                <w:color w:val="000000" w:themeColor="text1"/>
                <w:szCs w:val="18"/>
              </w:rPr>
              <w:t xml:space="preserve">Note: if component </w:t>
            </w:r>
            <w:r w:rsidR="0036556D" w:rsidRPr="009F41CE">
              <w:rPr>
                <w:rFonts w:cs="Arial"/>
                <w:color w:val="000000" w:themeColor="text1"/>
                <w:szCs w:val="18"/>
              </w:rPr>
              <w:t>2</w:t>
            </w:r>
            <w:r w:rsidRPr="009F41CE">
              <w:rPr>
                <w:rFonts w:cs="Arial"/>
                <w:color w:val="000000" w:themeColor="text1"/>
                <w:szCs w:val="18"/>
              </w:rPr>
              <w:t xml:space="preserve"> is reported, UE shall report 96 in FG 2-59 and the UE may assume that the value reported in FG 2-59 is used by Rel-15 </w:t>
            </w:r>
            <w:proofErr w:type="spellStart"/>
            <w:r w:rsidRPr="009F41CE">
              <w:rPr>
                <w:rFonts w:cs="Arial"/>
                <w:color w:val="000000" w:themeColor="text1"/>
                <w:szCs w:val="18"/>
              </w:rPr>
              <w:t>gNB</w:t>
            </w:r>
            <w:proofErr w:type="spellEnd"/>
            <w:r w:rsidRPr="009F41CE">
              <w:rPr>
                <w:rFonts w:cs="Arial"/>
                <w:color w:val="000000" w:themeColor="text1"/>
                <w:szCs w:val="18"/>
              </w:rPr>
              <w:t xml:space="preserve"> and ignored by Rel-16 </w:t>
            </w:r>
            <w:proofErr w:type="spellStart"/>
            <w:r w:rsidRPr="009F41CE">
              <w:rPr>
                <w:rFonts w:cs="Arial"/>
                <w:color w:val="000000" w:themeColor="text1"/>
                <w:szCs w:val="18"/>
              </w:rPr>
              <w:t>gNB</w:t>
            </w:r>
            <w:proofErr w:type="spellEnd"/>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4CB47" w14:textId="6EBAF91B" w:rsidR="00D33E08" w:rsidRPr="009F41CE" w:rsidRDefault="00D33E08" w:rsidP="007B7227">
            <w:pPr>
              <w:pStyle w:val="TAL"/>
              <w:rPr>
                <w:rFonts w:cs="Arial"/>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r w:rsidR="009F41CE" w:rsidRPr="009F41CE" w14:paraId="65DA5285" w14:textId="77777777" w:rsidTr="00467A8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9B1ED" w14:textId="77777777" w:rsidR="009F41CE" w:rsidRPr="009F41CE" w:rsidRDefault="009F41CE" w:rsidP="009F41CE">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E0B8540" w14:textId="763D5985" w:rsidR="009F41CE" w:rsidRPr="009F41CE" w:rsidRDefault="009F41CE" w:rsidP="009F41CE">
            <w:pPr>
              <w:pStyle w:val="TAL"/>
              <w:rPr>
                <w:rFonts w:cs="Arial"/>
                <w:color w:val="000000" w:themeColor="text1"/>
                <w:szCs w:val="18"/>
              </w:rPr>
            </w:pPr>
            <w:r w:rsidRPr="009F41CE">
              <w:rPr>
                <w:rFonts w:cs="Arial"/>
                <w:color w:val="000000" w:themeColor="text1"/>
                <w:szCs w:val="18"/>
              </w:rPr>
              <w:t>16-1j-1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0392E" w14:textId="77777777"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2 port CSI -RS for new beam identifications</w:t>
            </w:r>
          </w:p>
          <w:p w14:paraId="0B03ABEA" w14:textId="5FBE68E9"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E6E44F" w14:textId="26CB8C43"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Support of 2 port CSI -RS for new beam identification with the same resource counting as in FG 16-1g, FG 16-1g-1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D17C4D" w14:textId="77777777" w:rsidR="009F41CE" w:rsidRPr="009F41CE" w:rsidRDefault="009F41CE" w:rsidP="009F41CE">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9A4208" w14:textId="69D0A31B" w:rsidR="009F41CE" w:rsidRPr="009F41CE" w:rsidRDefault="009F41CE" w:rsidP="009F41CE">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3FF41" w14:textId="040E2891" w:rsidR="009F41CE" w:rsidRPr="009F41CE" w:rsidRDefault="009F41CE" w:rsidP="009F41CE">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C442FE" w14:textId="2E36E96A"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AF725" w14:textId="0BA55DD4"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81D5C" w14:textId="620D4B15" w:rsidR="009F41CE" w:rsidRPr="009F41CE" w:rsidRDefault="009F41CE" w:rsidP="009F41CE">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8B20E0" w14:textId="33063FE5" w:rsidR="009F41CE" w:rsidRPr="009F41CE" w:rsidRDefault="009F41CE" w:rsidP="009F41CE">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178EBAB" w14:textId="77777777" w:rsidR="009F41CE" w:rsidRPr="009F41CE" w:rsidRDefault="009F41CE" w:rsidP="009F41CE">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6F5E51A" w14:textId="77777777" w:rsidR="009F41CE" w:rsidRPr="009F41CE" w:rsidRDefault="009F41CE" w:rsidP="009F41CE">
            <w:pPr>
              <w:pStyle w:val="Web"/>
              <w:rPr>
                <w:rFonts w:ascii="Arial" w:eastAsiaTheme="minorEastAsia" w:hAnsi="Arial" w:cs="Arial"/>
                <w:color w:val="000000" w:themeColor="text1"/>
                <w:sz w:val="18"/>
                <w:szCs w:val="18"/>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2DD8D" w14:textId="11CDF0D0"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9F41CE" w:rsidRPr="009F41CE" w14:paraId="6F04A911" w14:textId="77777777" w:rsidTr="00467A88">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8A014" w14:textId="77777777" w:rsidR="009F41CE" w:rsidRPr="009F41CE" w:rsidRDefault="009F41CE" w:rsidP="009F41CE">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2040C" w14:textId="249C0D04" w:rsidR="009F41CE" w:rsidRPr="009F41CE" w:rsidRDefault="009F41CE" w:rsidP="009F41CE">
            <w:pPr>
              <w:pStyle w:val="TAL"/>
              <w:rPr>
                <w:rFonts w:cs="Arial"/>
                <w:color w:val="000000" w:themeColor="text1"/>
                <w:szCs w:val="18"/>
              </w:rPr>
            </w:pPr>
            <w:r w:rsidRPr="009F41CE">
              <w:rPr>
                <w:rFonts w:cs="Arial"/>
                <w:color w:val="000000" w:themeColor="text1"/>
                <w:szCs w:val="18"/>
              </w:rPr>
              <w:t>16-1j-2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1FF9A" w14:textId="11AC27CD" w:rsidR="009F41CE" w:rsidRPr="009F41CE" w:rsidRDefault="009F41CE" w:rsidP="009F41CE">
            <w:pPr>
              <w:pStyle w:val="TAL"/>
              <w:rPr>
                <w:rFonts w:cs="Arial"/>
                <w:color w:val="000000" w:themeColor="text1"/>
                <w:szCs w:val="18"/>
              </w:rPr>
            </w:pPr>
            <w:r w:rsidRPr="009F41CE">
              <w:rPr>
                <w:rFonts w:cs="Arial"/>
                <w:color w:val="000000" w:themeColor="text1"/>
                <w:szCs w:val="18"/>
              </w:rPr>
              <w:t>2 port CSI -RS for pathloss estimation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B7761D" w14:textId="147F92AE" w:rsidR="009F41CE" w:rsidRPr="009F41CE" w:rsidRDefault="009F41CE" w:rsidP="009F41CE">
            <w:pPr>
              <w:spacing w:before="100" w:beforeAutospacing="1" w:after="100" w:afterAutospacing="1"/>
              <w:rPr>
                <w:rFonts w:ascii="Arial" w:eastAsiaTheme="minorEastAsia" w:hAnsi="Arial" w:cs="Arial"/>
                <w:color w:val="000000" w:themeColor="text1"/>
                <w:sz w:val="18"/>
                <w:szCs w:val="18"/>
                <w:lang w:eastAsia="en-US"/>
              </w:rPr>
            </w:pPr>
            <w:r w:rsidRPr="009F41CE">
              <w:rPr>
                <w:rFonts w:ascii="Arial" w:eastAsiaTheme="minorEastAsia" w:hAnsi="Arial" w:cs="Arial"/>
                <w:color w:val="000000" w:themeColor="text1"/>
                <w:sz w:val="18"/>
                <w:szCs w:val="18"/>
                <w:lang w:eastAsia="en-US"/>
              </w:rPr>
              <w:t>Support of 2 port CSI -RS for  pathloss estimation  with the same resource counting as in FG 16-1g, FG 16-1g-1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3AEEBD" w14:textId="7D2AE151"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DE5759D" w14:textId="7112E4E5" w:rsidR="009F41CE" w:rsidRPr="009F41CE" w:rsidRDefault="009F41CE" w:rsidP="009F41CE">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E07A4" w14:textId="7CE42AC9" w:rsidR="009F41CE" w:rsidRPr="009F41CE" w:rsidRDefault="009F41CE" w:rsidP="009F41CE">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7DEF1" w14:textId="584A5C20"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909E84" w14:textId="37BD2240"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Per UE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DF510" w14:textId="6DD7B6EE" w:rsidR="009F41CE" w:rsidRPr="009F41CE" w:rsidRDefault="009F41CE" w:rsidP="009F41CE">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4F28C0" w14:textId="0791C5D2" w:rsidR="009F41CE" w:rsidRPr="009F41CE" w:rsidRDefault="009F41CE" w:rsidP="009F41CE">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0DB2198" w14:textId="7E5EB86A" w:rsidR="009F41CE" w:rsidRPr="009F41CE" w:rsidRDefault="009F41CE" w:rsidP="009F41CE">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1A4A7E0" w14:textId="12D5C461" w:rsidR="009F41CE" w:rsidRPr="009F41CE" w:rsidRDefault="009F41CE" w:rsidP="009F41CE">
            <w:pPr>
              <w:pStyle w:val="Web"/>
              <w:rPr>
                <w:rFonts w:ascii="Arial" w:eastAsiaTheme="minorEastAsia" w:hAnsi="Arial" w:cs="Arial"/>
                <w:color w:val="000000" w:themeColor="text1"/>
                <w:sz w:val="18"/>
                <w:szCs w:val="18"/>
                <w:lang w:val="en-GB" w:eastAsia="en-US"/>
              </w:rPr>
            </w:pPr>
            <w:r w:rsidRPr="009F41CE">
              <w:rPr>
                <w:rFonts w:ascii="Arial" w:eastAsiaTheme="minorEastAsia" w:hAnsi="Arial" w:cs="Arial"/>
                <w:color w:val="000000" w:themeColor="text1"/>
                <w:sz w:val="18"/>
                <w:szCs w:val="18"/>
                <w:lang w:val="en-GB" w:eastAsia="en-US"/>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90654" w14:textId="2DDB791C" w:rsidR="009F41CE" w:rsidRPr="009F41CE" w:rsidRDefault="009F41CE" w:rsidP="009F41CE">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D33E08" w:rsidRPr="009F41CE" w14:paraId="4A367A3C" w14:textId="77777777" w:rsidTr="00342DB2">
        <w:trPr>
          <w:trHeight w:val="60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D8852" w14:textId="77777777" w:rsidR="00D33E08" w:rsidRPr="009F41CE" w:rsidRDefault="00D33E08" w:rsidP="00D33E0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F236590" w14:textId="3C1089A8" w:rsidR="00D33E08" w:rsidRPr="009F41CE" w:rsidRDefault="00D33E08" w:rsidP="00D33E08">
            <w:pPr>
              <w:pStyle w:val="TAL"/>
              <w:rPr>
                <w:rFonts w:cs="Arial"/>
                <w:color w:val="000000" w:themeColor="text1"/>
                <w:szCs w:val="18"/>
              </w:rPr>
            </w:pPr>
            <w:r w:rsidRPr="009F41CE">
              <w:rPr>
                <w:rFonts w:cs="Arial"/>
                <w:color w:val="000000" w:themeColor="text1"/>
                <w:szCs w:val="18"/>
              </w:rPr>
              <w:t>16-1I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FC32DC" w14:textId="617DC799" w:rsidR="00D33E08" w:rsidRPr="009F41CE" w:rsidRDefault="00D33E08" w:rsidP="00D33E08">
            <w:pPr>
              <w:pStyle w:val="TAL"/>
              <w:rPr>
                <w:rFonts w:cs="Arial"/>
                <w:color w:val="000000" w:themeColor="text1"/>
                <w:szCs w:val="18"/>
              </w:rPr>
            </w:pPr>
            <w:r w:rsidRPr="009F41CE">
              <w:rPr>
                <w:rFonts w:cs="Arial"/>
                <w:color w:val="000000" w:themeColor="text1"/>
                <w:szCs w:val="18"/>
              </w:rPr>
              <w:t xml:space="preserve">Support of 64 configured candidate beam RSs for </w:t>
            </w:r>
            <w:proofErr w:type="spellStart"/>
            <w:r w:rsidRPr="009F41CE">
              <w:rPr>
                <w:rFonts w:cs="Arial"/>
                <w:color w:val="000000" w:themeColor="text1"/>
                <w:szCs w:val="18"/>
              </w:rPr>
              <w:t>PCell</w:t>
            </w:r>
            <w:proofErr w:type="spellEnd"/>
            <w:r w:rsidRPr="009F41CE">
              <w:rPr>
                <w:rFonts w:cs="Arial"/>
                <w:color w:val="000000" w:themeColor="text1"/>
                <w:szCs w:val="18"/>
              </w:rPr>
              <w:t>/</w:t>
            </w:r>
            <w:proofErr w:type="spellStart"/>
            <w:r w:rsidRPr="009F41CE">
              <w:rPr>
                <w:rFonts w:cs="Arial"/>
                <w:color w:val="000000" w:themeColor="text1"/>
                <w:szCs w:val="18"/>
              </w:rPr>
              <w:t>PSCell</w:t>
            </w:r>
            <w:proofErr w:type="spellEnd"/>
            <w:r w:rsidRPr="009F41CE">
              <w:rPr>
                <w:rFonts w:cs="Arial"/>
                <w:color w:val="000000" w:themeColor="text1"/>
                <w:szCs w:val="18"/>
              </w:rPr>
              <w:t xml:space="preserve"> BFR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3801D5" w14:textId="3EF554DD" w:rsidR="00D33E08" w:rsidRPr="009F41CE" w:rsidRDefault="00D33E08" w:rsidP="007B7227">
            <w:pPr>
              <w:numPr>
                <w:ilvl w:val="0"/>
                <w:numId w:val="178"/>
              </w:numPr>
              <w:spacing w:before="100" w:beforeAutospacing="1" w:after="100" w:afterAutospacing="1"/>
              <w:rPr>
                <w:rFonts w:ascii="Arial" w:hAnsi="Arial" w:cs="Arial"/>
                <w:color w:val="000000" w:themeColor="text1"/>
                <w:sz w:val="18"/>
                <w:szCs w:val="18"/>
              </w:rPr>
            </w:pPr>
            <w:r w:rsidRPr="009F41CE">
              <w:rPr>
                <w:rFonts w:ascii="Arial" w:hAnsi="Arial" w:cs="Arial"/>
                <w:color w:val="000000" w:themeColor="text1"/>
                <w:sz w:val="18"/>
                <w:szCs w:val="18"/>
              </w:rPr>
              <w:t>Support of configuring maximum 64 candidate beam RSs per BWP per CC</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D0AE33" w14:textId="77777777" w:rsidR="00D33E08" w:rsidRPr="009F41CE" w:rsidRDefault="00D33E08" w:rsidP="007B7227">
            <w:pPr>
              <w:pStyle w:val="TAL"/>
              <w:rPr>
                <w:rFonts w:cs="Arial"/>
                <w:color w:val="000000" w:themeColor="text1"/>
                <w:szCs w:val="18"/>
              </w:rPr>
            </w:pPr>
            <w:r w:rsidRPr="009F41CE">
              <w:rPr>
                <w:rFonts w:cs="Arial"/>
                <w:color w:val="000000" w:themeColor="text1"/>
                <w:szCs w:val="18"/>
              </w:rPr>
              <w:t>2-31</w:t>
            </w:r>
          </w:p>
          <w:p w14:paraId="10AB0F0A" w14:textId="45B79366"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6CB120" w14:textId="2E9E84BA" w:rsidR="00D33E08" w:rsidRPr="009F41CE" w:rsidRDefault="00D33E08" w:rsidP="007B7227">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D3DED6" w14:textId="125690CA" w:rsidR="00D33E08" w:rsidRPr="009F41CE" w:rsidRDefault="00D33E08" w:rsidP="007B7227">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1872C9" w14:textId="1DFD5839"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867F5" w14:textId="1B2E3716" w:rsidR="00D33E08" w:rsidRPr="009F41CE" w:rsidRDefault="00D33E08" w:rsidP="007B7227">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B8DACE" w14:textId="5703F931"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EB82D" w14:textId="4E7BC177" w:rsidR="00D33E08" w:rsidRPr="009F41CE" w:rsidRDefault="00D33E08" w:rsidP="007B7227">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BDC57B0" w14:textId="7CB9C4F3"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F1CBD67" w14:textId="7DC58C7E" w:rsidR="00D33E08" w:rsidRPr="009F41CE" w:rsidRDefault="00D33E08" w:rsidP="007B7227">
            <w:pPr>
              <w:pStyle w:val="TAL"/>
              <w:rPr>
                <w:rFonts w:cs="Arial"/>
                <w:color w:val="000000" w:themeColor="text1"/>
                <w:szCs w:val="18"/>
              </w:rPr>
            </w:pPr>
            <w:r w:rsidRPr="009F41CE">
              <w:rPr>
                <w:rFonts w:cs="Arial"/>
                <w:color w:val="000000" w:themeColor="text1"/>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9AD051" w14:textId="1EABC579" w:rsidR="00D33E08" w:rsidRPr="009F41CE" w:rsidRDefault="00D33E08" w:rsidP="007B7227">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825E90"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D95B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EC6075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E15723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CBBCB6" w14:textId="5569885A" w:rsidR="00B55E1D" w:rsidRPr="009F41CE" w:rsidRDefault="00B55E1D" w:rsidP="00AC29D1">
            <w:pPr>
              <w:pStyle w:val="tal0"/>
              <w:numPr>
                <w:ilvl w:val="0"/>
                <w:numId w:val="120"/>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maximum number of CORESETs configured per </w:t>
            </w:r>
            <w:r w:rsidR="00D7001B" w:rsidRPr="009F41CE">
              <w:rPr>
                <w:rFonts w:ascii="Arial" w:eastAsia="Times New Roman" w:hAnsi="Arial" w:cs="Arial"/>
                <w:color w:val="000000" w:themeColor="text1"/>
                <w:sz w:val="18"/>
                <w:szCs w:val="18"/>
              </w:rPr>
              <w:t>BWP per cell in addition to CORESET 0</w:t>
            </w:r>
          </w:p>
          <w:p w14:paraId="5E13814F" w14:textId="4CA0C4D4" w:rsidR="00B55E1D" w:rsidRPr="009F41CE" w:rsidRDefault="00B55E1D" w:rsidP="00AC29D1">
            <w:pPr>
              <w:pStyle w:val="tal0"/>
              <w:numPr>
                <w:ilvl w:val="0"/>
                <w:numId w:val="120"/>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maximum number of CORESETs configured per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if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is not configured, it is assumed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0) per </w:t>
            </w:r>
            <w:r w:rsidR="00D7001B" w:rsidRPr="009F41CE">
              <w:rPr>
                <w:rFonts w:ascii="Arial" w:eastAsia="Times New Roman" w:hAnsi="Arial" w:cs="Arial"/>
                <w:color w:val="000000" w:themeColor="text1"/>
                <w:sz w:val="18"/>
                <w:szCs w:val="18"/>
              </w:rPr>
              <w:t>BWP per cell in addition to CORESET 0</w:t>
            </w:r>
          </w:p>
          <w:p w14:paraId="2D54A2D2" w14:textId="77777777" w:rsidR="00B55E1D" w:rsidRPr="009F41CE" w:rsidRDefault="00B55E1D" w:rsidP="00AC29D1">
            <w:pPr>
              <w:pStyle w:val="tal0"/>
              <w:numPr>
                <w:ilvl w:val="0"/>
                <w:numId w:val="120"/>
              </w:num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 xml:space="preserve">Support fully/partially overlapping PDSCHs in time and non-overlapping in frequency </w:t>
            </w:r>
          </w:p>
          <w:p w14:paraId="22F71414" w14:textId="77777777" w:rsidR="00B55E1D" w:rsidRPr="009F41CE" w:rsidRDefault="00B55E1D" w:rsidP="00AC29D1">
            <w:pPr>
              <w:pStyle w:val="tal0"/>
              <w:numPr>
                <w:ilvl w:val="0"/>
                <w:numId w:val="120"/>
              </w:num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 xml:space="preserve">Maximum number of unicast PDSCHs per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per slot</w:t>
            </w:r>
          </w:p>
          <w:p w14:paraId="7BCA092C" w14:textId="4EABD494" w:rsidR="00B55E1D" w:rsidRPr="009F41CE" w:rsidRDefault="00B55E1D" w:rsidP="00D7001B">
            <w:pPr>
              <w:pStyle w:val="tal0"/>
              <w:spacing w:line="189" w:lineRule="atLeast"/>
              <w:ind w:left="720"/>
              <w:rPr>
                <w:rFonts w:ascii="Arial" w:hAnsi="Arial" w:cs="Arial"/>
                <w:color w:val="000000" w:themeColor="text1"/>
                <w:sz w:val="18"/>
                <w:szCs w:val="18"/>
              </w:rPr>
            </w:pPr>
          </w:p>
          <w:p w14:paraId="10CEC8E2" w14:textId="77777777" w:rsidR="00B55E1D" w:rsidRPr="009F41CE" w:rsidRDefault="00B55E1D" w:rsidP="00524354">
            <w:pPr>
              <w:pStyle w:val="tal0"/>
              <w:spacing w:line="189" w:lineRule="atLeast"/>
              <w:ind w:left="360"/>
              <w:rPr>
                <w:rFonts w:ascii="Arial" w:hAnsi="Arial"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7FD4F28" w14:textId="31070A42"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D28F30" w14:textId="77777777" w:rsidR="00B55E1D" w:rsidRPr="009F41CE" w:rsidRDefault="00B55E1D" w:rsidP="00524354">
            <w:pPr>
              <w:pStyle w:val="TAL"/>
              <w:rPr>
                <w:rFonts w:cs="Arial"/>
                <w:i/>
                <w:strike/>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CC269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F135F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B006AB" w14:textId="76214D4E" w:rsidR="00B55E1D" w:rsidRPr="009F41CE" w:rsidRDefault="007F034C" w:rsidP="00524354">
            <w:pPr>
              <w:pStyle w:val="TAL"/>
              <w:rPr>
                <w:rFonts w:cs="Arial"/>
                <w:color w:val="000000" w:themeColor="text1"/>
                <w:szCs w:val="18"/>
              </w:rPr>
            </w:pPr>
            <w:r w:rsidRPr="009F41CE">
              <w:rPr>
                <w:rFonts w:cs="Arial"/>
                <w:color w:val="000000" w:themeColor="text1"/>
                <w:szCs w:val="18"/>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FCA1F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6DE6462" w14:textId="228906BC"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CBDF3C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E3DA33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A UE may assume that its maximum receive timing difference between the DL transmissions from two TRPs is within a CP</w:t>
            </w:r>
          </w:p>
          <w:p w14:paraId="3DAA1B04" w14:textId="77777777" w:rsidR="00B55E1D" w:rsidRPr="009F41CE" w:rsidRDefault="00B55E1D" w:rsidP="00524354">
            <w:pPr>
              <w:pStyle w:val="TAL"/>
              <w:rPr>
                <w:rFonts w:cs="Arial"/>
                <w:color w:val="000000" w:themeColor="text1"/>
                <w:szCs w:val="18"/>
              </w:rPr>
            </w:pPr>
          </w:p>
          <w:p w14:paraId="41DB333B" w14:textId="769FA68A" w:rsidR="00B55E1D" w:rsidRPr="009F41CE" w:rsidRDefault="00D7001B" w:rsidP="00524354">
            <w:pPr>
              <w:pStyle w:val="TAL"/>
              <w:rPr>
                <w:rFonts w:cs="Arial"/>
                <w:color w:val="000000" w:themeColor="text1"/>
                <w:szCs w:val="18"/>
              </w:rPr>
            </w:pPr>
            <w:r w:rsidRPr="009F41CE">
              <w:rPr>
                <w:rFonts w:cs="Arial"/>
                <w:color w:val="000000" w:themeColor="text1"/>
                <w:szCs w:val="18"/>
              </w:rPr>
              <w:t xml:space="preserve">Note: Processing capability 2 is not supported in any CC if at least one CC is configured with two values of </w:t>
            </w:r>
            <w:proofErr w:type="spellStart"/>
            <w:r w:rsidRPr="009F41CE">
              <w:rPr>
                <w:rFonts w:cs="Arial"/>
                <w:color w:val="000000" w:themeColor="text1"/>
                <w:szCs w:val="18"/>
              </w:rPr>
              <w:t>CORESETPoolIndex</w:t>
            </w:r>
            <w:proofErr w:type="spellEnd"/>
          </w:p>
          <w:p w14:paraId="114942EA" w14:textId="77777777" w:rsidR="00B55E1D" w:rsidRPr="009F41CE" w:rsidRDefault="00B55E1D" w:rsidP="00524354">
            <w:pPr>
              <w:pStyle w:val="TAL"/>
              <w:rPr>
                <w:rFonts w:cs="Arial"/>
                <w:color w:val="000000" w:themeColor="text1"/>
                <w:szCs w:val="18"/>
              </w:rPr>
            </w:pPr>
          </w:p>
          <w:p w14:paraId="419206E1" w14:textId="0517C22A" w:rsidR="005E44D5" w:rsidRPr="009F41CE" w:rsidRDefault="00B55E1D" w:rsidP="005E44D5">
            <w:pPr>
              <w:pStyle w:val="TAL"/>
              <w:rPr>
                <w:rFonts w:cs="Arial"/>
                <w:color w:val="000000" w:themeColor="text1"/>
                <w:szCs w:val="18"/>
              </w:rPr>
            </w:pPr>
            <w:r w:rsidRPr="009F41CE">
              <w:rPr>
                <w:rFonts w:cs="Arial"/>
                <w:color w:val="000000" w:themeColor="text1"/>
                <w:szCs w:val="18"/>
              </w:rPr>
              <w:t xml:space="preserve">Component 1:  </w:t>
            </w:r>
            <w:bookmarkStart w:id="6" w:name="_Hlk42697325"/>
            <w:r w:rsidRPr="009F41CE">
              <w:rPr>
                <w:rFonts w:cs="Arial"/>
                <w:color w:val="000000" w:themeColor="text1"/>
                <w:szCs w:val="18"/>
              </w:rPr>
              <w:t>Candidate values {2,3,4,5}</w:t>
            </w:r>
            <w:bookmarkEnd w:id="6"/>
            <w:r w:rsidR="005E44D5" w:rsidRPr="009F41CE">
              <w:rPr>
                <w:rFonts w:cs="Arial"/>
                <w:color w:val="000000" w:themeColor="text1"/>
                <w:szCs w:val="18"/>
              </w:rPr>
              <w:t xml:space="preserve"> </w:t>
            </w:r>
          </w:p>
          <w:p w14:paraId="4298D4BD" w14:textId="1A1ECAF9" w:rsidR="00B55E1D" w:rsidRPr="009F41CE" w:rsidRDefault="005E44D5" w:rsidP="005E44D5">
            <w:pPr>
              <w:pStyle w:val="TAL"/>
              <w:rPr>
                <w:rFonts w:cs="Arial"/>
                <w:color w:val="000000" w:themeColor="text1"/>
                <w:szCs w:val="18"/>
              </w:rPr>
            </w:pPr>
            <w:r w:rsidRPr="009F41CE">
              <w:rPr>
                <w:rFonts w:cs="Arial"/>
                <w:color w:val="000000" w:themeColor="text1"/>
                <w:szCs w:val="18"/>
              </w:rPr>
              <w:t>Note: 1.</w:t>
            </w:r>
            <w:r w:rsidRPr="009F41CE">
              <w:rPr>
                <w:rFonts w:cs="Arial"/>
                <w:color w:val="000000" w:themeColor="text1"/>
                <w:szCs w:val="18"/>
              </w:rPr>
              <w:tab/>
              <w:t>If UE reports value N1 for component 1, that means UE supports up to min (N1+1, 5) CORESETs in total (including CORESET#0) if there is CORESET#0, and supports maximal N1 CORESETs if there is no CORESET#0.</w:t>
            </w:r>
          </w:p>
          <w:p w14:paraId="7C26264E" w14:textId="77777777" w:rsidR="00B55E1D" w:rsidRPr="009F41CE" w:rsidRDefault="00B55E1D" w:rsidP="00524354">
            <w:pPr>
              <w:pStyle w:val="TAL"/>
              <w:rPr>
                <w:rFonts w:cs="Arial"/>
                <w:color w:val="000000" w:themeColor="text1"/>
                <w:szCs w:val="18"/>
              </w:rPr>
            </w:pPr>
          </w:p>
          <w:p w14:paraId="5457EF83" w14:textId="41137C51" w:rsidR="005E44D5" w:rsidRPr="009F41CE" w:rsidRDefault="00B55E1D" w:rsidP="005E44D5">
            <w:pPr>
              <w:pStyle w:val="TAL"/>
              <w:rPr>
                <w:rFonts w:cs="Arial"/>
                <w:color w:val="000000" w:themeColor="text1"/>
                <w:szCs w:val="18"/>
              </w:rPr>
            </w:pPr>
            <w:r w:rsidRPr="009F41CE">
              <w:rPr>
                <w:rFonts w:cs="Arial"/>
                <w:color w:val="000000" w:themeColor="text1"/>
                <w:szCs w:val="18"/>
              </w:rPr>
              <w:t>Component 2: Candidate values {1,2,3}</w:t>
            </w:r>
            <w:r w:rsidR="005E44D5" w:rsidRPr="009F41CE">
              <w:rPr>
                <w:rFonts w:cs="Arial"/>
                <w:color w:val="000000" w:themeColor="text1"/>
                <w:szCs w:val="18"/>
              </w:rPr>
              <w:t xml:space="preserve"> </w:t>
            </w:r>
          </w:p>
          <w:p w14:paraId="5E9881C2" w14:textId="4C8C6535" w:rsidR="00B55E1D" w:rsidRPr="009F41CE" w:rsidRDefault="005E44D5" w:rsidP="005E44D5">
            <w:pPr>
              <w:pStyle w:val="TAL"/>
              <w:rPr>
                <w:rFonts w:cs="Arial"/>
                <w:color w:val="000000" w:themeColor="text1"/>
                <w:szCs w:val="18"/>
              </w:rPr>
            </w:pPr>
            <w:r w:rsidRPr="009F41CE">
              <w:rPr>
                <w:rFonts w:cs="Arial"/>
                <w:color w:val="000000" w:themeColor="text1"/>
                <w:szCs w:val="18"/>
              </w:rPr>
              <w:t>Note: If UE reports value N2 for component 2, that means UE supports up to min (N2+1, 3) CORESETs in total (including CORESET#0) for a TRP if there is CORESET#0, and supports maximal N2 CORESETs for another TRP if there is no CORESET#0.</w:t>
            </w:r>
          </w:p>
          <w:p w14:paraId="1BB6E065" w14:textId="77777777" w:rsidR="00B55E1D" w:rsidRPr="009F41CE" w:rsidRDefault="00B55E1D" w:rsidP="00524354">
            <w:pPr>
              <w:pStyle w:val="TAL"/>
              <w:rPr>
                <w:rFonts w:cs="Arial"/>
                <w:color w:val="000000" w:themeColor="text1"/>
                <w:szCs w:val="18"/>
              </w:rPr>
            </w:pPr>
          </w:p>
          <w:p w14:paraId="51CB5244" w14:textId="5E2E1FEE" w:rsidR="00B55E1D" w:rsidRPr="009F41CE" w:rsidRDefault="00B55E1D" w:rsidP="00524354">
            <w:pPr>
              <w:pStyle w:val="TAL"/>
              <w:rPr>
                <w:rFonts w:cs="Arial"/>
                <w:color w:val="000000" w:themeColor="text1"/>
                <w:szCs w:val="18"/>
              </w:rPr>
            </w:pPr>
            <w:r w:rsidRPr="009F41CE">
              <w:rPr>
                <w:rFonts w:cs="Arial"/>
                <w:color w:val="000000" w:themeColor="text1"/>
                <w:szCs w:val="18"/>
              </w:rPr>
              <w:t>Component 4: Candidate values {1,2,</w:t>
            </w:r>
            <w:r w:rsidR="00D7001B" w:rsidRPr="009F41CE">
              <w:rPr>
                <w:rFonts w:cs="Arial"/>
                <w:color w:val="000000" w:themeColor="text1"/>
                <w:szCs w:val="18"/>
              </w:rPr>
              <w:t>3,</w:t>
            </w:r>
            <w:r w:rsidRPr="009F41CE">
              <w:rPr>
                <w:rFonts w:cs="Arial"/>
                <w:color w:val="000000" w:themeColor="text1"/>
                <w:szCs w:val="18"/>
              </w:rPr>
              <w:t>4,7}</w:t>
            </w:r>
          </w:p>
          <w:p w14:paraId="001FD0C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per SCS, similar with Rel-15</w:t>
            </w:r>
          </w:p>
          <w:p w14:paraId="5F99F0A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15E7B" w14:textId="715BEA14"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7450040"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297E6" w14:textId="77777777" w:rsidR="00B55E1D" w:rsidRPr="009F41CE" w:rsidRDefault="00B55E1D" w:rsidP="00524354">
            <w:pPr>
              <w:rPr>
                <w:rFonts w:ascii="Arial" w:hAnsi="Arial" w:cs="Arial"/>
                <w:strike/>
                <w:color w:val="000000" w:themeColor="text1"/>
                <w:sz w:val="18"/>
                <w:szCs w:val="18"/>
              </w:rPr>
            </w:pPr>
            <w:bookmarkStart w:id="7" w:name="_Hlk39132261"/>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3A276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5590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Overlapping PDSCHs in time and fully overlapping in frequency and time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54281" w14:textId="77777777" w:rsidR="00B55E1D" w:rsidRPr="009F41CE" w:rsidRDefault="00B55E1D" w:rsidP="00AC29D1">
            <w:pPr>
              <w:pStyle w:val="tal0"/>
              <w:numPr>
                <w:ilvl w:val="0"/>
                <w:numId w:val="121"/>
              </w:numPr>
              <w:spacing w:line="189" w:lineRule="atLeast"/>
              <w:rPr>
                <w:rFonts w:ascii="Arial" w:eastAsia="Times New Roman" w:hAnsi="Arial" w:cs="Arial"/>
                <w:color w:val="000000" w:themeColor="text1"/>
                <w:sz w:val="18"/>
                <w:szCs w:val="18"/>
              </w:rPr>
            </w:pPr>
            <w:r w:rsidRPr="009F41CE">
              <w:rPr>
                <w:rFonts w:ascii="Arial" w:hAnsi="Arial" w:cs="Arial"/>
                <w:color w:val="000000" w:themeColor="text1"/>
                <w:sz w:val="18"/>
                <w:szCs w:val="18"/>
              </w:rPr>
              <w:t xml:space="preserve">Support PDSCHs with fully overlapping REs, i.e. the allocated REs for PDSCH scheduled by DCI in CORESET configured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 0 and PDSCH scheduled by DCI in CORESET configured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 1 are exactly the same REs </w:t>
            </w:r>
          </w:p>
          <w:p w14:paraId="214503FD" w14:textId="77777777" w:rsidR="00B55E1D" w:rsidRPr="009F41CE" w:rsidRDefault="00B55E1D" w:rsidP="00AC29D1">
            <w:pPr>
              <w:pStyle w:val="tal0"/>
              <w:numPr>
                <w:ilvl w:val="0"/>
                <w:numId w:val="121"/>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The maximal number of PDSCH scrambling sequences per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B6D26E"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B3B7C7"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9E23D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D19AB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292D62" w14:textId="45D4C64C"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EC65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CBEB3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E0BA79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02973E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Note: A UE may assume that its maximum receive timing difference between the DL transmissions from two TRPs is within a CP</w:t>
            </w:r>
          </w:p>
          <w:p w14:paraId="4150E852" w14:textId="77777777" w:rsidR="00B55E1D" w:rsidRPr="009F41CE" w:rsidRDefault="00B55E1D" w:rsidP="00524354">
            <w:pPr>
              <w:pStyle w:val="TAL"/>
              <w:rPr>
                <w:rFonts w:cs="Arial"/>
                <w:color w:val="000000" w:themeColor="text1"/>
                <w:szCs w:val="18"/>
              </w:rPr>
            </w:pPr>
          </w:p>
          <w:p w14:paraId="57ED657C" w14:textId="318DBD10"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Component 2: </w:t>
            </w:r>
            <w:bookmarkStart w:id="8" w:name="_Hlk42695920"/>
            <w:r w:rsidRPr="009F41CE">
              <w:rPr>
                <w:rFonts w:cs="Arial"/>
                <w:color w:val="000000" w:themeColor="text1"/>
                <w:szCs w:val="18"/>
              </w:rPr>
              <w:t>Candidate values {1, 2}</w:t>
            </w:r>
            <w:bookmarkEnd w:id="8"/>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B1BC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bookmarkEnd w:id="7"/>
      <w:tr w:rsidR="00675CD3" w:rsidRPr="009F41CE" w14:paraId="32BCE5C3"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76D1E"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1F7E2"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F66B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Overlapping PDSCHs in time and partially overlapping in frequency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4CE4D" w14:textId="3FDF297F" w:rsidR="00B55E1D" w:rsidRPr="009F41CE" w:rsidRDefault="00B55E1D" w:rsidP="00AC29D1">
            <w:pPr>
              <w:pStyle w:val="tal0"/>
              <w:numPr>
                <w:ilvl w:val="0"/>
                <w:numId w:val="122"/>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Support </w:t>
            </w:r>
            <w:r w:rsidRPr="009F41CE">
              <w:rPr>
                <w:rFonts w:ascii="Arial" w:hAnsi="Arial" w:cs="Arial"/>
                <w:color w:val="000000" w:themeColor="text1"/>
                <w:sz w:val="18"/>
                <w:szCs w:val="18"/>
              </w:rPr>
              <w:t xml:space="preserve">PDSCHs with </w:t>
            </w:r>
            <w:r w:rsidRPr="009F41CE">
              <w:rPr>
                <w:rFonts w:ascii="Arial" w:eastAsia="Times New Roman" w:hAnsi="Arial" w:cs="Arial"/>
                <w:color w:val="000000" w:themeColor="text1"/>
                <w:sz w:val="18"/>
                <w:szCs w:val="18"/>
              </w:rPr>
              <w:t xml:space="preserve">partially overlapping </w:t>
            </w:r>
            <w:r w:rsidRPr="009F41CE">
              <w:rPr>
                <w:rFonts w:ascii="Arial" w:hAnsi="Arial" w:cs="Arial"/>
                <w:color w:val="000000" w:themeColor="text1"/>
                <w:sz w:val="18"/>
                <w:szCs w:val="18"/>
              </w:rPr>
              <w:t>REs,</w:t>
            </w:r>
            <w:r w:rsidRPr="009F41CE">
              <w:rPr>
                <w:rFonts w:ascii="Arial" w:eastAsia="Times New Roman" w:hAnsi="Arial" w:cs="Arial"/>
                <w:color w:val="000000" w:themeColor="text1"/>
                <w:sz w:val="18"/>
                <w:szCs w:val="18"/>
              </w:rPr>
              <w:t xml:space="preserve"> i.e. the allocated REs for PDSCH scheduled by DCI in CORESET configured with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0 and PDSCH scheduled by DCI in CORESET configured with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 1 are partially overlapped, with at least one RE</w:t>
            </w:r>
            <w:r w:rsidRPr="009F41CE">
              <w:rPr>
                <w:rFonts w:ascii="Arial" w:hAnsi="Arial" w:cs="Arial"/>
                <w:color w:val="000000" w:themeColor="text1"/>
                <w:sz w:val="18"/>
                <w:szCs w:val="18"/>
              </w:rPr>
              <w:t xml:space="preserve"> </w:t>
            </w:r>
          </w:p>
          <w:p w14:paraId="38804511" w14:textId="02F5EE12" w:rsidR="00B55E1D" w:rsidRPr="009F41CE" w:rsidRDefault="00B55E1D" w:rsidP="00524354">
            <w:pPr>
              <w:pStyle w:val="tal0"/>
              <w:spacing w:line="189" w:lineRule="atLeast"/>
              <w:ind w:left="360"/>
              <w:rPr>
                <w:rFonts w:ascii="Arial" w:eastAsia="Times New Roman" w:hAnsi="Arial" w:cs="Arial"/>
                <w:color w:val="000000" w:themeColor="text1"/>
                <w:sz w:val="18"/>
                <w:szCs w:val="18"/>
              </w:rPr>
            </w:pPr>
            <w:r w:rsidRPr="009F41CE" w:rsidDel="00C1180A">
              <w:rPr>
                <w:rFonts w:ascii="Arial" w:eastAsia="Times New Roman" w:hAnsi="Arial" w:cs="Arial"/>
                <w:color w:val="000000" w:themeColor="text1"/>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E67A77" w14:textId="2E1108DC" w:rsidR="00B55E1D" w:rsidRPr="009F41CE" w:rsidRDefault="00B55E1D" w:rsidP="00524354">
            <w:pPr>
              <w:pStyle w:val="TAL"/>
              <w:rPr>
                <w:rFonts w:eastAsia="Times New Roman" w:cs="Arial"/>
                <w:color w:val="000000" w:themeColor="text1"/>
                <w:szCs w:val="18"/>
                <w:lang w:eastAsia="ja-JP"/>
              </w:rPr>
            </w:pPr>
            <w:r w:rsidRPr="009F41CE">
              <w:rPr>
                <w:rFonts w:eastAsia="Times New Roman" w:cs="Arial"/>
                <w:color w:val="000000" w:themeColor="text1"/>
                <w:szCs w:val="18"/>
                <w:lang w:eastAsia="ja-JP"/>
              </w:rPr>
              <w:t>16-2a-0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4E02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F9F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B180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4C7F0" w14:textId="5E8D9CB0"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7196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D66E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5633F3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B7C48A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B8F8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1661D3AC"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72F8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76FEAC"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14E1E6"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Out-of-order operation for DL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F2B3774"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 Support out-of-order operation for PDCCH to PDSCH</w:t>
            </w:r>
          </w:p>
          <w:p w14:paraId="17FB4392" w14:textId="77777777" w:rsidR="00B55E1D" w:rsidRPr="009F41CE" w:rsidRDefault="00B55E1D" w:rsidP="00524354">
            <w:pPr>
              <w:spacing w:line="189" w:lineRule="atLeast"/>
              <w:rPr>
                <w:rFonts w:ascii="Arial" w:eastAsia="Malgun Gothic" w:hAnsi="Arial" w:cs="Arial"/>
                <w:color w:val="000000" w:themeColor="text1"/>
                <w:sz w:val="18"/>
                <w:szCs w:val="18"/>
                <w:lang w:eastAsia="ko-KR"/>
              </w:rPr>
            </w:pPr>
            <w:r w:rsidRPr="009F41CE">
              <w:rPr>
                <w:rFonts w:ascii="Arial" w:hAnsi="Arial" w:cs="Arial"/>
                <w:color w:val="000000" w:themeColor="text1"/>
                <w:sz w:val="18"/>
                <w:szCs w:val="18"/>
              </w:rPr>
              <w:t>2. Support out-of-order operation for PDSCH to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5BF722"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24849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F089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8849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0417A9" w14:textId="79C0F1B0"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C70B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4CA01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8A5EE50"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0B4651B"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81F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6198603F"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2398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66249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16-2a-3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7B828"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Out-of-order operation for 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80D2EA"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1. Support out-of-order operation for PDCCH to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282291"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9C2DA1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452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E5A5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BD7CD3" w14:textId="7A04E066" w:rsidR="00B55E1D" w:rsidRPr="009F41CE" w:rsidRDefault="007F034C"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6A78C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A93B9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96112D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C1D626E" w14:textId="17089359"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Note: “Same closed loop index for power control across PUSCHs associated with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values is not supported by a UE indicating the support of this feature</w:t>
            </w:r>
            <w:r w:rsidR="00B805BD" w:rsidRPr="009F41CE">
              <w:rPr>
                <w:rFonts w:cs="Arial"/>
                <w:color w:val="000000" w:themeColor="text1"/>
                <w:szCs w:val="18"/>
              </w:rPr>
              <w:t xml:space="preserve"> when TPC accumulation is enabled.</w:t>
            </w:r>
            <w:r w:rsidRPr="009F41CE">
              <w:rPr>
                <w:rFonts w:cs="Arial"/>
                <w:color w:val="000000" w:themeColor="text1"/>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5EE0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6A6B0271"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1407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028DBE"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45F34"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HARQ-ACK for multi-DCI based multi-TRP - separate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C53C09" w14:textId="77777777" w:rsidR="00B55E1D" w:rsidRPr="009F41CE" w:rsidRDefault="00B55E1D" w:rsidP="00AC29D1">
            <w:pPr>
              <w:pStyle w:val="tal0"/>
              <w:numPr>
                <w:ilvl w:val="0"/>
                <w:numId w:val="123"/>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Support of separate HARQ-ACK</w:t>
            </w:r>
          </w:p>
          <w:p w14:paraId="5C9CFFB5" w14:textId="77777777" w:rsidR="00B55E1D" w:rsidRPr="009F41CE" w:rsidRDefault="00B55E1D" w:rsidP="00AC29D1">
            <w:pPr>
              <w:pStyle w:val="tal0"/>
              <w:numPr>
                <w:ilvl w:val="0"/>
                <w:numId w:val="123"/>
              </w:numPr>
              <w:spacing w:line="189" w:lineRule="atLeast"/>
              <w:rPr>
                <w:rFonts w:ascii="Arial" w:eastAsia="Malgun Gothic" w:hAnsi="Arial" w:cs="Arial"/>
                <w:color w:val="000000" w:themeColor="text1"/>
                <w:sz w:val="18"/>
                <w:szCs w:val="18"/>
                <w:lang w:eastAsia="ko-KR"/>
              </w:rPr>
            </w:pPr>
            <w:r w:rsidRPr="009F41CE">
              <w:rPr>
                <w:rFonts w:ascii="Arial" w:eastAsia="Times New Roman" w:hAnsi="Arial" w:cs="Arial"/>
                <w:color w:val="000000" w:themeColor="text1"/>
                <w:sz w:val="18"/>
                <w:szCs w:val="18"/>
              </w:rPr>
              <w:t>The maximum number of long PUCCHs within a slot for separate HARQ-Ack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0AA5D0"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87D4FC"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0298C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AB938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6C941"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393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4E8FF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EF653B1"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AF5A064" w14:textId="2FBADC9E"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2:</w:t>
            </w:r>
          </w:p>
          <w:p w14:paraId="5EFE94CD" w14:textId="7900F81B" w:rsidR="00B55E1D" w:rsidRPr="009F41CE" w:rsidRDefault="00B55E1D" w:rsidP="00524354">
            <w:pPr>
              <w:pStyle w:val="TAL"/>
              <w:rPr>
                <w:rFonts w:cs="Arial"/>
                <w:color w:val="000000" w:themeColor="text1"/>
                <w:szCs w:val="18"/>
              </w:rPr>
            </w:pPr>
            <w:r w:rsidRPr="009F41CE">
              <w:rPr>
                <w:rFonts w:cs="Arial"/>
                <w:color w:val="000000" w:themeColor="text1"/>
                <w:szCs w:val="18"/>
              </w:rPr>
              <w:t>{</w:t>
            </w:r>
            <w:proofErr w:type="spellStart"/>
            <w:r w:rsidRPr="009F41CE">
              <w:rPr>
                <w:rFonts w:cs="Arial"/>
                <w:color w:val="000000" w:themeColor="text1"/>
                <w:szCs w:val="18"/>
              </w:rPr>
              <w:t>LongAndLong</w:t>
            </w:r>
            <w:proofErr w:type="spellEnd"/>
            <w:r w:rsidRPr="009F41CE">
              <w:rPr>
                <w:rFonts w:cs="Arial"/>
                <w:color w:val="000000" w:themeColor="text1"/>
                <w:szCs w:val="18"/>
              </w:rPr>
              <w:t xml:space="preserve">, </w:t>
            </w:r>
            <w:proofErr w:type="spellStart"/>
            <w:r w:rsidRPr="009F41CE">
              <w:rPr>
                <w:rFonts w:cs="Arial"/>
                <w:color w:val="000000" w:themeColor="text1"/>
                <w:szCs w:val="18"/>
              </w:rPr>
              <w:t>LongAndShort</w:t>
            </w:r>
            <w:proofErr w:type="spellEnd"/>
            <w:r w:rsidRPr="009F41CE">
              <w:rPr>
                <w:rFonts w:cs="Arial"/>
                <w:color w:val="000000" w:themeColor="text1"/>
                <w:szCs w:val="18"/>
              </w:rPr>
              <w:t xml:space="preserve">, </w:t>
            </w:r>
            <w:proofErr w:type="spellStart"/>
            <w:r w:rsidRPr="009F41CE">
              <w:rPr>
                <w:rFonts w:cs="Arial"/>
                <w:color w:val="000000" w:themeColor="text1"/>
                <w:szCs w:val="18"/>
              </w:rPr>
              <w:t>ShortAndShort</w:t>
            </w:r>
            <w:proofErr w:type="spellEnd"/>
            <w:r w:rsidRPr="009F41CE">
              <w:rPr>
                <w:rFonts w:cs="Arial"/>
                <w:color w:val="000000" w:themeColor="text1"/>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F6ED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2615626E"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9A3EF"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22DD77"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970FA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HARQ-ACK for multi-DCI based multi-TRP - joint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4113A0" w14:textId="77777777" w:rsidR="00B55E1D" w:rsidRPr="009F41CE" w:rsidRDefault="00B55E1D" w:rsidP="00AC29D1">
            <w:pPr>
              <w:pStyle w:val="tal0"/>
              <w:numPr>
                <w:ilvl w:val="0"/>
                <w:numId w:val="124"/>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Support of joint HARQ-ACK</w:t>
            </w:r>
            <w:r w:rsidRPr="009F41CE">
              <w:rPr>
                <w:rFonts w:ascii="Arial" w:hAnsi="Arial" w:cs="Arial"/>
                <w:b/>
                <w:bCs/>
                <w:i/>
                <w:iCs/>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9AA84F"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37A79B"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5B50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9ED7EF"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ED879"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535C1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01D3A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6215E9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936DE8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313A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2B05A5E8"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DE65D"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2B2D71" w14:textId="77777777" w:rsidR="00B55E1D" w:rsidRPr="009F41CE" w:rsidRDefault="00B55E1D" w:rsidP="00524354">
            <w:pPr>
              <w:spacing w:line="189" w:lineRule="atLeast"/>
              <w:rPr>
                <w:rFonts w:ascii="Arial" w:hAnsi="Arial" w:cs="Arial"/>
                <w:color w:val="000000" w:themeColor="text1"/>
                <w:sz w:val="18"/>
                <w:szCs w:val="18"/>
              </w:rPr>
            </w:pPr>
            <w:bookmarkStart w:id="9" w:name="_Hlk42700411"/>
            <w:r w:rsidRPr="009F41CE">
              <w:rPr>
                <w:rFonts w:ascii="Arial" w:hAnsi="Arial" w:cs="Arial"/>
                <w:color w:val="000000" w:themeColor="text1"/>
                <w:sz w:val="18"/>
                <w:szCs w:val="18"/>
              </w:rPr>
              <w:t>16-2a-5</w:t>
            </w:r>
            <w:bookmarkEnd w:id="9"/>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7B0F9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Separate CRS rate matching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F12990E" w14:textId="77777777" w:rsidR="00B55E1D" w:rsidRPr="009F41CE" w:rsidRDefault="00B55E1D" w:rsidP="00524354">
            <w:pPr>
              <w:spacing w:line="189" w:lineRule="atLeast"/>
              <w:rPr>
                <w:rFonts w:ascii="Arial" w:eastAsia="Malgun Gothic" w:hAnsi="Arial" w:cs="Arial"/>
                <w:color w:val="000000" w:themeColor="text1"/>
                <w:sz w:val="18"/>
                <w:szCs w:val="18"/>
                <w:lang w:eastAsia="ko-KR"/>
              </w:rPr>
            </w:pPr>
            <w:r w:rsidRPr="009F41CE">
              <w:rPr>
                <w:rFonts w:ascii="Arial" w:hAnsi="Arial" w:cs="Arial"/>
                <w:color w:val="000000" w:themeColor="text1"/>
                <w:sz w:val="18"/>
                <w:szCs w:val="18"/>
              </w:rPr>
              <w:t xml:space="preserve">Whether the UE can rate match around configured CRS patterns which is associated with </w:t>
            </w:r>
            <w:proofErr w:type="spellStart"/>
            <w:r w:rsidRPr="009F41CE">
              <w:rPr>
                <w:rFonts w:ascii="Arial" w:hAnsi="Arial" w:cs="Arial"/>
                <w:color w:val="000000" w:themeColor="text1"/>
                <w:sz w:val="18"/>
                <w:szCs w:val="18"/>
              </w:rPr>
              <w:t>CORESETPoolIndex</w:t>
            </w:r>
            <w:proofErr w:type="spellEnd"/>
            <w:r w:rsidRPr="009F41CE">
              <w:rPr>
                <w:rFonts w:ascii="Arial" w:hAnsi="Arial" w:cs="Arial"/>
                <w:color w:val="000000" w:themeColor="text1"/>
                <w:sz w:val="18"/>
                <w:szCs w:val="18"/>
              </w:rPr>
              <w:t xml:space="preserve">  (if configured) and are applied to the PDSCH scheduled with a DCI detected on a CORESET with the same value of </w:t>
            </w:r>
            <w:proofErr w:type="spellStart"/>
            <w:r w:rsidRPr="009F41CE">
              <w:rPr>
                <w:rFonts w:ascii="Arial" w:hAnsi="Arial" w:cs="Arial"/>
                <w:color w:val="000000" w:themeColor="text1"/>
                <w:sz w:val="18"/>
                <w:szCs w:val="18"/>
              </w:rPr>
              <w:t>CORESETPoolIndex</w:t>
            </w:r>
            <w:proofErr w:type="spellEnd"/>
          </w:p>
          <w:p w14:paraId="37868F92" w14:textId="77777777" w:rsidR="00B55E1D" w:rsidRPr="009F41CE"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3E93A7" w14:textId="53278ACC"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 and 14-1a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B34FA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0469C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BC20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F573F"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2B10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F1D2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FR1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0CE832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D8AB0DC" w14:textId="0DF1D0A7" w:rsidR="00B55E1D" w:rsidRPr="009F41CE" w:rsidRDefault="00B55E1D" w:rsidP="00524354">
            <w:pPr>
              <w:pStyle w:val="TAL"/>
              <w:rPr>
                <w:rFonts w:cs="Arial"/>
                <w:color w:val="000000" w:themeColor="text1"/>
                <w:szCs w:val="18"/>
              </w:rPr>
            </w:pPr>
            <w:bookmarkStart w:id="10" w:name="_Hlk42700422"/>
            <w:r w:rsidRPr="009F41CE">
              <w:rPr>
                <w:rFonts w:cs="Arial"/>
                <w:color w:val="000000" w:themeColor="text1"/>
                <w:szCs w:val="18"/>
              </w:rPr>
              <w:t>Note: only applicable for 15kHz SCS</w:t>
            </w:r>
            <w:bookmarkEnd w:id="10"/>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AFB02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59AD8DE9"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BA71C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AA9CA2"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7AA1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Default QCL enhancement for multi-DCI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546FB8"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 xml:space="preserve">Support of default QCL assumption per </w:t>
            </w:r>
            <w:proofErr w:type="spellStart"/>
            <w:r w:rsidRPr="009F41CE">
              <w:rPr>
                <w:rFonts w:cs="Arial"/>
                <w:color w:val="000000" w:themeColor="text1"/>
                <w:szCs w:val="18"/>
              </w:rPr>
              <w:t>CORESETPoolIndex</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4ED75D"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 and 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EA8C56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A8F5B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7B22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AEE0B"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AEE5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16715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50732D6"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035FB81" w14:textId="0692CFB1"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E73C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7E26878B"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A08F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A61BEE" w14:textId="77777777"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8A689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Maximum number of activated TCI states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DADDEB" w14:textId="77777777" w:rsidR="00B55E1D" w:rsidRPr="009F41CE" w:rsidRDefault="00B55E1D" w:rsidP="00AC29D1">
            <w:pPr>
              <w:pStyle w:val="tal0"/>
              <w:numPr>
                <w:ilvl w:val="0"/>
                <w:numId w:val="125"/>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The maximal number of activated TCI states</w:t>
            </w:r>
            <w:r w:rsidRPr="009F41CE" w:rsidDel="00C6166A">
              <w:rPr>
                <w:rFonts w:ascii="Arial" w:eastAsia="Times New Roman" w:hAnsi="Arial" w:cs="Arial"/>
                <w:color w:val="000000" w:themeColor="text1"/>
                <w:sz w:val="18"/>
                <w:szCs w:val="18"/>
              </w:rPr>
              <w:t xml:space="preserve"> </w:t>
            </w:r>
            <w:r w:rsidRPr="009F41CE">
              <w:rPr>
                <w:rFonts w:ascii="Arial" w:eastAsia="Times New Roman" w:hAnsi="Arial" w:cs="Arial"/>
                <w:color w:val="000000" w:themeColor="text1"/>
                <w:sz w:val="18"/>
                <w:szCs w:val="18"/>
              </w:rPr>
              <w:t xml:space="preserve">per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per BWP per CC including data and control</w:t>
            </w:r>
          </w:p>
          <w:p w14:paraId="2B80466E" w14:textId="77777777" w:rsidR="00B55E1D" w:rsidRPr="009F41CE" w:rsidRDefault="00B55E1D" w:rsidP="00AC29D1">
            <w:pPr>
              <w:pStyle w:val="tal0"/>
              <w:numPr>
                <w:ilvl w:val="0"/>
                <w:numId w:val="125"/>
              </w:numPr>
              <w:spacing w:line="189" w:lineRule="atLeast"/>
              <w:rPr>
                <w:rFonts w:ascii="Arial" w:eastAsia="Times New Roman" w:hAnsi="Arial" w:cs="Arial"/>
                <w:color w:val="000000" w:themeColor="text1"/>
                <w:sz w:val="18"/>
                <w:szCs w:val="18"/>
              </w:rPr>
            </w:pPr>
            <w:r w:rsidRPr="009F41CE">
              <w:rPr>
                <w:rFonts w:ascii="Arial" w:eastAsia="Times New Roman" w:hAnsi="Arial" w:cs="Arial"/>
                <w:color w:val="000000" w:themeColor="text1"/>
                <w:sz w:val="18"/>
                <w:szCs w:val="18"/>
              </w:rPr>
              <w:t xml:space="preserve">The maximal total number of activated TCI states across </w:t>
            </w:r>
            <w:proofErr w:type="spellStart"/>
            <w:r w:rsidRPr="009F41CE">
              <w:rPr>
                <w:rFonts w:ascii="Arial" w:eastAsia="Times New Roman" w:hAnsi="Arial" w:cs="Arial"/>
                <w:color w:val="000000" w:themeColor="text1"/>
                <w:sz w:val="18"/>
                <w:szCs w:val="18"/>
              </w:rPr>
              <w:t>CORESETPoolIndex</w:t>
            </w:r>
            <w:proofErr w:type="spellEnd"/>
            <w:r w:rsidRPr="009F41CE">
              <w:rPr>
                <w:rFonts w:ascii="Arial" w:eastAsia="Times New Roman" w:hAnsi="Arial" w:cs="Arial"/>
                <w:color w:val="000000" w:themeColor="text1"/>
                <w:sz w:val="18"/>
                <w:szCs w:val="18"/>
              </w:rPr>
              <w:t xml:space="preserve"> per BWP per CC including data and control</w:t>
            </w:r>
          </w:p>
          <w:p w14:paraId="731ABD6E" w14:textId="49366968" w:rsidR="00B55E1D" w:rsidRPr="009F41CE"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E20C23" w14:textId="77777777" w:rsidR="00B55E1D" w:rsidRPr="009F41C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87932"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4E753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48B9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BDEF2"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4C18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4058A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09653B1"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215704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 {1,2,4,8}</w:t>
            </w:r>
          </w:p>
          <w:p w14:paraId="5B818931" w14:textId="77777777" w:rsidR="00B55E1D" w:rsidRPr="009F41CE" w:rsidRDefault="00B55E1D" w:rsidP="00524354">
            <w:pPr>
              <w:pStyle w:val="TAL"/>
              <w:rPr>
                <w:rFonts w:cs="Arial"/>
                <w:color w:val="000000" w:themeColor="text1"/>
                <w:szCs w:val="18"/>
              </w:rPr>
            </w:pPr>
          </w:p>
          <w:p w14:paraId="1379137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2: {2,4,8,16}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D717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24631" w:rsidRPr="009F41CE" w14:paraId="1A52EA1A"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14035E" w14:textId="77777777" w:rsidR="00624631" w:rsidRPr="009F41CE" w:rsidRDefault="00624631" w:rsidP="00624631">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D1D936" w14:textId="5A25CCD5" w:rsidR="00624631" w:rsidRPr="009F41CE" w:rsidRDefault="00624631" w:rsidP="00624631">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16-2a-8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86989A" w14:textId="772FE99B" w:rsidR="00624631" w:rsidRPr="009F41CE" w:rsidRDefault="00624631" w:rsidP="00624631">
            <w:pPr>
              <w:pStyle w:val="TAL"/>
              <w:rPr>
                <w:rFonts w:cs="Arial"/>
                <w:color w:val="000000" w:themeColor="text1"/>
                <w:szCs w:val="18"/>
              </w:rPr>
            </w:pPr>
            <w:r w:rsidRPr="009F41CE">
              <w:rPr>
                <w:rFonts w:cs="Arial"/>
                <w:color w:val="000000" w:themeColor="text1"/>
                <w:szCs w:val="18"/>
              </w:rPr>
              <w:t xml:space="preserve">Indicates that retransmission scheduled by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for multi-DCI multi-TRP is not supported.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991753" w14:textId="0421E489" w:rsidR="00624631" w:rsidRPr="009F41CE" w:rsidRDefault="00624631" w:rsidP="00D33E08">
            <w:pPr>
              <w:pStyle w:val="TAL"/>
              <w:rPr>
                <w:rFonts w:cs="Arial"/>
                <w:color w:val="000000" w:themeColor="text1"/>
                <w:szCs w:val="18"/>
              </w:rPr>
            </w:pPr>
            <w:r w:rsidRPr="009F41CE">
              <w:rPr>
                <w:rFonts w:cs="Arial"/>
                <w:color w:val="000000" w:themeColor="text1"/>
                <w:szCs w:val="18"/>
              </w:rPr>
              <w:t xml:space="preserve">For multi-DCI multi-TRP operation, if this FG is indicated, UE does not support retransmission scheduled by PDCCH received in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compared to the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of the initial transmission, i.e., the UE is not expected to receive, for the same HARQ process ID, DCI from a different </w:t>
            </w:r>
            <w:proofErr w:type="spellStart"/>
            <w:r w:rsidRPr="009F41CE">
              <w:rPr>
                <w:rFonts w:cs="Arial"/>
                <w:color w:val="000000" w:themeColor="text1"/>
                <w:szCs w:val="18"/>
              </w:rPr>
              <w:t>CORESETPoolIndex</w:t>
            </w:r>
            <w:proofErr w:type="spellEnd"/>
            <w:r w:rsidRPr="009F41CE">
              <w:rPr>
                <w:rFonts w:cs="Arial"/>
                <w:color w:val="000000" w:themeColor="text1"/>
                <w:szCs w:val="18"/>
              </w:rPr>
              <w:t xml:space="preserve"> that schedules the retransmission, i.e., NDI not flipped. This applies to both PDSCH and PUSCH retransmissions.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209AA6" w14:textId="23490DC0" w:rsidR="00624631" w:rsidRPr="009F41CE" w:rsidRDefault="00624631" w:rsidP="00D33E08">
            <w:pPr>
              <w:pStyle w:val="TAL"/>
              <w:rPr>
                <w:rFonts w:cs="Arial"/>
                <w:color w:val="000000" w:themeColor="text1"/>
                <w:szCs w:val="18"/>
              </w:rPr>
            </w:pPr>
            <w:r w:rsidRPr="009F41CE">
              <w:rPr>
                <w:rFonts w:cs="Arial"/>
                <w:color w:val="000000" w:themeColor="text1"/>
                <w:szCs w:val="18"/>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D9C7CB" w14:textId="44A13825" w:rsidR="00624631" w:rsidRPr="009F41CE" w:rsidRDefault="00624631" w:rsidP="00D33E0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D28965" w14:textId="77F3C286"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EDA895" w14:textId="77777777" w:rsidR="00624631" w:rsidRPr="009F41CE" w:rsidRDefault="00624631" w:rsidP="00D33E0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91B25" w14:textId="5D7A7BC6" w:rsidR="00624631" w:rsidRPr="009F41CE" w:rsidRDefault="00624631" w:rsidP="00D33E08">
            <w:pPr>
              <w:pStyle w:val="TAL"/>
              <w:rPr>
                <w:rFonts w:cs="Arial"/>
                <w:color w:val="000000" w:themeColor="text1"/>
                <w:szCs w:val="18"/>
              </w:rPr>
            </w:pPr>
            <w:r w:rsidRPr="009F41CE">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32B11" w14:textId="3EEB46C0"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7EFBC" w14:textId="63061C33" w:rsidR="00624631" w:rsidRPr="009F41CE" w:rsidRDefault="00624631" w:rsidP="00D33E08">
            <w:pPr>
              <w:pStyle w:val="TAL"/>
              <w:rPr>
                <w:rFonts w:cs="Arial"/>
                <w:color w:val="000000" w:themeColor="text1"/>
                <w:szCs w:val="18"/>
              </w:rPr>
            </w:pPr>
            <w:r w:rsidRPr="009F41CE">
              <w:rPr>
                <w:rFonts w:cs="Arial"/>
                <w:color w:val="000000" w:themeColor="text1"/>
                <w:szCs w:val="18"/>
              </w:rPr>
              <w:t xml:space="preserve">N/A </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614E0DA" w14:textId="7C74B24E" w:rsidR="00624631" w:rsidRPr="009F41CE" w:rsidRDefault="00624631" w:rsidP="00D33E08">
            <w:pPr>
              <w:pStyle w:val="TAL"/>
              <w:rPr>
                <w:rFonts w:cs="Arial"/>
                <w:color w:val="000000" w:themeColor="text1"/>
                <w:szCs w:val="18"/>
              </w:rPr>
            </w:pPr>
            <w:r w:rsidRPr="009F41CE">
              <w:rPr>
                <w:rFonts w:cs="Arial"/>
                <w:color w:val="000000" w:themeColor="text1"/>
                <w:szCs w:val="18"/>
              </w:rPr>
              <w:t>N/A</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A02F836" w14:textId="77777777" w:rsidR="00624631" w:rsidRPr="009F41CE" w:rsidRDefault="00624631" w:rsidP="00D33E0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95C1D" w14:textId="77777777" w:rsidR="00624631" w:rsidRPr="009F41CE" w:rsidRDefault="00624631" w:rsidP="00D33E08">
            <w:pPr>
              <w:pStyle w:val="TAL"/>
              <w:rPr>
                <w:rFonts w:cs="Arial"/>
                <w:color w:val="000000" w:themeColor="text1"/>
                <w:szCs w:val="18"/>
              </w:rPr>
            </w:pPr>
            <w:r w:rsidRPr="009F41CE">
              <w:rPr>
                <w:rFonts w:cs="Arial"/>
                <w:color w:val="000000" w:themeColor="text1"/>
                <w:szCs w:val="18"/>
              </w:rPr>
              <w:t>Optional with capability signalling</w:t>
            </w:r>
          </w:p>
          <w:p w14:paraId="5EF93AD5" w14:textId="77777777" w:rsidR="00624631" w:rsidRPr="009F41CE" w:rsidRDefault="00624631" w:rsidP="00D33E08">
            <w:pPr>
              <w:pStyle w:val="TAL"/>
              <w:rPr>
                <w:rFonts w:cs="Arial"/>
                <w:color w:val="000000" w:themeColor="text1"/>
                <w:szCs w:val="18"/>
              </w:rPr>
            </w:pPr>
          </w:p>
        </w:tc>
      </w:tr>
      <w:tr w:rsidR="00675CD3" w:rsidRPr="009F41CE" w14:paraId="25E7A5E5"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2ACADF"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B58BBA" w14:textId="477685C9" w:rsidR="00B55E1D" w:rsidRPr="009F41CE" w:rsidRDefault="00B55E1D" w:rsidP="00524354">
            <w:pPr>
              <w:spacing w:line="189" w:lineRule="atLeast"/>
              <w:rPr>
                <w:rFonts w:ascii="Arial" w:hAnsi="Arial" w:cs="Arial"/>
                <w:color w:val="000000" w:themeColor="text1"/>
                <w:sz w:val="18"/>
                <w:szCs w:val="18"/>
              </w:rPr>
            </w:pPr>
            <w:r w:rsidRPr="009F41CE">
              <w:rPr>
                <w:rFonts w:ascii="Arial" w:hAnsi="Arial" w:cs="Arial"/>
                <w:color w:val="000000" w:themeColor="text1"/>
                <w:sz w:val="18"/>
                <w:szCs w:val="18"/>
              </w:rPr>
              <w:t>16-2c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BE39A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Simultaneous reception with different Type-D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D86475" w14:textId="433585B1" w:rsidR="00B55E1D" w:rsidRPr="009F41CE" w:rsidRDefault="00B55E1D" w:rsidP="00021677">
            <w:pPr>
              <w:spacing w:line="189" w:lineRule="atLeast"/>
              <w:ind w:hanging="3"/>
              <w:rPr>
                <w:rFonts w:eastAsia="Malgun Gothic" w:cs="Arial"/>
                <w:color w:val="000000" w:themeColor="text1"/>
                <w:szCs w:val="18"/>
                <w:lang w:eastAsia="ko-KR"/>
              </w:rPr>
            </w:pPr>
            <w:r w:rsidRPr="009F41CE">
              <w:rPr>
                <w:rFonts w:ascii="Arial" w:hAnsi="Arial" w:cs="Arial"/>
                <w:color w:val="000000" w:themeColor="text1"/>
                <w:sz w:val="18"/>
                <w:szCs w:val="18"/>
              </w:rPr>
              <w:t>Supports simultaneous reception with different</w:t>
            </w:r>
            <w:r w:rsidR="00B81420" w:rsidRPr="009F41CE">
              <w:rPr>
                <w:rFonts w:ascii="Arial" w:hAnsi="Arial" w:cs="Arial"/>
                <w:color w:val="000000" w:themeColor="text1"/>
                <w:sz w:val="18"/>
                <w:szCs w:val="18"/>
              </w:rPr>
              <w:t xml:space="preserve"> QCL</w:t>
            </w:r>
            <w:r w:rsidRPr="009F41CE">
              <w:rPr>
                <w:rFonts w:ascii="Arial" w:hAnsi="Arial" w:cs="Arial"/>
                <w:color w:val="000000" w:themeColor="text1"/>
                <w:sz w:val="18"/>
                <w:szCs w:val="18"/>
              </w:rPr>
              <w:t xml:space="preserve"> Type-D</w:t>
            </w:r>
            <w:r w:rsidR="00B81420" w:rsidRPr="009F41CE">
              <w:rPr>
                <w:rFonts w:ascii="Arial" w:hAnsi="Arial" w:cs="Arial"/>
                <w:color w:val="000000" w:themeColor="text1"/>
                <w:sz w:val="18"/>
                <w:szCs w:val="18"/>
              </w:rPr>
              <w:t xml:space="preserve"> RSs</w:t>
            </w:r>
            <w:r w:rsidRPr="009F41CE">
              <w:rPr>
                <w:rFonts w:ascii="Arial" w:hAnsi="Arial" w:cs="Arial"/>
                <w:color w:val="000000" w:themeColor="text1"/>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92B11A" w14:textId="77777777" w:rsidR="00B55E1D" w:rsidRPr="009F41CE"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0A0E8B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BBBA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9B42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02903"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215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DDFA4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6D7484B"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BFD183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9623C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14EF4DC9"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40DC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220926" w14:textId="10DE5563" w:rsidR="00B55E1D" w:rsidRPr="009F41CE" w:rsidRDefault="00B55E1D" w:rsidP="00524354">
            <w:pPr>
              <w:spacing w:line="189" w:lineRule="atLeast"/>
              <w:rPr>
                <w:rFonts w:ascii="Arial" w:hAnsi="Arial" w:cs="Arial"/>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C5DFEE" w14:textId="58F72086" w:rsidR="00B55E1D" w:rsidRPr="009F41CE" w:rsidRDefault="00B55E1D" w:rsidP="00524354">
            <w:pPr>
              <w:pStyle w:val="TAL"/>
              <w:rPr>
                <w:rFonts w:eastAsia="Malgun Gothic" w:cs="Arial"/>
                <w:color w:val="000000" w:themeColor="text1"/>
                <w:szCs w:val="18"/>
                <w:lang w:eastAsia="ko-KR"/>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2C813B" w14:textId="1BA794BE" w:rsidR="00B55E1D" w:rsidRPr="009F41CE" w:rsidRDefault="00B55E1D" w:rsidP="00524354">
            <w:pPr>
              <w:pStyle w:val="TAL"/>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66911E" w14:textId="77777777" w:rsidR="00B55E1D" w:rsidRPr="009F41CE" w:rsidRDefault="00B55E1D" w:rsidP="00524354">
            <w:pPr>
              <w:pStyle w:val="TAL"/>
              <w:rPr>
                <w:rFonts w:eastAsia="Malgun Gothic" w:cs="Arial"/>
                <w:color w:val="000000" w:themeColor="text1"/>
                <w:szCs w:val="18"/>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DA2030" w14:textId="0701EB42" w:rsidR="00B55E1D" w:rsidRPr="009F41CE" w:rsidRDefault="00B55E1D" w:rsidP="00524354">
            <w:pPr>
              <w:pStyle w:val="TAL"/>
              <w:rPr>
                <w:rFonts w:cs="Arial"/>
                <w:i/>
                <w:color w:val="000000" w:themeColor="text1"/>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1A7AF" w14:textId="6FAAF939" w:rsidR="00B55E1D" w:rsidRPr="009F41CE" w:rsidRDefault="00B55E1D" w:rsidP="00524354">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5A9AA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C97DF" w14:textId="0D27ED08" w:rsidR="00B55E1D" w:rsidRPr="009F41CE" w:rsidRDefault="00B55E1D" w:rsidP="00524354">
            <w:pPr>
              <w:pStyle w:val="TAL"/>
              <w:rPr>
                <w:rFonts w:eastAsia="Malgun Gothic" w:cs="Arial"/>
                <w:color w:val="000000" w:themeColor="text1"/>
                <w:szCs w:val="18"/>
                <w:lang w:eastAsia="ko-K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B0242" w14:textId="4FBCFFFB" w:rsidR="00B55E1D" w:rsidRPr="009F41CE" w:rsidRDefault="00B55E1D" w:rsidP="00524354">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252F3" w14:textId="20B5233E" w:rsidR="00B55E1D" w:rsidRPr="009F41CE" w:rsidRDefault="00B55E1D" w:rsidP="00524354">
            <w:pPr>
              <w:pStyle w:val="TAL"/>
              <w:rPr>
                <w:rFonts w:cs="Arial"/>
                <w:color w:val="000000" w:themeColor="text1"/>
                <w:szCs w:val="18"/>
              </w:rPr>
            </w:pP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5951E3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4B56AC4" w14:textId="6015B9F1"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DB6EB" w14:textId="3C8B4A23" w:rsidR="00B55E1D" w:rsidRPr="009F41CE" w:rsidRDefault="00B55E1D" w:rsidP="00524354">
            <w:pPr>
              <w:pStyle w:val="TAL"/>
              <w:rPr>
                <w:rFonts w:cs="Arial"/>
                <w:color w:val="000000" w:themeColor="text1"/>
                <w:szCs w:val="18"/>
              </w:rPr>
            </w:pPr>
          </w:p>
        </w:tc>
      </w:tr>
      <w:tr w:rsidR="00675CD3" w:rsidRPr="009F41CE" w14:paraId="0D1535DA"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87C78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2FE3F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16-2a-10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DD2A6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Value of BD factor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24F3D4" w14:textId="58E90A72"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Value of R for BD/CCE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AAC38A" w14:textId="06E18EFB" w:rsidR="00B55E1D" w:rsidRPr="009F41CE" w:rsidRDefault="007F034C"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1C4F76"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2142E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10540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3C47E" w14:textId="77777777" w:rsidR="00B55E1D" w:rsidRPr="009F41CE" w:rsidRDefault="00B55E1D" w:rsidP="00524354">
            <w:pPr>
              <w:pStyle w:val="TAL"/>
              <w:rPr>
                <w:rFonts w:eastAsia="Malgun Gothic" w:cs="Arial"/>
                <w:color w:val="000000" w:themeColor="text1"/>
                <w:szCs w:val="18"/>
                <w:lang w:eastAsia="ko-KR"/>
              </w:rPr>
            </w:pPr>
            <w:r w:rsidRPr="009F41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5E19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CA3E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4583E98"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65FBC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Component: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7C6E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32B5CBFF"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FA1B3"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AAF7A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C11F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Two default beams for single-DCI based multi-TRP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A467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ED0D6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16-2c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7222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55D2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77DDB8"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1C89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F82B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AFA2E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FR2 only</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60832D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393E05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228D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2949017"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5FD44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5F44B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BFEA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Single-DCI based SDM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C5A5F6" w14:textId="77777777" w:rsidR="00B55E1D" w:rsidRPr="009F41CE" w:rsidRDefault="00B55E1D" w:rsidP="00AC29D1">
            <w:pPr>
              <w:pStyle w:val="TAL"/>
              <w:numPr>
                <w:ilvl w:val="0"/>
                <w:numId w:val="126"/>
              </w:numPr>
              <w:rPr>
                <w:rFonts w:cs="Arial"/>
                <w:color w:val="000000" w:themeColor="text1"/>
                <w:szCs w:val="18"/>
              </w:rPr>
            </w:pPr>
            <w:r w:rsidRPr="009F41CE">
              <w:rPr>
                <w:rFonts w:eastAsia="Malgun Gothic" w:cs="Arial"/>
                <w:color w:val="000000" w:themeColor="text1"/>
                <w:szCs w:val="18"/>
              </w:rPr>
              <w:t>Support of single-DCI based SDM scheme</w:t>
            </w:r>
          </w:p>
          <w:p w14:paraId="71E95AF6" w14:textId="77777777" w:rsidR="00B55E1D" w:rsidRPr="009F41CE" w:rsidRDefault="00B55E1D" w:rsidP="0098260B">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3750C"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BE139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0183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E9B90"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2C278" w14:textId="72BDC5D4" w:rsidR="00B55E1D" w:rsidRPr="009F41CE" w:rsidRDefault="00B55E1D" w:rsidP="00524354">
            <w:pPr>
              <w:pStyle w:val="TAL"/>
              <w:rPr>
                <w:rFonts w:cs="Arial"/>
                <w:color w:val="000000" w:themeColor="text1"/>
                <w:szCs w:val="18"/>
              </w:rPr>
            </w:pPr>
            <w:r w:rsidRPr="009F41CE">
              <w:rPr>
                <w:rFonts w:cs="Arial"/>
                <w:color w:val="000000" w:themeColor="text1"/>
                <w:szCs w:val="18"/>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9B69A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3139B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480A3C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5C4477"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7C1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2EA4541"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7C48E" w14:textId="77777777" w:rsidR="00F76C39" w:rsidRPr="009F41CE" w:rsidRDefault="00F76C39" w:rsidP="00F76C39">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7C4F82" w14:textId="59B7CC97" w:rsidR="00F76C39" w:rsidRPr="009F41CE" w:rsidRDefault="00F76C39" w:rsidP="00F76C39">
            <w:pPr>
              <w:pStyle w:val="TAL"/>
              <w:rPr>
                <w:rFonts w:eastAsia="Malgun Gothic" w:cs="Arial"/>
                <w:color w:val="000000" w:themeColor="text1"/>
                <w:szCs w:val="18"/>
                <w:lang w:eastAsia="ko-KR"/>
              </w:rPr>
            </w:pPr>
            <w:r w:rsidRPr="009F41CE">
              <w:rPr>
                <w:color w:val="000000" w:themeColor="text1"/>
                <w:lang w:eastAsia="ko-KR"/>
              </w:rPr>
              <w:t>16-2b-1b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2F27D" w14:textId="306EA431" w:rsidR="00F76C39" w:rsidRPr="009F41CE" w:rsidRDefault="00F76C39" w:rsidP="00F76C39">
            <w:pPr>
              <w:pStyle w:val="TAL"/>
              <w:rPr>
                <w:rFonts w:eastAsia="Malgun Gothic" w:cs="Arial"/>
                <w:color w:val="000000" w:themeColor="text1"/>
                <w:szCs w:val="18"/>
              </w:rPr>
            </w:pPr>
            <w:r w:rsidRPr="009F41CE">
              <w:rPr>
                <w:color w:val="000000" w:themeColor="text1"/>
              </w:rPr>
              <w:t>Single-DCI based SDM scheme – Support of new DMRS port entry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1D6B18" w14:textId="1F9DB874" w:rsidR="00F76C39" w:rsidRPr="009F41CE" w:rsidRDefault="00F76C39" w:rsidP="00AC29D1">
            <w:pPr>
              <w:pStyle w:val="TAL"/>
              <w:numPr>
                <w:ilvl w:val="0"/>
                <w:numId w:val="145"/>
              </w:numPr>
              <w:rPr>
                <w:rFonts w:eastAsia="Malgun Gothic" w:cs="Arial"/>
                <w:color w:val="000000" w:themeColor="text1"/>
                <w:szCs w:val="18"/>
              </w:rPr>
            </w:pPr>
            <w:r w:rsidRPr="009F41CE">
              <w:rPr>
                <w:color w:val="000000" w:themeColor="text1"/>
              </w:rPr>
              <w:t>Support of new DMRS port entry {0, 2,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A24EB6" w14:textId="5094B6AE" w:rsidR="00F76C39" w:rsidRPr="009F41CE" w:rsidRDefault="007F034C" w:rsidP="00F76C39">
            <w:pPr>
              <w:pStyle w:val="TAL"/>
              <w:rPr>
                <w:rFonts w:cs="Arial"/>
                <w:color w:val="000000" w:themeColor="text1"/>
                <w:szCs w:val="18"/>
              </w:rPr>
            </w:pPr>
            <w:r w:rsidRPr="009F41CE">
              <w:rPr>
                <w:rFonts w:cs="Arial"/>
                <w:color w:val="000000" w:themeColor="text1"/>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B27189" w14:textId="7C9201E1" w:rsidR="00F76C39" w:rsidRPr="009F41CE" w:rsidRDefault="00F76C39" w:rsidP="00F76C39">
            <w:pPr>
              <w:pStyle w:val="TAL"/>
              <w:rPr>
                <w:rFonts w:cs="Arial"/>
                <w:color w:val="000000" w:themeColor="text1"/>
                <w:szCs w:val="18"/>
              </w:rPr>
            </w:pPr>
            <w:r w:rsidRPr="009F41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BA714F" w14:textId="085F141F" w:rsidR="00F76C39" w:rsidRPr="009F41CE" w:rsidRDefault="00F76C39" w:rsidP="00F76C39">
            <w:pPr>
              <w:pStyle w:val="TAL"/>
              <w:rPr>
                <w:rFonts w:cs="Arial"/>
                <w:color w:val="000000" w:themeColor="text1"/>
                <w:szCs w:val="18"/>
              </w:rPr>
            </w:pPr>
            <w:r w:rsidRPr="009F41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99A3B0" w14:textId="4293A02F" w:rsidR="00F76C39" w:rsidRPr="009F41CE" w:rsidRDefault="00F76C39" w:rsidP="00F76C39">
            <w:pPr>
              <w:pStyle w:val="TAL"/>
              <w:rPr>
                <w:rFonts w:cs="Arial"/>
                <w:color w:val="000000" w:themeColor="text1"/>
                <w:szCs w:val="18"/>
              </w:rPr>
            </w:pPr>
            <w:r w:rsidRPr="009F41CE">
              <w:rPr>
                <w:color w:val="000000" w:themeColor="text1"/>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9756B" w14:textId="34750A62" w:rsidR="00F76C39" w:rsidRPr="009F41CE" w:rsidRDefault="00F76C39" w:rsidP="00F76C39">
            <w:pPr>
              <w:pStyle w:val="TAL"/>
              <w:rPr>
                <w:rFonts w:cs="Arial"/>
                <w:color w:val="000000" w:themeColor="text1"/>
                <w:szCs w:val="18"/>
                <w:highlight w:val="yellow"/>
              </w:rPr>
            </w:pPr>
            <w:r w:rsidRPr="009F41CE">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A8BF2" w14:textId="091C2D3E" w:rsidR="00F76C39" w:rsidRPr="009F41CE" w:rsidRDefault="00F76C39" w:rsidP="00F76C39">
            <w:pPr>
              <w:pStyle w:val="TAL"/>
              <w:rPr>
                <w:rFonts w:cs="Arial"/>
                <w:color w:val="000000" w:themeColor="text1"/>
                <w:szCs w:val="18"/>
              </w:rPr>
            </w:pPr>
            <w:r w:rsidRPr="009F41CE">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7A958" w14:textId="19005C9F" w:rsidR="00F76C39" w:rsidRPr="009F41CE" w:rsidRDefault="00F76C39" w:rsidP="00F76C39">
            <w:pPr>
              <w:pStyle w:val="TAL"/>
              <w:rPr>
                <w:rFonts w:cs="Arial"/>
                <w:color w:val="000000" w:themeColor="text1"/>
                <w:szCs w:val="18"/>
              </w:rPr>
            </w:pPr>
            <w:r w:rsidRPr="009F41CE">
              <w:rPr>
                <w:color w:val="000000" w:themeColor="text1"/>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4985410" w14:textId="3DEE02F9" w:rsidR="00F76C39" w:rsidRPr="009F41CE" w:rsidRDefault="00F76C39" w:rsidP="00F76C39">
            <w:pPr>
              <w:pStyle w:val="TAL"/>
              <w:rPr>
                <w:rFonts w:cs="Arial"/>
                <w:color w:val="000000" w:themeColor="text1"/>
                <w:szCs w:val="18"/>
              </w:rPr>
            </w:pPr>
            <w:r w:rsidRPr="009F41CE">
              <w:rPr>
                <w:color w:val="000000" w:themeColor="text1"/>
              </w:rPr>
              <w:t> </w:t>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2DD9B0B" w14:textId="6EF4E1AC" w:rsidR="00F76C39" w:rsidRPr="009F41CE" w:rsidRDefault="00F76C39" w:rsidP="00F76C39">
            <w:pPr>
              <w:pStyle w:val="TAL"/>
              <w:rPr>
                <w:rFonts w:cs="Arial"/>
                <w:color w:val="000000" w:themeColor="text1"/>
                <w:szCs w:val="18"/>
              </w:rPr>
            </w:pPr>
            <w:r w:rsidRPr="009F41CE">
              <w:rPr>
                <w:color w:val="000000" w:themeColor="text1"/>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1B56E" w14:textId="43826DCF" w:rsidR="00F76C39" w:rsidRPr="009F41CE" w:rsidRDefault="00F76C39" w:rsidP="00F76C39">
            <w:pPr>
              <w:pStyle w:val="TAL"/>
              <w:rPr>
                <w:rFonts w:cs="Arial"/>
                <w:color w:val="000000" w:themeColor="text1"/>
                <w:szCs w:val="18"/>
              </w:rPr>
            </w:pPr>
            <w:r w:rsidRPr="009F41CE">
              <w:rPr>
                <w:color w:val="000000" w:themeColor="text1"/>
              </w:rPr>
              <w:t xml:space="preserve">Optional with capability </w:t>
            </w:r>
            <w:proofErr w:type="spellStart"/>
            <w:r w:rsidRPr="009F41CE">
              <w:rPr>
                <w:color w:val="000000" w:themeColor="text1"/>
              </w:rPr>
              <w:t>signaling</w:t>
            </w:r>
            <w:proofErr w:type="spellEnd"/>
          </w:p>
        </w:tc>
      </w:tr>
      <w:tr w:rsidR="00675CD3" w:rsidRPr="009F41CE" w14:paraId="3E32BBC7"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8A76E"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EC286F"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16-2b-1a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D825BB" w14:textId="77777777" w:rsidR="00B55E1D" w:rsidRPr="009F41CE" w:rsidRDefault="00B55E1D" w:rsidP="00524354">
            <w:pPr>
              <w:pStyle w:val="TAL"/>
              <w:rPr>
                <w:rFonts w:eastAsia="Malgun Gothic" w:cs="Arial"/>
                <w:color w:val="000000" w:themeColor="text1"/>
                <w:szCs w:val="18"/>
              </w:rPr>
            </w:pPr>
            <w:r w:rsidRPr="009F41CE">
              <w:rPr>
                <w:rFonts w:eastAsia="Malgun Gothic" w:cs="Arial"/>
                <w:color w:val="000000" w:themeColor="text1"/>
                <w:szCs w:val="18"/>
              </w:rPr>
              <w:t>Downlink PTRS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2C56FD" w14:textId="77777777" w:rsidR="00B55E1D" w:rsidRPr="009F41CE" w:rsidRDefault="00B55E1D" w:rsidP="00AC29D1">
            <w:pPr>
              <w:pStyle w:val="TAL"/>
              <w:numPr>
                <w:ilvl w:val="0"/>
                <w:numId w:val="127"/>
              </w:numPr>
              <w:rPr>
                <w:rFonts w:eastAsia="Malgun Gothic" w:cs="Arial"/>
                <w:color w:val="000000" w:themeColor="text1"/>
                <w:szCs w:val="18"/>
              </w:rPr>
            </w:pPr>
            <w:r w:rsidRPr="009F41CE">
              <w:rPr>
                <w:rFonts w:cs="Arial"/>
                <w:color w:val="000000" w:themeColor="text1"/>
                <w:szCs w:val="18"/>
              </w:rPr>
              <w:t xml:space="preserve">Support of 2-port DL PTRS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1222DE" w14:textId="77777777" w:rsidR="00B55E1D" w:rsidRPr="009F41CE" w:rsidDel="000B6E1E" w:rsidRDefault="00B55E1D" w:rsidP="00524354">
            <w:pPr>
              <w:pStyle w:val="TAL"/>
              <w:rPr>
                <w:rFonts w:eastAsia="Malgun Gothic" w:cs="Arial"/>
                <w:color w:val="000000" w:themeColor="text1"/>
                <w:szCs w:val="18"/>
                <w:lang w:eastAsia="ko-KR"/>
              </w:rPr>
            </w:pPr>
            <w:r w:rsidRPr="009F41CE">
              <w:rPr>
                <w:rFonts w:eastAsia="ＭＳ 明朝" w:cs="Arial"/>
                <w:color w:val="000000" w:themeColor="text1"/>
                <w:szCs w:val="18"/>
              </w:rPr>
              <w:t>16-2b-1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D07B5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8602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E27DE"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C25C0" w14:textId="7F4290BA"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00EFC6" w14:textId="37B71D31"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FB3B2C" w14:textId="06E7B0C1" w:rsidR="00B55E1D" w:rsidRPr="009F41CE" w:rsidDel="00760976"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C19E25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80C4DBD" w14:textId="77777777" w:rsidR="00B55E1D" w:rsidRPr="009F41CE" w:rsidRDefault="00B55E1D" w:rsidP="00524354">
            <w:pPr>
              <w:pStyle w:val="TAL"/>
              <w:rPr>
                <w:rFonts w:cs="Arial"/>
                <w:color w:val="000000" w:themeColor="text1"/>
                <w:szCs w:val="18"/>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0F1F5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54D8173"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9357"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D3467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436FF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FDMSchemeA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2A3E2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single-DCI based</w:t>
            </w:r>
            <w:r w:rsidRPr="009F41CE">
              <w:rPr>
                <w:rFonts w:cs="Arial"/>
                <w:color w:val="000000" w:themeColor="text1"/>
                <w:szCs w:val="18"/>
              </w:rPr>
              <w:t xml:space="preserve"> </w:t>
            </w:r>
            <w:proofErr w:type="spellStart"/>
            <w:r w:rsidRPr="009F41CE">
              <w:rPr>
                <w:rFonts w:cs="Arial"/>
                <w:color w:val="000000" w:themeColor="text1"/>
                <w:szCs w:val="18"/>
              </w:rPr>
              <w:t>FDMSchemeA</w:t>
            </w:r>
            <w:proofErr w:type="spellEnd"/>
          </w:p>
          <w:p w14:paraId="7DA02514"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BB5D37"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F3BEA7"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5E4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8C7D9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33F" w14:textId="615FB806"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3B7E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2221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F7261C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21E33E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A4DF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BEAD4E6"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C03A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D3EBB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06961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FDMSchemeB</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B986B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single-DCI based</w:t>
            </w:r>
            <w:r w:rsidRPr="009F41CE">
              <w:rPr>
                <w:rFonts w:cs="Arial"/>
                <w:color w:val="000000" w:themeColor="text1"/>
                <w:szCs w:val="18"/>
              </w:rPr>
              <w:t xml:space="preserve"> </w:t>
            </w:r>
            <w:proofErr w:type="spellStart"/>
            <w:r w:rsidRPr="009F41CE">
              <w:rPr>
                <w:rFonts w:cs="Arial"/>
                <w:color w:val="000000" w:themeColor="text1"/>
                <w:szCs w:val="18"/>
              </w:rPr>
              <w:t>FDMSchemeB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71EC73"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488ED0A"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A7C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902BE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16DE6" w14:textId="65293455"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1EBB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8DB40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E40993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F425B38"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272C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6B1788E"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65EC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9E2533"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16-2b-3a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5DE82" w14:textId="77777777" w:rsidR="00B55E1D" w:rsidRPr="009F41CE" w:rsidRDefault="00B55E1D" w:rsidP="00524354">
            <w:pPr>
              <w:pStyle w:val="TAL"/>
              <w:rPr>
                <w:rFonts w:eastAsia="Malgun Gothic" w:cs="Arial"/>
                <w:color w:val="000000" w:themeColor="text1"/>
                <w:szCs w:val="18"/>
              </w:rPr>
            </w:pPr>
            <w:r w:rsidRPr="009F41CE">
              <w:rPr>
                <w:rFonts w:cs="Arial"/>
                <w:color w:val="000000" w:themeColor="text1"/>
                <w:szCs w:val="18"/>
              </w:rPr>
              <w:t xml:space="preserve">Single-DCI based </w:t>
            </w:r>
            <w:proofErr w:type="spellStart"/>
            <w:r w:rsidRPr="009F41CE">
              <w:rPr>
                <w:rFonts w:cs="Arial"/>
                <w:color w:val="000000" w:themeColor="text1"/>
                <w:szCs w:val="18"/>
              </w:rPr>
              <w:t>FDMSchemeB</w:t>
            </w:r>
            <w:proofErr w:type="spellEnd"/>
            <w:r w:rsidRPr="009F41CE">
              <w:rPr>
                <w:rFonts w:cs="Arial"/>
                <w:color w:val="000000" w:themeColor="text1"/>
                <w:szCs w:val="18"/>
              </w:rPr>
              <w:t xml:space="preserve"> CW soft combining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35F7EB" w14:textId="77777777" w:rsidR="00B55E1D" w:rsidRPr="009F41CE" w:rsidRDefault="00B55E1D" w:rsidP="00AC29D1">
            <w:pPr>
              <w:pStyle w:val="TAL"/>
              <w:numPr>
                <w:ilvl w:val="0"/>
                <w:numId w:val="128"/>
              </w:numPr>
              <w:rPr>
                <w:rFonts w:eastAsia="Malgun Gothic" w:cs="Arial"/>
                <w:color w:val="000000" w:themeColor="text1"/>
                <w:szCs w:val="18"/>
                <w:lang w:eastAsia="ko-KR"/>
              </w:rPr>
            </w:pPr>
            <w:r w:rsidRPr="009F41CE">
              <w:rPr>
                <w:rFonts w:cs="Arial"/>
                <w:color w:val="000000" w:themeColor="text1"/>
                <w:szCs w:val="18"/>
              </w:rPr>
              <w:t xml:space="preserve">For </w:t>
            </w:r>
            <w:proofErr w:type="spellStart"/>
            <w:r w:rsidRPr="009F41CE">
              <w:rPr>
                <w:rFonts w:cs="Arial"/>
                <w:color w:val="000000" w:themeColor="text1"/>
                <w:szCs w:val="18"/>
              </w:rPr>
              <w:t>FDMSchemeB</w:t>
            </w:r>
            <w:proofErr w:type="spellEnd"/>
            <w:r w:rsidRPr="009F41CE">
              <w:rPr>
                <w:rFonts w:cs="Arial"/>
                <w:color w:val="000000" w:themeColor="text1"/>
                <w:szCs w:val="18"/>
              </w:rPr>
              <w:t>, Support CW soft combining that UE can support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74D248" w14:textId="77777777" w:rsidR="00B55E1D" w:rsidRPr="009F41CE" w:rsidDel="000B6E1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16-2b-3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3B3DAD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DE426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A6C91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CE5AC" w14:textId="5EE73283"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per </w:t>
            </w:r>
            <w:r w:rsidR="007F034C" w:rsidRPr="009F41CE">
              <w:rPr>
                <w:rFonts w:eastAsia="Malgun Gothic" w:cs="Arial"/>
                <w:color w:val="000000" w:themeColor="text1"/>
                <w:szCs w:val="18"/>
                <w:lang w:eastAsia="ko-KR"/>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3D66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C5A609" w14:textId="77777777" w:rsidR="00B55E1D" w:rsidRPr="009F41CE" w:rsidDel="001C0B2A"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7E7F4E9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4F77802"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C3CD8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45845B5"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AD3BA"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A494F0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98BD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 xml:space="preserve">Single-DCI based </w:t>
            </w:r>
            <w:proofErr w:type="spellStart"/>
            <w:r w:rsidRPr="009F41CE">
              <w:rPr>
                <w:rFonts w:eastAsia="Malgun Gothic" w:cs="Arial"/>
                <w:color w:val="000000" w:themeColor="text1"/>
                <w:szCs w:val="18"/>
              </w:rPr>
              <w:t>TDMSchemeA</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25CDAE" w14:textId="77777777" w:rsidR="00B55E1D" w:rsidRPr="009F41CE" w:rsidRDefault="00B55E1D" w:rsidP="00AC29D1">
            <w:pPr>
              <w:pStyle w:val="TAL"/>
              <w:numPr>
                <w:ilvl w:val="0"/>
                <w:numId w:val="129"/>
              </w:numPr>
              <w:rPr>
                <w:rFonts w:cs="Arial"/>
                <w:color w:val="000000" w:themeColor="text1"/>
                <w:szCs w:val="18"/>
              </w:rPr>
            </w:pPr>
            <w:r w:rsidRPr="009F41CE">
              <w:rPr>
                <w:rFonts w:eastAsia="Malgun Gothic" w:cs="Arial"/>
                <w:color w:val="000000" w:themeColor="text1"/>
                <w:szCs w:val="18"/>
                <w:lang w:eastAsia="ko-KR"/>
              </w:rPr>
              <w:t xml:space="preserve">Support of single-DCI based </w:t>
            </w:r>
            <w:proofErr w:type="spellStart"/>
            <w:r w:rsidRPr="009F41CE">
              <w:rPr>
                <w:rFonts w:cs="Arial"/>
                <w:color w:val="000000" w:themeColor="text1"/>
                <w:szCs w:val="18"/>
              </w:rPr>
              <w:t>TDMSchemeA</w:t>
            </w:r>
            <w:proofErr w:type="spellEnd"/>
          </w:p>
          <w:p w14:paraId="025076B0" w14:textId="77777777" w:rsidR="00B55E1D" w:rsidRPr="009F41CE" w:rsidRDefault="00B55E1D" w:rsidP="00AC29D1">
            <w:pPr>
              <w:pStyle w:val="TAL"/>
              <w:numPr>
                <w:ilvl w:val="0"/>
                <w:numId w:val="129"/>
              </w:numPr>
              <w:rPr>
                <w:rFonts w:cs="Arial"/>
                <w:color w:val="000000" w:themeColor="text1"/>
                <w:szCs w:val="18"/>
              </w:rPr>
            </w:pPr>
            <w:r w:rsidRPr="009F41CE">
              <w:rPr>
                <w:rFonts w:cs="Arial"/>
                <w:color w:val="000000" w:themeColor="text1"/>
                <w:szCs w:val="18"/>
              </w:rPr>
              <w:t xml:space="preserve">Supported maximum TBS size for </w:t>
            </w:r>
            <w:proofErr w:type="spellStart"/>
            <w:r w:rsidRPr="009F41CE">
              <w:rPr>
                <w:rFonts w:cs="Arial"/>
                <w:color w:val="000000" w:themeColor="text1"/>
                <w:szCs w:val="18"/>
              </w:rPr>
              <w:t>TDMSchemeA</w:t>
            </w:r>
            <w:proofErr w:type="spellEnd"/>
          </w:p>
          <w:p w14:paraId="63E5F5AF" w14:textId="77777777" w:rsidR="00B55E1D" w:rsidRPr="009F41CE" w:rsidRDefault="00B55E1D" w:rsidP="00524354">
            <w:pPr>
              <w:pStyle w:val="TAL"/>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0F19D0"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5E05DF"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14168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0FCB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DB600E" w14:textId="4A00DA1B"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0CAB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6C6DF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FC4A1FD"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58719B7" w14:textId="5501116B"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Component 2 </w:t>
            </w:r>
            <w:bookmarkStart w:id="11" w:name="_Hlk42696063"/>
            <w:r w:rsidRPr="009F41CE">
              <w:rPr>
                <w:rFonts w:cs="Arial"/>
                <w:color w:val="000000" w:themeColor="text1"/>
                <w:szCs w:val="18"/>
              </w:rPr>
              <w:t>candidate values {</w:t>
            </w:r>
            <w:r w:rsidRPr="009F41CE">
              <w:rPr>
                <w:rFonts w:eastAsia="ＭＳ 明朝" w:cs="Arial"/>
                <w:color w:val="000000" w:themeColor="text1"/>
                <w:szCs w:val="18"/>
              </w:rPr>
              <w:t>3, 5, 10, 20, no restriction</w:t>
            </w:r>
            <w:r w:rsidRPr="009F41CE">
              <w:rPr>
                <w:rFonts w:cs="Arial"/>
                <w:color w:val="000000" w:themeColor="text1"/>
                <w:szCs w:val="18"/>
              </w:rPr>
              <w:t xml:space="preserve">} </w:t>
            </w:r>
            <w:proofErr w:type="spellStart"/>
            <w:r w:rsidRPr="009F41CE">
              <w:rPr>
                <w:rFonts w:eastAsia="ＭＳ 明朝" w:cs="Arial"/>
                <w:color w:val="000000" w:themeColor="text1"/>
                <w:szCs w:val="18"/>
              </w:rPr>
              <w:t>KByte</w:t>
            </w:r>
            <w:proofErr w:type="spellEnd"/>
          </w:p>
          <w:bookmarkEnd w:id="11"/>
          <w:p w14:paraId="2AF23AC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6A29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4D409588" w14:textId="77777777" w:rsidTr="00342DB2">
        <w:trPr>
          <w:trHeight w:val="421"/>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71C34"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81BC8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16-2b-5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94A8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rPr>
              <w:t>Single-DCI based inter-slot TDM</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1CD038" w14:textId="77777777" w:rsidR="00B55E1D" w:rsidRPr="009F41CE" w:rsidRDefault="00B55E1D" w:rsidP="00AC29D1">
            <w:pPr>
              <w:pStyle w:val="TAL"/>
              <w:numPr>
                <w:ilvl w:val="0"/>
                <w:numId w:val="130"/>
              </w:numPr>
              <w:rPr>
                <w:rFonts w:cs="Arial"/>
                <w:color w:val="000000" w:themeColor="text1"/>
                <w:szCs w:val="18"/>
              </w:rPr>
            </w:pPr>
            <w:r w:rsidRPr="009F41CE">
              <w:rPr>
                <w:rFonts w:eastAsia="Malgun Gothic" w:cs="Arial"/>
                <w:color w:val="000000" w:themeColor="text1"/>
                <w:szCs w:val="18"/>
                <w:lang w:eastAsia="ko-KR"/>
              </w:rPr>
              <w:t>Support of single-DCI based inter-slot TDM</w:t>
            </w:r>
          </w:p>
          <w:p w14:paraId="346CD082" w14:textId="77777777" w:rsidR="00B55E1D" w:rsidRPr="009F41CE" w:rsidRDefault="00B55E1D" w:rsidP="00AC29D1">
            <w:pPr>
              <w:pStyle w:val="TAL"/>
              <w:numPr>
                <w:ilvl w:val="0"/>
                <w:numId w:val="130"/>
              </w:numPr>
              <w:rPr>
                <w:rFonts w:cs="Arial"/>
                <w:color w:val="000000" w:themeColor="text1"/>
                <w:szCs w:val="18"/>
              </w:rPr>
            </w:pPr>
            <w:r w:rsidRPr="009F41CE">
              <w:rPr>
                <w:rFonts w:eastAsia="Malgun Gothic" w:cs="Arial"/>
                <w:color w:val="000000" w:themeColor="text1"/>
                <w:szCs w:val="18"/>
                <w:lang w:eastAsia="ko-KR"/>
              </w:rPr>
              <w:t>Support of RepNumR16 in PDSCH-</w:t>
            </w:r>
            <w:proofErr w:type="spellStart"/>
            <w:r w:rsidRPr="009F41CE">
              <w:rPr>
                <w:rFonts w:eastAsia="Malgun Gothic" w:cs="Arial"/>
                <w:color w:val="000000" w:themeColor="text1"/>
                <w:szCs w:val="18"/>
                <w:lang w:eastAsia="ko-KR"/>
              </w:rPr>
              <w:t>TimeDomainResourceAllocation</w:t>
            </w:r>
            <w:proofErr w:type="spellEnd"/>
            <w:r w:rsidRPr="009F41CE">
              <w:rPr>
                <w:rFonts w:eastAsia="Malgun Gothic" w:cs="Arial"/>
                <w:color w:val="000000" w:themeColor="text1"/>
                <w:szCs w:val="18"/>
                <w:lang w:eastAsia="ko-KR"/>
              </w:rPr>
              <w:t xml:space="preserve"> and the maximum </w:t>
            </w:r>
            <w:r w:rsidRPr="009F41CE">
              <w:rPr>
                <w:rFonts w:cs="Arial"/>
                <w:color w:val="000000" w:themeColor="text1"/>
                <w:szCs w:val="18"/>
              </w:rPr>
              <w:t>value of RepNumR16</w:t>
            </w:r>
            <w:r w:rsidRPr="009F41CE">
              <w:rPr>
                <w:rFonts w:eastAsia="Malgun Gothic" w:cs="Arial"/>
                <w:color w:val="000000" w:themeColor="text1"/>
                <w:szCs w:val="18"/>
                <w:lang w:eastAsia="ko-KR"/>
              </w:rPr>
              <w:t xml:space="preserve"> </w:t>
            </w:r>
          </w:p>
          <w:p w14:paraId="4D87CEBD" w14:textId="4B5E2E3C" w:rsidR="00B55E1D" w:rsidRPr="009F41CE" w:rsidRDefault="00B55E1D" w:rsidP="00AC29D1">
            <w:pPr>
              <w:pStyle w:val="TAL"/>
              <w:numPr>
                <w:ilvl w:val="0"/>
                <w:numId w:val="130"/>
              </w:numPr>
              <w:rPr>
                <w:rFonts w:cs="Arial"/>
                <w:color w:val="000000" w:themeColor="text1"/>
                <w:szCs w:val="18"/>
              </w:rPr>
            </w:pPr>
            <w:r w:rsidRPr="009F41CE">
              <w:rPr>
                <w:rFonts w:cs="Arial"/>
                <w:color w:val="000000" w:themeColor="text1"/>
                <w:szCs w:val="18"/>
              </w:rPr>
              <w:t xml:space="preserve">Supported maximum TBS size </w:t>
            </w:r>
          </w:p>
          <w:p w14:paraId="6E12F562" w14:textId="3822099B" w:rsidR="00B55E1D" w:rsidRPr="009F41CE" w:rsidRDefault="00B55E1D" w:rsidP="00AC29D1">
            <w:pPr>
              <w:pStyle w:val="TAL"/>
              <w:numPr>
                <w:ilvl w:val="0"/>
                <w:numId w:val="130"/>
              </w:numPr>
              <w:rPr>
                <w:rFonts w:cs="Arial"/>
                <w:color w:val="000000" w:themeColor="text1"/>
                <w:szCs w:val="18"/>
              </w:rPr>
            </w:pPr>
            <w:r w:rsidRPr="009F41CE">
              <w:rPr>
                <w:rFonts w:cs="Arial"/>
                <w:color w:val="000000" w:themeColor="text1"/>
                <w:szCs w:val="18"/>
              </w:rPr>
              <w:t xml:space="preserve"> Maximum number of TCI states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CB0CD"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F7A095"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8547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2E098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FD914" w14:textId="38BB240F"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C31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3EF5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431E05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877DCF1" w14:textId="77209713" w:rsidR="00B55E1D" w:rsidRPr="009F41CE" w:rsidRDefault="00B55E1D" w:rsidP="00524354">
            <w:pPr>
              <w:pStyle w:val="TAL"/>
              <w:rPr>
                <w:rFonts w:cs="Arial"/>
                <w:color w:val="000000" w:themeColor="text1"/>
                <w:szCs w:val="18"/>
              </w:rPr>
            </w:pPr>
            <w:r w:rsidRPr="009F41CE">
              <w:rPr>
                <w:rFonts w:cs="Arial"/>
                <w:color w:val="000000" w:themeColor="text1"/>
                <w:szCs w:val="18"/>
              </w:rPr>
              <w:t>Component 2 candidate values: {</w:t>
            </w:r>
            <w:r w:rsidRPr="009F41CE">
              <w:rPr>
                <w:rFonts w:eastAsia="ＭＳ 明朝" w:cs="Arial"/>
                <w:color w:val="000000" w:themeColor="text1"/>
                <w:szCs w:val="18"/>
              </w:rPr>
              <w:t>{2,3,4,5,6,7,8,16}</w:t>
            </w:r>
            <w:r w:rsidRPr="009F41CE">
              <w:rPr>
                <w:rFonts w:cs="Arial"/>
                <w:color w:val="000000" w:themeColor="text1"/>
                <w:szCs w:val="18"/>
              </w:rPr>
              <w:t>}</w:t>
            </w:r>
          </w:p>
          <w:p w14:paraId="5963EF01" w14:textId="77777777" w:rsidR="00B55E1D" w:rsidRPr="009F41CE" w:rsidRDefault="00B55E1D" w:rsidP="00524354">
            <w:pPr>
              <w:pStyle w:val="TAL"/>
              <w:rPr>
                <w:rFonts w:cs="Arial"/>
                <w:color w:val="000000" w:themeColor="text1"/>
                <w:szCs w:val="18"/>
              </w:rPr>
            </w:pPr>
          </w:p>
          <w:p w14:paraId="69D4D0F4" w14:textId="3850A798" w:rsidR="00B55E1D" w:rsidRPr="009F41CE" w:rsidRDefault="00B55E1D" w:rsidP="00524354">
            <w:pPr>
              <w:pStyle w:val="TAL"/>
              <w:rPr>
                <w:rFonts w:cs="Arial"/>
                <w:color w:val="000000" w:themeColor="text1"/>
                <w:szCs w:val="18"/>
              </w:rPr>
            </w:pPr>
            <w:r w:rsidRPr="009F41CE">
              <w:rPr>
                <w:rFonts w:cs="Arial"/>
                <w:color w:val="000000" w:themeColor="text1"/>
                <w:szCs w:val="18"/>
              </w:rPr>
              <w:t>Component 3 candidate values {</w:t>
            </w:r>
            <w:r w:rsidRPr="009F41CE">
              <w:rPr>
                <w:rFonts w:eastAsia="ＭＳ 明朝" w:cs="Arial"/>
                <w:color w:val="000000" w:themeColor="text1"/>
                <w:szCs w:val="18"/>
              </w:rPr>
              <w:t xml:space="preserve">{3, 5, 10, 20, no restriction} </w:t>
            </w:r>
            <w:proofErr w:type="spellStart"/>
            <w:r w:rsidRPr="009F41CE">
              <w:rPr>
                <w:rFonts w:eastAsia="ＭＳ 明朝" w:cs="Arial"/>
                <w:color w:val="000000" w:themeColor="text1"/>
                <w:szCs w:val="18"/>
              </w:rPr>
              <w:t>KByte</w:t>
            </w:r>
            <w:proofErr w:type="spellEnd"/>
            <w:r w:rsidRPr="009F41CE" w:rsidDel="00A43399">
              <w:rPr>
                <w:rFonts w:cs="Arial"/>
                <w:color w:val="000000" w:themeColor="text1"/>
                <w:szCs w:val="18"/>
              </w:rPr>
              <w:t xml:space="preserve"> </w:t>
            </w:r>
            <w:r w:rsidRPr="009F41CE">
              <w:rPr>
                <w:rFonts w:cs="Arial"/>
                <w:color w:val="000000" w:themeColor="text1"/>
                <w:szCs w:val="18"/>
              </w:rPr>
              <w:t>}</w:t>
            </w:r>
          </w:p>
          <w:p w14:paraId="2EBBB08F" w14:textId="77777777" w:rsidR="00B55E1D" w:rsidRPr="009F41CE" w:rsidRDefault="00B55E1D" w:rsidP="00524354">
            <w:pPr>
              <w:pStyle w:val="TAL"/>
              <w:rPr>
                <w:rFonts w:cs="Arial"/>
                <w:color w:val="000000" w:themeColor="text1"/>
                <w:szCs w:val="18"/>
              </w:rPr>
            </w:pPr>
          </w:p>
          <w:p w14:paraId="24610772" w14:textId="39702218" w:rsidR="00085FAA" w:rsidRPr="009F41CE" w:rsidRDefault="00085FAA" w:rsidP="00524354">
            <w:pPr>
              <w:pStyle w:val="TAL"/>
              <w:rPr>
                <w:rFonts w:cs="Arial"/>
                <w:color w:val="000000" w:themeColor="text1"/>
                <w:szCs w:val="18"/>
              </w:rPr>
            </w:pPr>
            <w:r w:rsidRPr="009F41CE">
              <w:rPr>
                <w:rFonts w:cs="Arial"/>
                <w:color w:val="000000" w:themeColor="text1"/>
                <w:szCs w:val="18"/>
              </w:rPr>
              <w:t>Component 4 candidate values: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75BF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826D2E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56B15" w14:textId="77777777" w:rsidR="00B55E1D" w:rsidRPr="009F41CE" w:rsidRDefault="00B55E1D" w:rsidP="00524354">
            <w:pPr>
              <w:rPr>
                <w:rFonts w:ascii="Arial" w:hAnsi="Arial" w:cs="Arial"/>
                <w:strike/>
                <w:color w:val="000000" w:themeColor="text1"/>
                <w:sz w:val="18"/>
                <w:szCs w:val="18"/>
              </w:rPr>
            </w:pPr>
            <w:bookmarkStart w:id="12" w:name="_Hlk42694227"/>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D9D4F3"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B63B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Regular </w:t>
            </w:r>
            <w:proofErr w:type="spellStart"/>
            <w:r w:rsidRPr="009F41CE">
              <w:rPr>
                <w:rFonts w:cs="Arial"/>
                <w:color w:val="000000" w:themeColor="text1"/>
                <w:szCs w:val="18"/>
              </w:rPr>
              <w:t>eType</w:t>
            </w:r>
            <w:proofErr w:type="spellEnd"/>
            <w:r w:rsidRPr="009F41CE">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BC48FA"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Basic components:</w:t>
            </w:r>
          </w:p>
          <w:p w14:paraId="6D488A31" w14:textId="77777777" w:rsidR="00B55E1D" w:rsidRPr="009F41CE" w:rsidRDefault="00B55E1D" w:rsidP="00AC29D1">
            <w:pPr>
              <w:pStyle w:val="TAL"/>
              <w:numPr>
                <w:ilvl w:val="0"/>
                <w:numId w:val="131"/>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regular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R=1</w:t>
            </w:r>
          </w:p>
          <w:p w14:paraId="12EA5ECF" w14:textId="77777777" w:rsidR="00B55E1D" w:rsidRPr="009F41CE" w:rsidRDefault="00B55E1D" w:rsidP="00AC29D1">
            <w:pPr>
              <w:pStyle w:val="TAL"/>
              <w:numPr>
                <w:ilvl w:val="0"/>
                <w:numId w:val="131"/>
              </w:numPr>
              <w:rPr>
                <w:rFonts w:eastAsia="Malgun Gothic" w:cs="Arial"/>
                <w:color w:val="000000" w:themeColor="text1"/>
                <w:szCs w:val="18"/>
                <w:lang w:eastAsia="ko-KR"/>
              </w:rPr>
            </w:pPr>
            <w:r w:rsidRPr="009F41CE">
              <w:rPr>
                <w:rFonts w:eastAsia="Malgun Gothic" w:cs="Arial"/>
                <w:color w:val="000000" w:themeColor="text1"/>
                <w:szCs w:val="18"/>
                <w:lang w:eastAsia="ko-KR"/>
              </w:rPr>
              <w:t>Support of parameter combinations  1-6</w:t>
            </w:r>
          </w:p>
          <w:p w14:paraId="4443D8FB" w14:textId="77777777" w:rsidR="00B55E1D" w:rsidRPr="009F41CE" w:rsidRDefault="00B55E1D" w:rsidP="00AC29D1">
            <w:pPr>
              <w:pStyle w:val="TAL"/>
              <w:numPr>
                <w:ilvl w:val="0"/>
                <w:numId w:val="131"/>
              </w:numPr>
              <w:rPr>
                <w:rFonts w:cs="Arial"/>
                <w:color w:val="000000" w:themeColor="text1"/>
                <w:szCs w:val="18"/>
              </w:rPr>
            </w:pPr>
            <w:r w:rsidRPr="009F41CE">
              <w:rPr>
                <w:rFonts w:eastAsia="Malgun Gothic" w:cs="Arial"/>
                <w:color w:val="000000" w:themeColor="text1"/>
                <w:szCs w:val="18"/>
                <w:lang w:eastAsia="ko-KR"/>
              </w:rPr>
              <w:t>Support of rank 1,2</w:t>
            </w:r>
          </w:p>
          <w:p w14:paraId="79E7EE58" w14:textId="3EE41503" w:rsidR="00B55E1D" w:rsidRPr="009F41CE" w:rsidRDefault="00B55E1D" w:rsidP="00787A61">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AFAC0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66EDA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B7A4C4"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8B42B"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649B9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255D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92D18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D7BE18F"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488FE6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2695360D" w14:textId="77777777"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454748C5" w14:textId="4F06DD72"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5ABF824F" w14:textId="77777777"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7FF6FB3E" w14:textId="556A3195" w:rsidR="00B55E1D" w:rsidRPr="009F41CE" w:rsidRDefault="00B55E1D" w:rsidP="00AC29D1">
            <w:pPr>
              <w:pStyle w:val="TAL"/>
              <w:numPr>
                <w:ilvl w:val="0"/>
                <w:numId w:val="140"/>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1F4B29"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1184F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bookmarkEnd w:id="12"/>
      <w:tr w:rsidR="00675CD3" w:rsidRPr="009F41CE" w14:paraId="2651B8E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65D62"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BE9548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D071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E64989"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{Max # of Tx ports in one resource, Max # of resources and total # of Tx ports} to support regular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9FE57D"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33A249"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E5950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91E99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If this FG is not reported, 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BB98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92ED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16839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AC3D69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60CD77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15B2E44C" w14:textId="77777777"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0AECF8F3" w14:textId="413E3AD3"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401744BD" w14:textId="77777777"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57B4E4EB" w14:textId="0B6382ED" w:rsidR="00B55E1D" w:rsidRPr="009F41CE" w:rsidRDefault="00B55E1D" w:rsidP="00AC29D1">
            <w:pPr>
              <w:pStyle w:val="TAL"/>
              <w:numPr>
                <w:ilvl w:val="0"/>
                <w:numId w:val="141"/>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C5438C"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BEF88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221C4D22"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01A1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4B9F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3F36F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parameter combinations 7-8</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2D3DDC"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Support of </w:t>
            </w:r>
            <w:r w:rsidRPr="009F41CE">
              <w:rPr>
                <w:rFonts w:cs="Arial"/>
                <w:color w:val="000000" w:themeColor="text1"/>
                <w:szCs w:val="18"/>
                <w:lang w:eastAsia="ko-KR"/>
              </w:rPr>
              <w:t>parameter combinations 7-8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AF25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0EAFF"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E4133A"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C262B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UE does not support parameter combination 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1439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A0A0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EE3F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DFD4505"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84D77B4"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18A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E582350"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7C70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2A26F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249A28"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3AC99E"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55B17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86718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F456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75592"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A75E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8979F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956F8"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62A385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1CC0500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BD28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0E389BDF"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F9C96"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370F3D"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16-3a-4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094F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CBSR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6FA099" w14:textId="12EB3A5D"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1) CBSR with amplitude </w:t>
            </w:r>
            <w:r w:rsidR="005B304C" w:rsidRPr="009F41CE">
              <w:rPr>
                <w:rFonts w:eastAsia="Malgun Gothic" w:cs="Arial"/>
                <w:color w:val="000000" w:themeColor="text1"/>
                <w:szCs w:val="18"/>
                <w:lang w:eastAsia="ko-KR"/>
              </w:rPr>
              <w:t xml:space="preserve">subset </w:t>
            </w:r>
            <w:r w:rsidRPr="009F41CE">
              <w:rPr>
                <w:rFonts w:eastAsia="Malgun Gothic" w:cs="Arial"/>
                <w:color w:val="000000" w:themeColor="text1"/>
                <w:szCs w:val="18"/>
                <w:lang w:eastAsia="ko-KR"/>
              </w:rPr>
              <w:t xml:space="preserve">restriction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170D16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01DD1ED"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60D0"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E1090" w14:textId="31B805AD"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CBSR with amplitude </w:t>
            </w:r>
            <w:r w:rsidR="005B304C" w:rsidRPr="009F41CE">
              <w:rPr>
                <w:rFonts w:eastAsia="Malgun Gothic" w:cs="Arial"/>
                <w:color w:val="000000" w:themeColor="text1"/>
                <w:szCs w:val="18"/>
                <w:lang w:eastAsia="ko-KR"/>
              </w:rPr>
              <w:t xml:space="preserve">subset </w:t>
            </w:r>
            <w:r w:rsidRPr="009F41CE">
              <w:rPr>
                <w:rFonts w:eastAsia="Malgun Gothic" w:cs="Arial"/>
                <w:color w:val="000000" w:themeColor="text1"/>
                <w:szCs w:val="18"/>
                <w:lang w:eastAsia="ko-KR"/>
              </w:rPr>
              <w:t>restriction is</w:t>
            </w:r>
            <w:r w:rsidR="005B304C" w:rsidRPr="009F41CE">
              <w:rPr>
                <w:rFonts w:eastAsia="Malgun Gothic" w:cs="Arial"/>
                <w:color w:val="000000" w:themeColor="text1"/>
                <w:szCs w:val="18"/>
                <w:lang w:eastAsia="ko-KR"/>
              </w:rPr>
              <w:t xml:space="preserve"> not</w:t>
            </w:r>
            <w:r w:rsidRPr="009F41CE">
              <w:rPr>
                <w:rFonts w:eastAsia="Malgun Gothic" w:cs="Arial"/>
                <w:color w:val="000000" w:themeColor="text1"/>
                <w:szCs w:val="18"/>
                <w:lang w:eastAsia="ko-KR"/>
              </w:rPr>
              <w:t xml:space="preserve">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E27A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E4D6A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0B0D4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709ED89"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2EA5AD6"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ABBB2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1DA82FC0"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06A6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BF4B62"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BBD78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Port selection </w:t>
            </w:r>
            <w:proofErr w:type="spellStart"/>
            <w:r w:rsidRPr="009F41CE">
              <w:rPr>
                <w:rFonts w:cs="Arial"/>
                <w:color w:val="000000" w:themeColor="text1"/>
                <w:szCs w:val="18"/>
              </w:rPr>
              <w:t>eType</w:t>
            </w:r>
            <w:proofErr w:type="spellEnd"/>
            <w:r w:rsidRPr="009F41CE">
              <w:rPr>
                <w:rFonts w:cs="Arial"/>
                <w:color w:val="000000" w:themeColor="text1"/>
                <w:szCs w:val="18"/>
              </w:rPr>
              <w:t>-II</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472EBB"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Basic components:</w:t>
            </w:r>
          </w:p>
          <w:p w14:paraId="2BD87EA0"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R=1</w:t>
            </w:r>
          </w:p>
          <w:p w14:paraId="2B7E7D91"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6 parameter combinations (combos with L=6 don’t apply) </w:t>
            </w:r>
          </w:p>
          <w:p w14:paraId="2EA3FB6B" w14:textId="77777777" w:rsidR="00B55E1D" w:rsidRPr="009F41CE" w:rsidRDefault="00B55E1D" w:rsidP="00AC29D1">
            <w:pPr>
              <w:pStyle w:val="TAL"/>
              <w:numPr>
                <w:ilvl w:val="0"/>
                <w:numId w:val="132"/>
              </w:numPr>
              <w:rPr>
                <w:rFonts w:eastAsia="Malgun Gothic" w:cs="Arial"/>
                <w:color w:val="000000" w:themeColor="text1"/>
                <w:szCs w:val="18"/>
                <w:lang w:eastAsia="ko-KR"/>
              </w:rPr>
            </w:pPr>
            <w:r w:rsidRPr="009F41CE">
              <w:rPr>
                <w:rFonts w:eastAsia="Malgun Gothic" w:cs="Arial"/>
                <w:color w:val="000000" w:themeColor="text1"/>
                <w:szCs w:val="18"/>
                <w:lang w:eastAsia="ko-KR"/>
              </w:rPr>
              <w:t>Support of rank 1,2</w:t>
            </w:r>
          </w:p>
          <w:p w14:paraId="63F1063F" w14:textId="03A28283" w:rsidR="00B55E1D" w:rsidRPr="009F41CE" w:rsidRDefault="00B55E1D" w:rsidP="00787A61">
            <w:pPr>
              <w:pStyle w:val="TAL"/>
              <w:ind w:left="720"/>
              <w:rPr>
                <w:rFonts w:eastAsia="Malgun Gothic" w:cs="Arial"/>
                <w:color w:val="000000" w:themeColor="text1"/>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89789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E38981"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1ED522"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346D3"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2105C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E8CB6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CF721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25920E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04FB5AD"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4CF9886F" w14:textId="77777777"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1BF3FB52" w14:textId="0C7588DA"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79FD28F7" w14:textId="77777777"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00198412" w14:textId="140FBB96" w:rsidR="00B55E1D" w:rsidRPr="009F41CE" w:rsidRDefault="00B55E1D" w:rsidP="00AC29D1">
            <w:pPr>
              <w:pStyle w:val="TAL"/>
              <w:numPr>
                <w:ilvl w:val="0"/>
                <w:numId w:val="142"/>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1F4B29"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EC4F39"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39C99F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CAB8B"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8DE8B0"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16-3b-1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45EB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Support of PMI sub-bands with R=2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523D7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{Max # of Tx ports in one resource, Max # of resources and total # of Tx ports} to support port selection </w:t>
            </w:r>
            <w:proofErr w:type="spellStart"/>
            <w:r w:rsidRPr="009F41CE">
              <w:rPr>
                <w:rFonts w:eastAsia="Malgun Gothic" w:cs="Arial"/>
                <w:color w:val="000000" w:themeColor="text1"/>
                <w:szCs w:val="18"/>
                <w:lang w:eastAsia="ko-KR"/>
              </w:rPr>
              <w:t>eType</w:t>
            </w:r>
            <w:proofErr w:type="spellEnd"/>
            <w:r w:rsidRPr="009F41CE">
              <w:rPr>
                <w:rFonts w:eastAsia="Malgun Gothic" w:cs="Arial"/>
                <w:color w:val="000000" w:themeColor="text1"/>
                <w:szCs w:val="18"/>
                <w:lang w:eastAsia="ko-KR"/>
              </w:rPr>
              <w:t>-II for R=2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0DC84A"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C99D98"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F9A7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C5EE05"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91C6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BB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DB313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33FB0C5A"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115B39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Candidate values for component 1:</w:t>
            </w:r>
          </w:p>
          <w:p w14:paraId="789741A1" w14:textId="77777777"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Maximum 16 triplets</w:t>
            </w:r>
          </w:p>
          <w:p w14:paraId="5DBDA9E8" w14:textId="3A9C194C"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of Tx ports in one resource: {4,8,12,16,24,32}</w:t>
            </w:r>
          </w:p>
          <w:p w14:paraId="502C2330" w14:textId="77777777"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resources: {1 to 64}</w:t>
            </w:r>
          </w:p>
          <w:p w14:paraId="484ED695" w14:textId="11834E1B" w:rsidR="00B55E1D" w:rsidRPr="009F41CE" w:rsidRDefault="00B55E1D" w:rsidP="00AC29D1">
            <w:pPr>
              <w:pStyle w:val="TAL"/>
              <w:numPr>
                <w:ilvl w:val="0"/>
                <w:numId w:val="143"/>
              </w:numPr>
              <w:overflowPunct w:val="0"/>
              <w:autoSpaceDE w:val="0"/>
              <w:autoSpaceDN w:val="0"/>
              <w:adjustRightInd w:val="0"/>
              <w:textAlignment w:val="baseline"/>
              <w:rPr>
                <w:rFonts w:cs="Arial"/>
                <w:color w:val="000000" w:themeColor="text1"/>
                <w:szCs w:val="18"/>
              </w:rPr>
            </w:pPr>
            <w:r w:rsidRPr="009F41CE">
              <w:rPr>
                <w:rFonts w:cs="Arial"/>
                <w:color w:val="000000" w:themeColor="text1"/>
                <w:szCs w:val="18"/>
              </w:rPr>
              <w:t>Max # total ports: {</w:t>
            </w:r>
            <w:r w:rsidR="00C5438C" w:rsidRPr="009F41CE">
              <w:rPr>
                <w:rFonts w:cs="Arial"/>
                <w:color w:val="000000" w:themeColor="text1"/>
                <w:szCs w:val="18"/>
              </w:rPr>
              <w:t>4</w:t>
            </w:r>
            <w:r w:rsidRPr="009F41CE">
              <w:rPr>
                <w:rFonts w:cs="Arial"/>
                <w:color w:val="000000" w:themeColor="text1"/>
                <w:szCs w:val="18"/>
              </w:rPr>
              <w:t xml:space="preserve">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AEC6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066DC38C"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CC65F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6F78A8"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16-3b-2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4C861"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Support of rank 3,4</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381B1E" w14:textId="77777777" w:rsidR="00B55E1D" w:rsidRPr="009F41CE" w:rsidRDefault="00B55E1D" w:rsidP="00524354">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Support of rank 3,4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F444"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16-3b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CB882E"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41E63"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7E6EFD" w14:textId="77777777" w:rsidR="00B55E1D" w:rsidRPr="009F41CE" w:rsidRDefault="00B55E1D" w:rsidP="00524354">
            <w:pPr>
              <w:pStyle w:val="TAL"/>
              <w:rPr>
                <w:rFonts w:cs="Arial"/>
                <w:color w:val="000000" w:themeColor="text1"/>
                <w:szCs w:val="18"/>
              </w:rPr>
            </w:pPr>
            <w:r w:rsidRPr="009F41CE">
              <w:rPr>
                <w:rFonts w:eastAsia="SimSun" w:cs="Arial"/>
                <w:color w:val="000000" w:themeColor="text1"/>
                <w:szCs w:val="18"/>
                <w:lang w:eastAsia="zh-CN"/>
              </w:rPr>
              <w:t>UE does not support rank 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74D47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08FE40"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0ECF9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53EB4E3"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1AE4AE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7D0D2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57007EDA" w14:textId="77777777" w:rsidTr="00342DB2">
        <w:trPr>
          <w:trHeight w:val="44"/>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37E71"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4691D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16-4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54AD7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Low PAPR DMRS for DL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8F33A1"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Low PAPR DMRS for PDSCH</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0BC5DF7" w14:textId="77777777" w:rsidR="00B55E1D" w:rsidRPr="009F41CE" w:rsidRDefault="00B55E1D" w:rsidP="00524354">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6D823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29EAE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26BEAE"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A98AFE" w14:textId="50A83282" w:rsidR="00B55E1D" w:rsidRPr="009F41CE" w:rsidRDefault="00B55E1D" w:rsidP="00524354">
            <w:pPr>
              <w:pStyle w:val="TAL"/>
              <w:rPr>
                <w:rFonts w:cs="Arial"/>
                <w:color w:val="000000" w:themeColor="text1"/>
                <w:szCs w:val="18"/>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6027D5" w14:textId="1228F80E"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67AB72" w14:textId="2EFB4CB9"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1292170"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1F4842D"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7F9EEB" w14:textId="4EFAE0A0"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36BF469"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F5719"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C8D351E"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BB457"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mode of </w:t>
            </w:r>
            <w:proofErr w:type="spellStart"/>
            <w:r w:rsidRPr="009F41CE">
              <w:rPr>
                <w:rFonts w:eastAsia="Malgun Gothic" w:cs="Arial"/>
                <w:i/>
                <w:iCs/>
                <w:color w:val="000000" w:themeColor="text1"/>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D822B93" w14:textId="77777777" w:rsidR="00B55E1D" w:rsidRPr="009F41CE" w:rsidRDefault="00B55E1D" w:rsidP="00AC29D1">
            <w:pPr>
              <w:pStyle w:val="TAL"/>
              <w:numPr>
                <w:ilvl w:val="0"/>
                <w:numId w:val="133"/>
              </w:numPr>
              <w:rPr>
                <w:rFonts w:cs="Arial"/>
                <w:color w:val="000000" w:themeColor="text1"/>
                <w:szCs w:val="18"/>
              </w:rPr>
            </w:pPr>
            <w:r w:rsidRPr="009F41CE">
              <w:rPr>
                <w:rFonts w:eastAsia="Malgun Gothic" w:cs="Arial"/>
                <w:color w:val="000000" w:themeColor="text1"/>
                <w:szCs w:val="18"/>
                <w:lang w:eastAsia="ko-KR"/>
              </w:rPr>
              <w:t xml:space="preserve">Supported UL full power transmission mode of </w:t>
            </w:r>
            <w:proofErr w:type="spellStart"/>
            <w:r w:rsidRPr="009F41CE">
              <w:rPr>
                <w:rFonts w:eastAsia="Malgun Gothic" w:cs="Arial"/>
                <w:i/>
                <w:iCs/>
                <w:color w:val="000000" w:themeColor="text1"/>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5CE623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999FE6C" w14:textId="77777777" w:rsidR="00B55E1D" w:rsidRPr="009F41CE" w:rsidRDefault="00B55E1D" w:rsidP="00524354">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3C2549E"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51401"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4D45B3" w14:textId="49697A76"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77CDF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25C38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19CA74AC"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6EABC89"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4F834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3E396046"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C5435"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5875CF5"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505E577" w14:textId="6E8BE92A"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ＭＳ 明朝" w:cs="Arial"/>
                <w:i/>
                <w:color w:val="000000" w:themeColor="text1"/>
                <w:szCs w:val="18"/>
              </w:rPr>
              <w:t>fullpowerMode1</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E40E47E" w14:textId="087CEA78" w:rsidR="00B55E1D" w:rsidRPr="009F41CE" w:rsidRDefault="00B55E1D" w:rsidP="00AC29D1">
            <w:pPr>
              <w:pStyle w:val="TAL"/>
              <w:numPr>
                <w:ilvl w:val="0"/>
                <w:numId w:val="134"/>
              </w:numPr>
              <w:rPr>
                <w:rFonts w:cs="Arial"/>
                <w:color w:val="000000" w:themeColor="text1"/>
                <w:szCs w:val="18"/>
              </w:rPr>
            </w:pPr>
            <w:r w:rsidRPr="009F41CE">
              <w:rPr>
                <w:rFonts w:eastAsia="Malgun Gothic" w:cs="Arial"/>
                <w:color w:val="000000" w:themeColor="text1"/>
                <w:szCs w:val="18"/>
                <w:lang w:eastAsia="ko-KR"/>
              </w:rPr>
              <w:t xml:space="preserve">Supported UL full power transmission </w:t>
            </w:r>
            <w:r w:rsidRPr="009F41CE">
              <w:rPr>
                <w:rFonts w:eastAsia="ＭＳ 明朝" w:cs="Arial"/>
                <w:i/>
                <w:color w:val="000000" w:themeColor="text1"/>
                <w:szCs w:val="18"/>
              </w:rPr>
              <w:t>fullpowerMode1</w:t>
            </w:r>
          </w:p>
          <w:p w14:paraId="5A8A7C94" w14:textId="79BB17AA" w:rsidR="00B55E1D" w:rsidRPr="009F41CE" w:rsidRDefault="00B55E1D" w:rsidP="007302B8">
            <w:pPr>
              <w:pStyle w:val="TAL"/>
              <w:ind w:left="720"/>
              <w:rPr>
                <w:rFonts w:cs="Arial"/>
                <w:color w:val="000000" w:themeColor="text1"/>
                <w:szCs w:val="18"/>
              </w:rPr>
            </w:pPr>
          </w:p>
          <w:p w14:paraId="0DDA2C8F" w14:textId="77777777" w:rsidR="00B55E1D" w:rsidRPr="009F41CE" w:rsidRDefault="00B55E1D" w:rsidP="00524354">
            <w:pPr>
              <w:pStyle w:val="TAL"/>
              <w:ind w:left="720"/>
              <w:rPr>
                <w:rFonts w:cs="Arial"/>
                <w:color w:val="000000" w:themeColor="text1"/>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5EC27E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C41E2A"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C6092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59D31F"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04F759"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91D5D2"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C48D84"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B75CB9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10FE9A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843D87"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9F9ABB3"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F3D90" w14:textId="77777777" w:rsidR="00B55E1D" w:rsidRPr="009F41CE" w:rsidRDefault="00B55E1D" w:rsidP="00524354">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5998E0"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16-5c</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4AA1DE" w14:textId="3B3BBAF6"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UL full power transmission </w:t>
            </w:r>
            <w:r w:rsidRPr="009F41CE">
              <w:rPr>
                <w:rFonts w:eastAsia="ＭＳ 明朝" w:cs="Arial"/>
                <w:i/>
                <w:color w:val="000000" w:themeColor="text1"/>
                <w:szCs w:val="18"/>
              </w:rPr>
              <w:t>fullpowerMode2</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B3088FB" w14:textId="77777777" w:rsidR="00B55E1D" w:rsidRPr="009F41CE" w:rsidRDefault="00B55E1D" w:rsidP="00AC29D1">
            <w:pPr>
              <w:pStyle w:val="TAL"/>
              <w:numPr>
                <w:ilvl w:val="0"/>
                <w:numId w:val="135"/>
              </w:numPr>
              <w:rPr>
                <w:rFonts w:cs="Arial"/>
                <w:color w:val="000000" w:themeColor="text1"/>
                <w:szCs w:val="18"/>
              </w:rPr>
            </w:pPr>
            <w:r w:rsidRPr="009F41CE">
              <w:rPr>
                <w:rFonts w:eastAsia="Malgun Gothic" w:cs="Arial"/>
                <w:color w:val="000000" w:themeColor="text1"/>
                <w:szCs w:val="18"/>
                <w:lang w:eastAsia="ko-KR"/>
              </w:rPr>
              <w:t>The maximum number of SRS resources in one SRS resource set with usage set to ‘codebook’ for Mode 2: {1, 2, 4}</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003DC0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1CC006"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FF8AF5"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82BE9C" w14:textId="77777777" w:rsidR="00B55E1D" w:rsidRPr="009F41CE" w:rsidRDefault="00B55E1D" w:rsidP="00524354">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D725D6" w14:textId="77777777" w:rsidR="00B55E1D" w:rsidRPr="009F41CE" w:rsidRDefault="00B55E1D" w:rsidP="00524354">
            <w:pPr>
              <w:pStyle w:val="TAL"/>
              <w:rPr>
                <w:rFonts w:cs="Arial"/>
                <w:color w:val="000000" w:themeColor="text1"/>
                <w:szCs w:val="18"/>
              </w:rPr>
            </w:pPr>
            <w:r w:rsidRPr="009F41CE">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3614F"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48C0BC"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5E16A624" w14:textId="77777777" w:rsidR="00B55E1D" w:rsidRPr="009F41CE" w:rsidRDefault="00B55E1D" w:rsidP="00524354">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5F0959C" w14:textId="24F90FB8" w:rsidR="00B55E1D" w:rsidRPr="009F41CE" w:rsidRDefault="00695403" w:rsidP="00524354">
            <w:pPr>
              <w:pStyle w:val="TAL"/>
              <w:rPr>
                <w:rFonts w:cs="Arial"/>
                <w:color w:val="000000" w:themeColor="text1"/>
                <w:szCs w:val="18"/>
              </w:rPr>
            </w:pPr>
            <w:r w:rsidRPr="009F41CE">
              <w:rPr>
                <w:rFonts w:cs="Arial"/>
                <w:color w:val="000000" w:themeColor="text1"/>
                <w:szCs w:val="18"/>
              </w:rPr>
              <w:t>A UE that supports FG 16-5c supports at least full power operation with single port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A8560B" w14:textId="77777777" w:rsidR="00B55E1D" w:rsidRPr="009F41CE" w:rsidRDefault="00B55E1D" w:rsidP="00524354">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0B9B924"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CEBB6"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E2B7E5A"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B4FB5" w14:textId="7D804023"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ＭＳ 明朝" w:cs="Arial"/>
                <w:color w:val="000000" w:themeColor="text1"/>
                <w:szCs w:val="18"/>
              </w:rPr>
              <w:t>fullpowerMode2</w:t>
            </w:r>
            <w:r w:rsidRPr="009F41CE">
              <w:rPr>
                <w:rFonts w:eastAsia="Malgun Gothic" w:cs="Arial"/>
                <w:color w:val="000000" w:themeColor="text1"/>
                <w:szCs w:val="18"/>
                <w:lang w:eastAsia="ko-KR"/>
              </w:rPr>
              <w:t xml:space="preserve"> – SRS resources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24DCD44" w14:textId="1987D962" w:rsidR="007302B8" w:rsidRPr="009F41CE" w:rsidRDefault="007302B8" w:rsidP="007302B8">
            <w:pPr>
              <w:pStyle w:val="TAL"/>
              <w:ind w:left="720"/>
              <w:rPr>
                <w:rFonts w:eastAsia="Malgun Gothic" w:cs="Arial"/>
                <w:color w:val="000000" w:themeColor="text1"/>
                <w:szCs w:val="18"/>
                <w:lang w:eastAsia="ko-KR"/>
              </w:rPr>
            </w:pPr>
          </w:p>
          <w:p w14:paraId="4DC85C81" w14:textId="0BAB4B90" w:rsidR="007302B8" w:rsidRPr="009F41CE" w:rsidRDefault="007302B8" w:rsidP="00AC29D1">
            <w:pPr>
              <w:pStyle w:val="TAL"/>
              <w:numPr>
                <w:ilvl w:val="0"/>
                <w:numId w:val="136"/>
              </w:numPr>
              <w:rPr>
                <w:rFonts w:eastAsia="Malgun Gothic" w:cs="Arial"/>
                <w:color w:val="000000" w:themeColor="text1"/>
                <w:szCs w:val="18"/>
                <w:lang w:eastAsia="ko-KR"/>
              </w:rPr>
            </w:pPr>
            <w:r w:rsidRPr="009F41CE">
              <w:rPr>
                <w:rFonts w:eastAsia="Malgun Gothic" w:cs="Arial"/>
                <w:color w:val="000000" w:themeColor="text1"/>
                <w:szCs w:val="18"/>
                <w:lang w:eastAsia="ko-KR"/>
              </w:rPr>
              <w:t>The SRS configuration with different number of antenna ports per SRS resource for Mode 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91A08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C8F2F9" w14:textId="77777777" w:rsidR="007302B8" w:rsidRPr="009F41CE" w:rsidRDefault="007302B8" w:rsidP="007302B8">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1E2BA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7E50EF"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F3A66E"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44C05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93EFD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3661A2D"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2AEAD8E" w14:textId="7756C212" w:rsidR="007302B8" w:rsidRPr="009F41CE" w:rsidRDefault="007302B8" w:rsidP="007302B8">
            <w:pPr>
              <w:pStyle w:val="TAL"/>
              <w:rPr>
                <w:color w:val="000000" w:themeColor="text1"/>
              </w:rPr>
            </w:pPr>
            <w:r w:rsidRPr="009F41CE">
              <w:rPr>
                <w:color w:val="000000" w:themeColor="text1"/>
              </w:rPr>
              <w:t>Component (1) candidate values: {1_2, 1_4, 1_2_4}</w:t>
            </w:r>
          </w:p>
          <w:p w14:paraId="1244F15D" w14:textId="77777777" w:rsidR="007302B8" w:rsidRPr="009F41CE" w:rsidRDefault="007302B8" w:rsidP="007302B8">
            <w:pPr>
              <w:pStyle w:val="TAL"/>
              <w:rPr>
                <w:color w:val="000000" w:themeColor="text1"/>
              </w:rPr>
            </w:pPr>
          </w:p>
          <w:p w14:paraId="565BA3F3" w14:textId="77777777" w:rsidR="0058109A" w:rsidRPr="009F41CE" w:rsidRDefault="0058109A" w:rsidP="0058109A">
            <w:pPr>
              <w:pStyle w:val="TAL"/>
              <w:rPr>
                <w:color w:val="000000" w:themeColor="text1"/>
              </w:rPr>
            </w:pPr>
            <w:r w:rsidRPr="009F41CE">
              <w:rPr>
                <w:color w:val="000000" w:themeColor="text1"/>
              </w:rPr>
              <w:t>1st state (1_2): each SRS resource can be configured with 1 port or 2 ports</w:t>
            </w:r>
          </w:p>
          <w:p w14:paraId="14AD75B9" w14:textId="77777777" w:rsidR="0058109A" w:rsidRPr="009F41CE" w:rsidRDefault="0058109A" w:rsidP="0058109A">
            <w:pPr>
              <w:pStyle w:val="TAL"/>
              <w:rPr>
                <w:color w:val="000000" w:themeColor="text1"/>
              </w:rPr>
            </w:pPr>
            <w:r w:rsidRPr="009F41CE">
              <w:rPr>
                <w:color w:val="000000" w:themeColor="text1"/>
              </w:rPr>
              <w:t xml:space="preserve"> </w:t>
            </w:r>
          </w:p>
          <w:p w14:paraId="5D8A08E1" w14:textId="77777777" w:rsidR="0058109A" w:rsidRPr="009F41CE" w:rsidRDefault="0058109A" w:rsidP="0058109A">
            <w:pPr>
              <w:pStyle w:val="TAL"/>
              <w:rPr>
                <w:color w:val="000000" w:themeColor="text1"/>
              </w:rPr>
            </w:pPr>
            <w:r w:rsidRPr="009F41CE">
              <w:rPr>
                <w:color w:val="000000" w:themeColor="text1"/>
              </w:rPr>
              <w:t>2nd state (1_4):  each SRS resource can be configured with 1 port or 4 ports</w:t>
            </w:r>
          </w:p>
          <w:p w14:paraId="1383954E" w14:textId="77777777" w:rsidR="0058109A" w:rsidRPr="009F41CE" w:rsidRDefault="0058109A" w:rsidP="0058109A">
            <w:pPr>
              <w:pStyle w:val="TAL"/>
              <w:rPr>
                <w:color w:val="000000" w:themeColor="text1"/>
              </w:rPr>
            </w:pPr>
            <w:r w:rsidRPr="009F41CE">
              <w:rPr>
                <w:color w:val="000000" w:themeColor="text1"/>
              </w:rPr>
              <w:t xml:space="preserve"> </w:t>
            </w:r>
          </w:p>
          <w:p w14:paraId="3A038496" w14:textId="77777777" w:rsidR="0058109A" w:rsidRPr="009F41CE" w:rsidRDefault="0058109A" w:rsidP="0058109A">
            <w:pPr>
              <w:pStyle w:val="TAL"/>
              <w:rPr>
                <w:color w:val="000000" w:themeColor="text1"/>
              </w:rPr>
            </w:pPr>
            <w:r w:rsidRPr="009F41CE">
              <w:rPr>
                <w:color w:val="000000" w:themeColor="text1"/>
              </w:rPr>
              <w:t>3rd state (1_2_4): each SRS resource can be configured with 1 port or 2 ports or 4 ports</w:t>
            </w:r>
          </w:p>
          <w:p w14:paraId="340251A0" w14:textId="77777777" w:rsidR="0058109A" w:rsidRPr="009F41CE" w:rsidRDefault="0058109A" w:rsidP="0058109A">
            <w:pPr>
              <w:pStyle w:val="TAL"/>
              <w:rPr>
                <w:color w:val="000000" w:themeColor="text1"/>
              </w:rPr>
            </w:pPr>
          </w:p>
          <w:p w14:paraId="7F06F3DB" w14:textId="5ADF2052" w:rsidR="007302B8" w:rsidRPr="009F41CE" w:rsidRDefault="005E44D5" w:rsidP="007302B8">
            <w:pPr>
              <w:pStyle w:val="TAL"/>
              <w:rPr>
                <w:color w:val="000000" w:themeColor="text1"/>
              </w:rPr>
            </w:pPr>
            <w:bookmarkStart w:id="13" w:name="_Hlk49209488"/>
            <w:r w:rsidRPr="009F41CE">
              <w:rPr>
                <w:color w:val="000000" w:themeColor="text1"/>
              </w:rPr>
              <w:t>Note: The first, second, or third state can  be used if 16-5c is reported as 2 or 4.</w:t>
            </w:r>
            <w:bookmarkEnd w:id="13"/>
            <w:r w:rsidRPr="009F41CE">
              <w:rPr>
                <w:color w:val="000000" w:themeColor="text1"/>
              </w:rPr>
              <w: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60BA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72FAF5C1"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0921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F23C13"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16-5c-3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78110" w14:textId="3C297793"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 xml:space="preserve">UL full power transmission </w:t>
            </w:r>
            <w:r w:rsidRPr="009F41CE">
              <w:rPr>
                <w:rFonts w:eastAsia="ＭＳ 明朝" w:cs="Arial"/>
                <w:color w:val="000000" w:themeColor="text1"/>
                <w:szCs w:val="18"/>
              </w:rPr>
              <w:t>fullpowerMode2</w:t>
            </w:r>
            <w:r w:rsidRPr="009F41CE">
              <w:rPr>
                <w:rFonts w:eastAsia="Malgun Gothic" w:cs="Arial"/>
                <w:color w:val="000000" w:themeColor="text1"/>
                <w:szCs w:val="18"/>
                <w:lang w:eastAsia="ko-KR"/>
              </w:rPr>
              <w:t xml:space="preserve"> – full power TPMI groups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1F2CAF" w14:textId="457E8750" w:rsidR="007302B8" w:rsidRPr="009F41CE" w:rsidRDefault="007302B8" w:rsidP="00AC29D1">
            <w:pPr>
              <w:pStyle w:val="TAL"/>
              <w:numPr>
                <w:ilvl w:val="0"/>
                <w:numId w:val="137"/>
              </w:numPr>
              <w:rPr>
                <w:rFonts w:eastAsia="Malgun Gothic" w:cs="Arial"/>
                <w:color w:val="000000" w:themeColor="text1"/>
                <w:szCs w:val="18"/>
                <w:lang w:eastAsia="ko-KR"/>
              </w:rPr>
            </w:pPr>
            <w:r w:rsidRPr="009F41CE">
              <w:rPr>
                <w:rFonts w:eastAsia="Malgun Gothic" w:cs="Arial"/>
                <w:color w:val="000000" w:themeColor="text1"/>
                <w:szCs w:val="18"/>
                <w:lang w:eastAsia="ko-KR"/>
              </w:rPr>
              <w:t>TPMI group(s) which delivers full power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0228BD"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16-5c</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E1BB8B" w14:textId="77777777" w:rsidR="007302B8" w:rsidRPr="009F41CE" w:rsidRDefault="007302B8" w:rsidP="007302B8">
            <w:pPr>
              <w:pStyle w:val="TAL"/>
              <w:rPr>
                <w:rFonts w:cs="Arial"/>
                <w:i/>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E49803"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8A719"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F3529"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73FE2"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AA0B5"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1A43744"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FDAA9BE"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Candidate component values: any of {2-port {2-bit bitmap}, one of 4-port non-coherent {G0~G3}, one of 4-port partial-coherent {G0~G6}}</w:t>
            </w:r>
          </w:p>
          <w:p w14:paraId="52AE8E80" w14:textId="77777777" w:rsidR="007302B8" w:rsidRPr="009F41CE" w:rsidRDefault="007302B8" w:rsidP="007302B8">
            <w:pPr>
              <w:pStyle w:val="TAL"/>
              <w:rPr>
                <w:rFonts w:cs="Arial"/>
                <w:color w:val="000000" w:themeColor="text1"/>
                <w:szCs w:val="18"/>
              </w:rPr>
            </w:pPr>
          </w:p>
          <w:p w14:paraId="0D9DB25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Note: When a full coherent UE operates in mode 2, the way it reports TPMIs should be the same as a partial-coherent UE</w:t>
            </w:r>
          </w:p>
          <w:p w14:paraId="75CFBEBF" w14:textId="77777777" w:rsidR="007302B8" w:rsidRPr="009F41CE" w:rsidRDefault="007302B8" w:rsidP="007302B8">
            <w:pPr>
              <w:pStyle w:val="TAL"/>
              <w:rPr>
                <w:rFonts w:cs="Arial"/>
                <w:color w:val="000000" w:themeColor="text1"/>
                <w:szCs w:val="18"/>
              </w:rPr>
            </w:pPr>
          </w:p>
          <w:p w14:paraId="046815DD" w14:textId="77777777" w:rsidR="007302B8" w:rsidRPr="009F41CE" w:rsidRDefault="007302B8" w:rsidP="007302B8">
            <w:pPr>
              <w:pStyle w:val="TAL"/>
              <w:rPr>
                <w:rFonts w:cs="Arial"/>
                <w:color w:val="000000" w:themeColor="text1"/>
                <w:szCs w:val="18"/>
              </w:rPr>
            </w:pPr>
            <w:r w:rsidRPr="009F41CE">
              <w:rPr>
                <w:color w:val="000000" w:themeColor="text1"/>
              </w:rPr>
              <w:t xml:space="preserve">Note: For 4 port partial-coherent or full-coherent UE, UE can </w:t>
            </w:r>
            <w:r w:rsidRPr="009F41CE">
              <w:rPr>
                <w:rFonts w:cs="Arial"/>
                <w:color w:val="000000" w:themeColor="text1"/>
                <w:szCs w:val="18"/>
              </w:rPr>
              <w:t>report: 2-port {2-bit bitmap} and one of 4-port non-coherent {G0~G3} and one of 4-port partial-coherent {G0~G6}</w:t>
            </w:r>
          </w:p>
          <w:p w14:paraId="281B745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For 4 port non-coherent UE, UE can report: 2-port {2-bit bitmap} and one of 4-port non-coherent {G0~G3} </w:t>
            </w:r>
          </w:p>
          <w:p w14:paraId="404AD1CC"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For 2 port UE, UE can report: 2-port {2-bit bitmap}</w:t>
            </w:r>
          </w:p>
          <w:p w14:paraId="33E8FAC1" w14:textId="115F4EB0" w:rsidR="007302B8" w:rsidRPr="009F41CE" w:rsidRDefault="007302B8" w:rsidP="007302B8">
            <w:pPr>
              <w:pStyle w:val="TAL"/>
              <w:rPr>
                <w:rFonts w:cs="Arial"/>
                <w:color w:val="000000" w:themeColor="text1"/>
                <w:szCs w:val="18"/>
              </w:rPr>
            </w:pPr>
            <w:r w:rsidRPr="009F41CE">
              <w:rPr>
                <w:rFonts w:cs="Arial"/>
                <w:color w:val="000000" w:themeColor="text1"/>
                <w:szCs w:val="18"/>
              </w:rPr>
              <w:t>Note: A UE that supports FG 16-5c-3 must report at least one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889C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61182745"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B2D21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339D0C"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16-6a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1C8829"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Low PAPR DMRS for PUSCH without transform precoding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06C93" w14:textId="77777777" w:rsidR="007302B8" w:rsidRPr="009F41CE" w:rsidRDefault="007302B8" w:rsidP="00AC29D1">
            <w:pPr>
              <w:pStyle w:val="TAL"/>
              <w:numPr>
                <w:ilvl w:val="0"/>
                <w:numId w:val="138"/>
              </w:numPr>
              <w:rPr>
                <w:rFonts w:cs="Arial"/>
                <w:color w:val="000000" w:themeColor="text1"/>
                <w:szCs w:val="18"/>
              </w:rPr>
            </w:pPr>
            <w:r w:rsidRPr="009F41CE">
              <w:rPr>
                <w:rFonts w:cs="Arial"/>
                <w:bCs/>
                <w:color w:val="000000" w:themeColor="text1"/>
                <w:szCs w:val="18"/>
                <w:lang w:val="x-none"/>
              </w:rPr>
              <w:t>For PUSCH without transform precoding</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47241E1" w14:textId="77777777" w:rsidR="007302B8" w:rsidRPr="009F41CE" w:rsidRDefault="007302B8" w:rsidP="007302B8">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5645F5" w14:textId="77777777" w:rsidR="007302B8" w:rsidRPr="009F41CE" w:rsidRDefault="007302B8" w:rsidP="007302B8">
            <w:pPr>
              <w:pStyle w:val="TAL"/>
              <w:rPr>
                <w:rFonts w:cs="Arial"/>
                <w:color w:val="000000" w:themeColor="text1"/>
                <w:szCs w:val="18"/>
                <w:lang w:val="en-US"/>
              </w:rPr>
            </w:pPr>
            <w:r w:rsidRPr="009F41CE">
              <w:rPr>
                <w:rFonts w:cs="Arial"/>
                <w:bCs/>
                <w:color w:val="000000" w:themeColor="text1"/>
                <w:szCs w:val="18"/>
                <w:lang w:val="x-none"/>
              </w:rPr>
              <w:t>Y</w:t>
            </w:r>
            <w:r w:rsidRPr="009F41CE">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C68D1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1F70F6"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3D83C1" w14:textId="2219E427" w:rsidR="007302B8" w:rsidRPr="009F41CE" w:rsidRDefault="007302B8" w:rsidP="007302B8">
            <w:pPr>
              <w:pStyle w:val="TAL"/>
              <w:rPr>
                <w:rFonts w:cs="Arial"/>
                <w:color w:val="000000" w:themeColor="text1"/>
                <w:szCs w:val="18"/>
              </w:rPr>
            </w:pPr>
            <w:r w:rsidRPr="009F41CE">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F45CA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934ED4"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6C4404E3"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87C6B8F"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37006D"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 xml:space="preserve">Optional with capability </w:t>
            </w:r>
            <w:proofErr w:type="spellStart"/>
            <w:r w:rsidRPr="009F41CE">
              <w:rPr>
                <w:rFonts w:cs="Arial"/>
                <w:bCs/>
                <w:color w:val="000000" w:themeColor="text1"/>
                <w:szCs w:val="18"/>
                <w:lang w:val="x-none"/>
              </w:rPr>
              <w:t>signalling</w:t>
            </w:r>
            <w:proofErr w:type="spellEnd"/>
          </w:p>
        </w:tc>
      </w:tr>
      <w:tr w:rsidR="00675CD3" w:rsidRPr="009F41CE" w14:paraId="7FFAB353" w14:textId="77777777" w:rsidTr="00342DB2">
        <w:trPr>
          <w:trHeight w:val="39"/>
        </w:trPr>
        <w:tc>
          <w:tcPr>
            <w:tcW w:w="1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A75B74"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D6C65BC"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16-6b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8782B0"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Low PAPR DMRS for PUCCH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3AD65E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For PUCCH format 3 and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E2BA2E3" w14:textId="21818332"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FG 1-7</w:t>
            </w:r>
            <w:r w:rsidRPr="009F41CE">
              <w:rPr>
                <w:color w:val="000000" w:themeColor="text1"/>
                <w:lang w:eastAsia="ko-KR"/>
              </w:rPr>
              <w:t xml:space="preserve"> (RAN4) and any combination of {</w:t>
            </w:r>
            <w:r w:rsidRPr="009F41CE">
              <w:rPr>
                <w:rFonts w:eastAsia="Malgun Gothic" w:cs="Arial"/>
                <w:color w:val="000000" w:themeColor="text1"/>
                <w:szCs w:val="18"/>
                <w:lang w:eastAsia="ko-KR"/>
              </w:rPr>
              <w:t>4-4, 4-5</w:t>
            </w:r>
            <w:r w:rsidRPr="009F41CE">
              <w:rPr>
                <w:color w:val="000000" w:themeColor="text1"/>
                <w:lang w:eastAsia="ko-KR"/>
              </w:rPr>
              <w:t xml:space="preserve"> , 4-7}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14D96C"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E5E0D8"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EFABCB"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9E3ED2" w14:textId="0092EA5D"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DCE159"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BDE2C2"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47B0F4A2"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AA5C19E"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01B146"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Optional with capability signalling</w:t>
            </w:r>
          </w:p>
        </w:tc>
      </w:tr>
      <w:tr w:rsidR="00675CD3" w:rsidRPr="009F41CE" w14:paraId="547A61DE" w14:textId="77777777" w:rsidTr="00342DB2">
        <w:trPr>
          <w:trHeight w:val="39"/>
        </w:trPr>
        <w:tc>
          <w:tcPr>
            <w:tcW w:w="1130" w:type="dxa"/>
            <w:vMerge w:val="restart"/>
            <w:tcBorders>
              <w:top w:val="single" w:sz="4" w:space="0" w:color="auto"/>
              <w:left w:val="single" w:sz="4" w:space="0" w:color="auto"/>
              <w:right w:val="single" w:sz="4" w:space="0" w:color="auto"/>
            </w:tcBorders>
            <w:shd w:val="clear" w:color="auto" w:fill="auto"/>
            <w:vAlign w:val="center"/>
          </w:tcPr>
          <w:p w14:paraId="4FBE82BE"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AA9C26"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16-6c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353193"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Low PAPR DMRS for PUSCH with transform precoding and with pi/2 BPSK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BBB117"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For PUSCH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858D47" w14:textId="65574C70" w:rsidR="007302B8" w:rsidRPr="009F41CE" w:rsidRDefault="007302B8" w:rsidP="007302B8">
            <w:pPr>
              <w:pStyle w:val="TAL"/>
              <w:rPr>
                <w:rFonts w:eastAsia="Malgun Gothic" w:cs="Arial"/>
                <w:color w:val="000000" w:themeColor="text1"/>
                <w:szCs w:val="18"/>
                <w:lang w:eastAsia="ko-KR"/>
              </w:rPr>
            </w:pPr>
            <w:r w:rsidRPr="009F41CE">
              <w:rPr>
                <w:rFonts w:eastAsia="SimSun" w:cs="Arial"/>
                <w:color w:val="000000" w:themeColor="text1"/>
                <w:szCs w:val="18"/>
                <w:lang w:eastAsia="zh-CN"/>
              </w:rPr>
              <w:t>1-6</w:t>
            </w:r>
            <w:r w:rsidRPr="009F41CE">
              <w:rPr>
                <w:color w:val="000000" w:themeColor="text1"/>
                <w:lang w:eastAsia="zh-CN"/>
              </w:rPr>
              <w:t xml:space="preserve"> (RAN4)</w:t>
            </w:r>
            <w:r w:rsidRPr="009F41CE">
              <w:rPr>
                <w:rFonts w:eastAsia="SimSun" w:cs="Arial"/>
                <w:color w:val="000000" w:themeColor="text1"/>
                <w:szCs w:val="18"/>
                <w:lang w:eastAsia="zh-CN"/>
              </w:rPr>
              <w:t xml:space="preserve"> and 2-12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89D966" w14:textId="77777777" w:rsidR="007302B8" w:rsidRPr="009F41CE" w:rsidRDefault="007302B8" w:rsidP="007302B8">
            <w:pPr>
              <w:pStyle w:val="TAL"/>
              <w:rPr>
                <w:rFonts w:cs="Arial"/>
                <w:i/>
                <w:color w:val="000000" w:themeColor="text1"/>
                <w:szCs w:val="18"/>
                <w:lang w:val="en-US"/>
              </w:rPr>
            </w:pPr>
            <w:r w:rsidRPr="009F41CE">
              <w:rPr>
                <w:rFonts w:cs="Arial"/>
                <w:bCs/>
                <w:color w:val="000000" w:themeColor="text1"/>
                <w:szCs w:val="18"/>
                <w:lang w:val="x-none"/>
              </w:rPr>
              <w:t>Y</w:t>
            </w:r>
            <w:r w:rsidRPr="009F41CE">
              <w:rPr>
                <w:rFonts w:cs="Arial"/>
                <w:bCs/>
                <w:color w:val="000000" w:themeColor="text1"/>
                <w:szCs w:val="18"/>
                <w:lang w:val="en-US"/>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65FA98"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B5934"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AA24BC" w14:textId="611C4D8C"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04274"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1FCE3" w14:textId="77777777" w:rsidR="007302B8" w:rsidRPr="009F41CE" w:rsidRDefault="007302B8" w:rsidP="007302B8">
            <w:pPr>
              <w:pStyle w:val="TAL"/>
              <w:rPr>
                <w:rFonts w:eastAsia="Malgun Gothic" w:cs="Arial"/>
                <w:color w:val="000000" w:themeColor="text1"/>
                <w:szCs w:val="18"/>
                <w:lang w:eastAsia="ko-KR"/>
              </w:rPr>
            </w:pPr>
            <w:r w:rsidRPr="009F41CE">
              <w:rPr>
                <w:rFonts w:cs="Arial"/>
                <w:bCs/>
                <w:color w:val="000000" w:themeColor="text1"/>
                <w:szCs w:val="18"/>
                <w:lang w:val="x-none" w:eastAsia="ko-KR"/>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21F5268"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6A92445"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11F4C" w14:textId="77777777" w:rsidR="007302B8" w:rsidRPr="009F41CE" w:rsidRDefault="007302B8" w:rsidP="007302B8">
            <w:pPr>
              <w:pStyle w:val="TAL"/>
              <w:rPr>
                <w:rFonts w:cs="Arial"/>
                <w:color w:val="000000" w:themeColor="text1"/>
                <w:szCs w:val="18"/>
              </w:rPr>
            </w:pPr>
            <w:r w:rsidRPr="009F41CE">
              <w:rPr>
                <w:rFonts w:cs="Arial"/>
                <w:bCs/>
                <w:color w:val="000000" w:themeColor="text1"/>
                <w:szCs w:val="18"/>
                <w:lang w:val="x-none"/>
              </w:rPr>
              <w:t xml:space="preserve">Optional with capability </w:t>
            </w:r>
            <w:proofErr w:type="spellStart"/>
            <w:r w:rsidRPr="009F41CE">
              <w:rPr>
                <w:rFonts w:cs="Arial"/>
                <w:bCs/>
                <w:color w:val="000000" w:themeColor="text1"/>
                <w:szCs w:val="18"/>
                <w:lang w:val="x-none"/>
              </w:rPr>
              <w:t>signalling</w:t>
            </w:r>
            <w:proofErr w:type="spellEnd"/>
          </w:p>
        </w:tc>
      </w:tr>
      <w:tr w:rsidR="00675CD3" w:rsidRPr="009F41CE" w14:paraId="61D77F87" w14:textId="77777777" w:rsidTr="00342DB2">
        <w:trPr>
          <w:trHeight w:val="39"/>
        </w:trPr>
        <w:tc>
          <w:tcPr>
            <w:tcW w:w="1130" w:type="dxa"/>
            <w:vMerge/>
            <w:tcBorders>
              <w:left w:val="single" w:sz="4" w:space="0" w:color="auto"/>
              <w:right w:val="single" w:sz="4" w:space="0" w:color="auto"/>
            </w:tcBorders>
            <w:shd w:val="clear" w:color="auto" w:fill="auto"/>
            <w:vAlign w:val="center"/>
          </w:tcPr>
          <w:p w14:paraId="7609663D"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A4198F"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57643"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Extension of the maximum number of configured aperiodic CSI report settings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46D716" w14:textId="77777777" w:rsidR="007302B8" w:rsidRPr="009F41CE" w:rsidRDefault="007302B8" w:rsidP="007302B8">
            <w:pPr>
              <w:pStyle w:val="TAL"/>
              <w:rPr>
                <w:rFonts w:cs="Arial"/>
                <w:color w:val="000000" w:themeColor="text1"/>
                <w:szCs w:val="18"/>
              </w:rPr>
            </w:pPr>
            <w:r w:rsidRPr="009F41CE">
              <w:rPr>
                <w:rFonts w:eastAsia="Malgun Gothic" w:cs="Arial"/>
                <w:color w:val="000000" w:themeColor="text1"/>
                <w:szCs w:val="18"/>
                <w:lang w:eastAsia="ko-KR"/>
              </w:rPr>
              <w:t>Extension of the maximum number of configured aperiodic CSI report settings for all codebook types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B62C74" w14:textId="77777777" w:rsidR="007302B8" w:rsidRPr="009F41CE" w:rsidRDefault="007302B8" w:rsidP="007302B8">
            <w:pPr>
              <w:pStyle w:val="TAL"/>
              <w:rPr>
                <w:rFonts w:eastAsia="Malgun Gothic" w:cs="Arial"/>
                <w:color w:val="000000" w:themeColor="text1"/>
                <w:szCs w:val="18"/>
                <w:lang w:eastAsia="ko-KR"/>
              </w:rPr>
            </w:pPr>
            <w:r w:rsidRPr="009F41CE">
              <w:rPr>
                <w:rFonts w:eastAsia="SimSun" w:cs="Arial"/>
                <w:color w:val="000000" w:themeColor="text1"/>
                <w:szCs w:val="18"/>
                <w:lang w:eastAsia="zh-CN"/>
              </w:rPr>
              <w:t>2-32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D4203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E532D9"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DCB09C"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01B3A"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D14FA5"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94309"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0DBD7ECC"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39B6195F" w14:textId="15D7E8C0" w:rsidR="007302B8" w:rsidRPr="009F41CE" w:rsidRDefault="007302B8" w:rsidP="007302B8">
            <w:pPr>
              <w:pStyle w:val="TAL"/>
              <w:rPr>
                <w:rFonts w:cs="Arial"/>
                <w:color w:val="000000" w:themeColor="text1"/>
                <w:szCs w:val="18"/>
              </w:rPr>
            </w:pPr>
            <w:r w:rsidRPr="009F41CE">
              <w:rPr>
                <w:rFonts w:eastAsia="ＭＳ 明朝" w:cs="Arial"/>
                <w:color w:val="000000" w:themeColor="text1"/>
                <w:szCs w:val="18"/>
              </w:rPr>
              <w:t>Candidate values: {1 to 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8335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 xml:space="preserve">Optional with capability </w:t>
            </w:r>
            <w:proofErr w:type="spellStart"/>
            <w:r w:rsidRPr="009F41CE">
              <w:rPr>
                <w:rFonts w:cs="Arial"/>
                <w:color w:val="000000" w:themeColor="text1"/>
                <w:szCs w:val="18"/>
              </w:rPr>
              <w:t>signaling</w:t>
            </w:r>
            <w:proofErr w:type="spellEnd"/>
          </w:p>
        </w:tc>
      </w:tr>
      <w:tr w:rsidR="00675CD3" w:rsidRPr="009F41CE" w14:paraId="269B9040" w14:textId="77777777" w:rsidTr="00342DB2">
        <w:trPr>
          <w:trHeight w:val="39"/>
        </w:trPr>
        <w:tc>
          <w:tcPr>
            <w:tcW w:w="1130" w:type="dxa"/>
            <w:vMerge/>
            <w:tcBorders>
              <w:left w:val="single" w:sz="4" w:space="0" w:color="auto"/>
              <w:bottom w:val="single" w:sz="4" w:space="0" w:color="auto"/>
              <w:right w:val="single" w:sz="4" w:space="0" w:color="auto"/>
            </w:tcBorders>
            <w:shd w:val="clear" w:color="auto" w:fill="auto"/>
            <w:vAlign w:val="center"/>
          </w:tcPr>
          <w:p w14:paraId="23444AD7" w14:textId="77777777" w:rsidR="007302B8" w:rsidRPr="009F41CE" w:rsidRDefault="007302B8" w:rsidP="007302B8">
            <w:pPr>
              <w:rPr>
                <w:rFonts w:ascii="Arial" w:hAnsi="Arial" w:cs="Arial"/>
                <w:strike/>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DF7EA0F"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16-8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DAEDA7" w14:textId="77777777" w:rsidR="007302B8" w:rsidRPr="009F41CE" w:rsidRDefault="007302B8" w:rsidP="007302B8">
            <w:pPr>
              <w:pStyle w:val="TAL"/>
              <w:rPr>
                <w:rFonts w:eastAsia="Malgun Gothic" w:cs="Arial"/>
                <w:color w:val="000000" w:themeColor="text1"/>
                <w:szCs w:val="18"/>
                <w:lang w:eastAsia="ko-KR"/>
              </w:rPr>
            </w:pPr>
            <w:r w:rsidRPr="009F41CE">
              <w:rPr>
                <w:rFonts w:eastAsia="Malgun Gothic" w:cs="Arial"/>
                <w:color w:val="000000" w:themeColor="text1"/>
                <w:szCs w:val="18"/>
                <w:lang w:eastAsia="ko-KR"/>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BDC2651" w14:textId="0276B3AC" w:rsidR="007302B8" w:rsidRPr="009F41CE" w:rsidRDefault="007302B8" w:rsidP="00AC29D1">
            <w:pPr>
              <w:pStyle w:val="TAL"/>
              <w:numPr>
                <w:ilvl w:val="0"/>
                <w:numId w:val="139"/>
              </w:numPr>
              <w:rPr>
                <w:rFonts w:cs="Arial"/>
                <w:color w:val="000000" w:themeColor="text1"/>
                <w:szCs w:val="18"/>
              </w:rPr>
            </w:pPr>
            <w:r w:rsidRPr="009F41CE">
              <w:rPr>
                <w:rFonts w:cs="Arial"/>
                <w:color w:val="000000" w:themeColor="text1"/>
                <w:szCs w:val="18"/>
                <w:lang w:eastAsia="ko-KR"/>
              </w:rPr>
              <w:t xml:space="preserve">Report a list of </w:t>
            </w:r>
            <w:r w:rsidRPr="009F41CE">
              <w:rPr>
                <w:rFonts w:cs="Arial"/>
                <w:color w:val="000000" w:themeColor="text1"/>
                <w:szCs w:val="18"/>
              </w:rPr>
              <w:t>codebook</w:t>
            </w:r>
            <w:r w:rsidRPr="009F41CE">
              <w:rPr>
                <w:rFonts w:cs="Arial"/>
                <w:color w:val="000000" w:themeColor="text1"/>
                <w:szCs w:val="18"/>
                <w:lang w:eastAsia="ko-KR"/>
              </w:rPr>
              <w:t xml:space="preserve"> combinations as {codebook 1, codebook 2, codebook 3}</w:t>
            </w:r>
          </w:p>
          <w:p w14:paraId="07B6B4A4" w14:textId="77777777" w:rsidR="007302B8" w:rsidRPr="009F41CE" w:rsidRDefault="007302B8" w:rsidP="00AC29D1">
            <w:pPr>
              <w:pStyle w:val="TAL"/>
              <w:numPr>
                <w:ilvl w:val="0"/>
                <w:numId w:val="139"/>
              </w:numPr>
              <w:rPr>
                <w:rFonts w:cs="Arial"/>
                <w:color w:val="000000" w:themeColor="text1"/>
                <w:szCs w:val="18"/>
              </w:rPr>
            </w:pPr>
            <w:r w:rsidRPr="009F41CE">
              <w:rPr>
                <w:rFonts w:cs="Arial"/>
                <w:color w:val="000000" w:themeColor="text1"/>
                <w:szCs w:val="18"/>
                <w:lang w:eastAsia="ko-KR"/>
              </w:rPr>
              <w:t>For</w:t>
            </w:r>
            <w:r w:rsidRPr="009F41CE">
              <w:rPr>
                <w:rFonts w:cs="Arial"/>
                <w:color w:val="000000" w:themeColor="text1"/>
                <w:szCs w:val="18"/>
              </w:rPr>
              <w:t xml:space="preserve"> each codebook </w:t>
            </w:r>
            <w:r w:rsidRPr="009F41CE">
              <w:rPr>
                <w:rFonts w:cs="Arial"/>
                <w:color w:val="000000" w:themeColor="text1"/>
                <w:szCs w:val="18"/>
                <w:lang w:eastAsia="ko-KR"/>
              </w:rPr>
              <w:t>combination</w:t>
            </w:r>
            <w:r w:rsidRPr="009F41CE">
              <w:rPr>
                <w:rFonts w:cs="Arial"/>
                <w:color w:val="000000" w:themeColor="text1"/>
                <w:szCs w:val="18"/>
              </w:rPr>
              <w:t>, report a list of {max number of ports per resource, max number of resources, max number of total ports}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3CA86F" w14:textId="1708CF04" w:rsidR="007302B8" w:rsidRPr="009F41CE" w:rsidRDefault="007302B8" w:rsidP="007302B8">
            <w:pPr>
              <w:pStyle w:val="TAL"/>
              <w:rPr>
                <w:rFonts w:cs="Arial"/>
                <w:color w:val="000000" w:themeColor="text1"/>
                <w:szCs w:val="18"/>
              </w:rPr>
            </w:pPr>
            <w:r w:rsidRPr="009F41CE">
              <w:rPr>
                <w:rFonts w:cs="Arial"/>
                <w:color w:val="000000" w:themeColor="text1"/>
                <w:szCs w:val="18"/>
              </w:rPr>
              <w:t>2-36/2-40/2-41/2-43 in Rel-15, and 16-3a, 16-3a-1, 16-3b, 16-3b-1 in Rel-16</w:t>
            </w:r>
            <w:r w:rsidRPr="009F41CE" w:rsidDel="007F034C">
              <w:rPr>
                <w:rFonts w:cs="Arial"/>
                <w:color w:val="000000" w:themeColor="text1"/>
                <w:szCs w:val="18"/>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166E49"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91B6B2"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A8BC8" w14:textId="77777777" w:rsidR="007302B8" w:rsidRPr="009F41CE" w:rsidRDefault="007302B8" w:rsidP="007302B8">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12536"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D733E"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2AD735" w14:textId="77777777" w:rsidR="007302B8" w:rsidRPr="009F41CE" w:rsidRDefault="007302B8" w:rsidP="007302B8">
            <w:pPr>
              <w:pStyle w:val="TAL"/>
              <w:rPr>
                <w:rFonts w:eastAsia="Malgun Gothic" w:cs="Arial"/>
                <w:color w:val="000000" w:themeColor="text1"/>
                <w:szCs w:val="18"/>
                <w:lang w:eastAsia="ko-KR"/>
              </w:rPr>
            </w:pPr>
            <w:r w:rsidRPr="009F41CE">
              <w:rPr>
                <w:rFonts w:cs="Arial"/>
                <w:color w:val="000000" w:themeColor="text1"/>
                <w:szCs w:val="18"/>
              </w:rPr>
              <w:t>N/A</w:t>
            </w:r>
          </w:p>
        </w:tc>
        <w:tc>
          <w:tcPr>
            <w:tcW w:w="1018" w:type="dxa"/>
            <w:tcBorders>
              <w:top w:val="single" w:sz="4" w:space="0" w:color="auto"/>
              <w:left w:val="single" w:sz="4" w:space="0" w:color="auto"/>
              <w:bottom w:val="single" w:sz="4" w:space="0" w:color="auto"/>
              <w:right w:val="single" w:sz="4" w:space="0" w:color="auto"/>
            </w:tcBorders>
            <w:shd w:val="clear" w:color="auto" w:fill="auto"/>
          </w:tcPr>
          <w:p w14:paraId="2C8EE33F" w14:textId="77777777" w:rsidR="007302B8" w:rsidRPr="009F41CE" w:rsidRDefault="007302B8" w:rsidP="007302B8">
            <w:pPr>
              <w:pStyle w:val="TAL"/>
              <w:rPr>
                <w:rFonts w:cs="Arial"/>
                <w:color w:val="000000" w:themeColor="text1"/>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0B0BD4F" w14:textId="7777777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Component-1 candidate values:</w:t>
            </w:r>
          </w:p>
          <w:p w14:paraId="175B35E0" w14:textId="0C0E0B5D"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Codebook 1 = {Type I SP, Type I MP}</w:t>
            </w:r>
          </w:p>
          <w:p w14:paraId="11D6A70F" w14:textId="1CA6CF20"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(Codebook 2, Codebook 3) = {(Type II, NULL), (Type II PS,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R=1,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R=2,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PS R=1, NULL), (</w:t>
            </w:r>
            <w:proofErr w:type="spellStart"/>
            <w:r w:rsidRPr="009F41CE">
              <w:rPr>
                <w:rFonts w:ascii="Arial" w:hAnsi="Arial" w:cs="Arial"/>
                <w:color w:val="000000" w:themeColor="text1"/>
                <w:sz w:val="18"/>
                <w:szCs w:val="18"/>
              </w:rPr>
              <w:t>eType</w:t>
            </w:r>
            <w:proofErr w:type="spellEnd"/>
            <w:r w:rsidRPr="009F41CE">
              <w:rPr>
                <w:rFonts w:ascii="Arial" w:hAnsi="Arial" w:cs="Arial"/>
                <w:color w:val="000000" w:themeColor="text1"/>
                <w:sz w:val="18"/>
                <w:szCs w:val="18"/>
              </w:rPr>
              <w:t xml:space="preserve"> II PS R=2, NULL), (Type II, Type II PS)}</w:t>
            </w:r>
          </w:p>
          <w:p w14:paraId="2556F8F0" w14:textId="77777777" w:rsidR="007302B8" w:rsidRPr="009F41CE" w:rsidRDefault="007302B8" w:rsidP="007302B8">
            <w:pPr>
              <w:rPr>
                <w:rFonts w:ascii="Arial" w:hAnsi="Arial" w:cs="Arial"/>
                <w:color w:val="000000" w:themeColor="text1"/>
                <w:sz w:val="18"/>
                <w:szCs w:val="18"/>
                <w:shd w:val="clear" w:color="auto" w:fill="FFFF00"/>
              </w:rPr>
            </w:pPr>
          </w:p>
          <w:p w14:paraId="1498E176" w14:textId="7777777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Note 3</w:t>
            </w:r>
            <w:r w:rsidRPr="009F41CE">
              <w:rPr>
                <w:rFonts w:ascii="Arial" w:hAnsi="Arial" w:cs="Arial"/>
                <w:color w:val="000000" w:themeColor="text1"/>
                <w:sz w:val="18"/>
                <w:szCs w:val="18"/>
              </w:rPr>
              <w:t>：</w:t>
            </w:r>
            <w:r w:rsidRPr="009F41CE">
              <w:rPr>
                <w:rFonts w:ascii="Arial" w:hAnsi="Arial" w:cs="Arial"/>
                <w:color w:val="000000" w:themeColor="text1"/>
                <w:sz w:val="18"/>
                <w:szCs w:val="18"/>
              </w:rPr>
              <w:t>if a UE reports one or more codebook combinations in 16-8, then usage of active CSI-RS resources and ports for multiple codebooks in any slot is allowed only within those combinations</w:t>
            </w:r>
          </w:p>
          <w:p w14:paraId="480E3047" w14:textId="77777777" w:rsidR="007302B8" w:rsidRPr="009F41CE" w:rsidRDefault="007302B8" w:rsidP="007302B8">
            <w:pPr>
              <w:rPr>
                <w:rFonts w:ascii="Arial" w:hAnsi="Arial" w:cs="Arial"/>
                <w:color w:val="000000" w:themeColor="text1"/>
                <w:sz w:val="18"/>
                <w:szCs w:val="18"/>
              </w:rPr>
            </w:pPr>
          </w:p>
          <w:p w14:paraId="635EE769" w14:textId="6CBD3D8E"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 xml:space="preserve">Note 4: For coexisting of mixed codebooks in any slot, </w:t>
            </w:r>
            <w:proofErr w:type="spellStart"/>
            <w:r w:rsidRPr="009F41CE">
              <w:rPr>
                <w:rFonts w:ascii="Arial" w:hAnsi="Arial" w:cs="Arial"/>
                <w:color w:val="000000" w:themeColor="text1"/>
                <w:sz w:val="18"/>
                <w:szCs w:val="18"/>
              </w:rPr>
              <w:t>gNB</w:t>
            </w:r>
            <w:proofErr w:type="spellEnd"/>
            <w:r w:rsidRPr="009F41CE">
              <w:rPr>
                <w:rFonts w:ascii="Arial" w:hAnsi="Arial" w:cs="Arial"/>
                <w:color w:val="000000" w:themeColor="text1"/>
                <w:sz w:val="18"/>
                <w:szCs w:val="18"/>
              </w:rPr>
              <w:t xml:space="preserve"> need to </w:t>
            </w:r>
            <w:proofErr w:type="spellStart"/>
            <w:r w:rsidRPr="009F41CE">
              <w:rPr>
                <w:rFonts w:ascii="Arial" w:hAnsi="Arial" w:cs="Arial"/>
                <w:color w:val="000000" w:themeColor="text1"/>
                <w:sz w:val="18"/>
                <w:szCs w:val="18"/>
              </w:rPr>
              <w:t>honor</w:t>
            </w:r>
            <w:proofErr w:type="spellEnd"/>
            <w:r w:rsidRPr="009F41CE">
              <w:rPr>
                <w:rFonts w:ascii="Arial" w:hAnsi="Arial" w:cs="Arial"/>
                <w:color w:val="000000" w:themeColor="text1"/>
                <w:sz w:val="18"/>
                <w:szCs w:val="18"/>
              </w:rPr>
              <w:t xml:space="preserve"> 16-8 and per-codebook capability 2-36/40/41/43</w:t>
            </w:r>
            <w:r w:rsidR="00C10C46" w:rsidRPr="009F41CE">
              <w:rPr>
                <w:rFonts w:ascii="Arial" w:hAnsi="Arial" w:cs="Arial"/>
                <w:color w:val="000000" w:themeColor="text1"/>
                <w:sz w:val="18"/>
                <w:szCs w:val="18"/>
              </w:rPr>
              <w:t>, 16-3a/b</w:t>
            </w:r>
            <w:r w:rsidRPr="009F41CE">
              <w:rPr>
                <w:rFonts w:ascii="Arial" w:hAnsi="Arial" w:cs="Arial"/>
                <w:color w:val="000000" w:themeColor="text1"/>
                <w:sz w:val="18"/>
                <w:szCs w:val="18"/>
              </w:rPr>
              <w:t xml:space="preserve"> and 16-3a</w:t>
            </w:r>
            <w:r w:rsidR="00C10C46" w:rsidRPr="009F41CE">
              <w:rPr>
                <w:rFonts w:ascii="Arial" w:hAnsi="Arial" w:cs="Arial"/>
                <w:color w:val="000000" w:themeColor="text1"/>
                <w:sz w:val="18"/>
                <w:szCs w:val="18"/>
              </w:rPr>
              <w:t>-1</w:t>
            </w:r>
            <w:r w:rsidRPr="009F41CE">
              <w:rPr>
                <w:rFonts w:ascii="Arial" w:hAnsi="Arial" w:cs="Arial"/>
                <w:color w:val="000000" w:themeColor="text1"/>
                <w:sz w:val="18"/>
                <w:szCs w:val="18"/>
              </w:rPr>
              <w:t>/</w:t>
            </w:r>
            <w:r w:rsidR="00C10C46" w:rsidRPr="009F41CE">
              <w:rPr>
                <w:rFonts w:ascii="Arial" w:hAnsi="Arial" w:cs="Arial"/>
                <w:color w:val="000000" w:themeColor="text1"/>
                <w:sz w:val="18"/>
                <w:szCs w:val="18"/>
              </w:rPr>
              <w:t>16-3</w:t>
            </w:r>
            <w:r w:rsidRPr="009F41CE">
              <w:rPr>
                <w:rFonts w:ascii="Arial" w:hAnsi="Arial" w:cs="Arial"/>
                <w:color w:val="000000" w:themeColor="text1"/>
                <w:sz w:val="18"/>
                <w:szCs w:val="18"/>
              </w:rPr>
              <w:t>b</w:t>
            </w:r>
            <w:r w:rsidR="00C10C46" w:rsidRPr="009F41CE">
              <w:rPr>
                <w:rFonts w:ascii="Arial" w:hAnsi="Arial" w:cs="Arial"/>
                <w:color w:val="000000" w:themeColor="text1"/>
                <w:sz w:val="18"/>
                <w:szCs w:val="18"/>
              </w:rPr>
              <w:t>-1</w:t>
            </w:r>
          </w:p>
          <w:p w14:paraId="4AE09C42" w14:textId="77777777" w:rsidR="007302B8" w:rsidRPr="009F41CE" w:rsidRDefault="007302B8" w:rsidP="007302B8">
            <w:pPr>
              <w:rPr>
                <w:rFonts w:ascii="Arial" w:hAnsi="Arial" w:cs="Arial"/>
                <w:color w:val="000000" w:themeColor="text1"/>
                <w:sz w:val="18"/>
                <w:szCs w:val="18"/>
              </w:rPr>
            </w:pPr>
          </w:p>
          <w:p w14:paraId="25D76625" w14:textId="1ABC0347" w:rsidR="007302B8" w:rsidRPr="009F41CE" w:rsidRDefault="007302B8" w:rsidP="007302B8">
            <w:pPr>
              <w:rPr>
                <w:rFonts w:ascii="Arial" w:hAnsi="Arial" w:cs="Arial"/>
                <w:color w:val="000000" w:themeColor="text1"/>
                <w:sz w:val="18"/>
                <w:szCs w:val="18"/>
              </w:rPr>
            </w:pPr>
            <w:r w:rsidRPr="009F41CE">
              <w:rPr>
                <w:rFonts w:ascii="Arial" w:hAnsi="Arial" w:cs="Arial"/>
                <w:color w:val="000000" w:themeColor="text1"/>
                <w:sz w:val="18"/>
                <w:szCs w:val="18"/>
              </w:rPr>
              <w:t>Note 5: Up to 4 combinations for component 1</w:t>
            </w:r>
          </w:p>
          <w:p w14:paraId="53766EEF" w14:textId="77777777" w:rsidR="007302B8" w:rsidRPr="009F41CE" w:rsidRDefault="007302B8" w:rsidP="007302B8">
            <w:pPr>
              <w:rPr>
                <w:rFonts w:ascii="Arial" w:hAnsi="Arial" w:cs="Arial"/>
                <w:color w:val="000000" w:themeColor="text1"/>
                <w:sz w:val="18"/>
                <w:szCs w:val="18"/>
              </w:rPr>
            </w:pPr>
          </w:p>
          <w:p w14:paraId="6B578D0B"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t>Component-2 candidate values:</w:t>
            </w:r>
          </w:p>
          <w:p w14:paraId="18CAD7DC" w14:textId="14FFF2AB"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Maximum 16 triplets for each codebook combination</w:t>
            </w:r>
          </w:p>
          <w:p w14:paraId="38C7C5F3" w14:textId="745D37C9"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of Tx ports in one resource: {4,8,12,16,24,32}</w:t>
            </w:r>
          </w:p>
          <w:p w14:paraId="6301C980" w14:textId="0109C749"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resources: {1 to 64}</w:t>
            </w:r>
          </w:p>
          <w:p w14:paraId="018AAA55" w14:textId="39D680C7" w:rsidR="007302B8" w:rsidRPr="009F41CE" w:rsidRDefault="007302B8" w:rsidP="00AC29D1">
            <w:pPr>
              <w:pStyle w:val="TAL"/>
              <w:numPr>
                <w:ilvl w:val="0"/>
                <w:numId w:val="153"/>
              </w:numPr>
              <w:rPr>
                <w:rFonts w:cs="Arial"/>
                <w:color w:val="000000" w:themeColor="text1"/>
                <w:szCs w:val="18"/>
              </w:rPr>
            </w:pPr>
            <w:r w:rsidRPr="009F41CE">
              <w:rPr>
                <w:rFonts w:cs="Arial"/>
                <w:color w:val="000000" w:themeColor="text1"/>
                <w:szCs w:val="18"/>
              </w:rPr>
              <w:t>Max # total ports: {4 to 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B53ABF" w14:textId="77777777" w:rsidR="007302B8" w:rsidRPr="009F41CE" w:rsidRDefault="007302B8" w:rsidP="007302B8">
            <w:pPr>
              <w:pStyle w:val="TAL"/>
              <w:rPr>
                <w:rFonts w:cs="Arial"/>
                <w:color w:val="000000" w:themeColor="text1"/>
                <w:szCs w:val="18"/>
              </w:rPr>
            </w:pPr>
            <w:r w:rsidRPr="009F41CE">
              <w:rPr>
                <w:rFonts w:cs="Arial"/>
                <w:color w:val="000000" w:themeColor="text1"/>
                <w:szCs w:val="18"/>
              </w:rPr>
              <w:lastRenderedPageBreak/>
              <w:t xml:space="preserve">Optional with capability </w:t>
            </w:r>
            <w:proofErr w:type="spellStart"/>
            <w:r w:rsidRPr="009F41CE">
              <w:rPr>
                <w:rFonts w:cs="Arial"/>
                <w:color w:val="000000" w:themeColor="text1"/>
                <w:szCs w:val="18"/>
              </w:rPr>
              <w:t>signaling</w:t>
            </w:r>
            <w:proofErr w:type="spellEnd"/>
          </w:p>
        </w:tc>
      </w:tr>
    </w:tbl>
    <w:p w14:paraId="548CBE5F" w14:textId="36702604" w:rsidR="001B55BA" w:rsidRPr="001B55BA" w:rsidRDefault="001B55BA" w:rsidP="0072585D">
      <w:pPr>
        <w:spacing w:afterLines="50" w:after="120"/>
        <w:jc w:val="both"/>
        <w:rPr>
          <w:rFonts w:eastAsia="ＭＳ 明朝"/>
          <w:sz w:val="22"/>
          <w:lang w:val="en-US"/>
        </w:rPr>
      </w:pPr>
    </w:p>
    <w:p w14:paraId="2E15B506" w14:textId="77777777" w:rsidR="005F37C3" w:rsidRPr="00D177B1" w:rsidRDefault="005F37C3" w:rsidP="0072585D">
      <w:pPr>
        <w:spacing w:afterLines="50" w:after="120"/>
        <w:jc w:val="both"/>
        <w:rPr>
          <w:rFonts w:eastAsia="ＭＳ 明朝"/>
          <w:sz w:val="22"/>
          <w:lang w:val="en-US"/>
        </w:rPr>
      </w:pPr>
    </w:p>
    <w:p w14:paraId="11CE6CDE" w14:textId="1EABF3E6" w:rsidR="00E52FE2" w:rsidRDefault="00E52FE2">
      <w:pPr>
        <w:rPr>
          <w:rFonts w:eastAsia="ＭＳ 明朝"/>
          <w:sz w:val="22"/>
        </w:rPr>
      </w:pPr>
      <w:r>
        <w:rPr>
          <w:rFonts w:eastAsia="ＭＳ 明朝"/>
          <w:sz w:val="22"/>
        </w:rPr>
        <w:br w:type="page"/>
      </w:r>
    </w:p>
    <w:p w14:paraId="37333147"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NR_CLI_RIM</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690988" w14:paraId="2BEC003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24C0E36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6E0EA4B"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D890D1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1DC8475C"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27664EA5"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AE3C897"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F93089F"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6BE8558"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60E42AE"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Type</w:t>
            </w:r>
          </w:p>
          <w:p w14:paraId="2C20F284" w14:textId="77777777" w:rsidR="00DA383B" w:rsidRPr="00690988" w:rsidRDefault="00DA383B" w:rsidP="00DA383B">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7047B9D"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06D85A"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6BA6D5E0"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tcPr>
          <w:p w14:paraId="7A67E2C4"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7E7364B9" w14:textId="77777777" w:rsidR="00DA383B" w:rsidRPr="00690988" w:rsidRDefault="00DA383B" w:rsidP="00DA383B">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DA383B" w:rsidRPr="00690988" w14:paraId="54E5AE75"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17D15DA8"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5602AC6E"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3F9DCCDB" w14:textId="77777777"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23C8BFAF" w14:textId="5D597575"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CLI-RSSI measurement. The max number of resources across all CCs configured to measure RSSI shall not exceed 64.</w:t>
            </w:r>
          </w:p>
          <w:p w14:paraId="676E530C"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74CF3A" w14:textId="4BFBF088" w:rsidR="00DA383B" w:rsidRPr="00690988" w:rsidRDefault="00DA383B" w:rsidP="00DA383B">
            <w:pPr>
              <w:keepNext/>
              <w:keepLines/>
              <w:rPr>
                <w:rFonts w:asciiTheme="majorHAnsi" w:eastAsia="ＭＳ 明朝"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23E8BB5" w14:textId="77777777" w:rsidR="00DA383B" w:rsidRPr="00690988" w:rsidRDefault="00DA383B" w:rsidP="00DA383B">
            <w:pPr>
              <w:keepNext/>
              <w:keepLines/>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4827BF7" w14:textId="77777777" w:rsidR="00DA383B" w:rsidRPr="00690988" w:rsidRDefault="00DA383B" w:rsidP="00DA383B">
            <w:pPr>
              <w:keepNext/>
              <w:keepLines/>
              <w:rPr>
                <w:rFonts w:asciiTheme="majorHAnsi" w:eastAsia="ＭＳ 明朝" w:hAnsiTheme="majorHAnsi" w:cstheme="majorHAnsi"/>
                <w:i/>
                <w:sz w:val="18"/>
                <w:szCs w:val="18"/>
                <w:lang w:eastAsia="en-US"/>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CDA8B12" w14:textId="77777777" w:rsidR="00DA383B" w:rsidRPr="00690988" w:rsidRDefault="00DA383B" w:rsidP="00DA383B">
            <w:pPr>
              <w:keepNext/>
              <w:keepLines/>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716114D"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14A26FB2"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6A3C666"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43FEFC83"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282A160B" w14:textId="77777777" w:rsidR="00DA383B" w:rsidRPr="00690988" w:rsidRDefault="00DA383B"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{8, 16, 32, 64}.</w:t>
            </w:r>
          </w:p>
          <w:p w14:paraId="719C5F69" w14:textId="77777777" w:rsidR="00DA383B" w:rsidRPr="00690988" w:rsidRDefault="00DA383B" w:rsidP="00DA383B">
            <w:pPr>
              <w:keepNext/>
              <w:keepLines/>
              <w:rPr>
                <w:rFonts w:asciiTheme="majorHAnsi" w:eastAsia="ＭＳ 明朝" w:hAnsiTheme="majorHAnsi" w:cstheme="majorHAnsi"/>
                <w:sz w:val="18"/>
                <w:szCs w:val="18"/>
                <w:lang w:eastAsia="en-US"/>
              </w:rPr>
            </w:pPr>
          </w:p>
          <w:p w14:paraId="170540EC" w14:textId="1B4761E2" w:rsidR="00DA383B" w:rsidRPr="00690988" w:rsidRDefault="00E57F2D" w:rsidP="00DA383B">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3F98684A" w14:textId="77777777" w:rsidR="00DA383B" w:rsidRPr="00690988" w:rsidRDefault="00DA383B" w:rsidP="00DA383B">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68DBCF68"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0A62949A"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2EB801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1F9E7370"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CBF4B2F" w14:textId="1C82D1BA"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SRS-RSRP measurement. The max number of SRS resources across all CCs configured to measure SRS-RSRP shall not exceed 32.</w:t>
            </w:r>
          </w:p>
          <w:p w14:paraId="71B41D18" w14:textId="17CD7A8B"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 xml:space="preserve">2. Maximum number of measurement resources </w:t>
            </w:r>
            <w:r w:rsidR="00C55459">
              <w:rPr>
                <w:rFonts w:asciiTheme="majorHAnsi" w:eastAsia="ＭＳ 明朝" w:hAnsiTheme="majorHAnsi" w:cstheme="majorHAnsi"/>
                <w:sz w:val="18"/>
                <w:szCs w:val="18"/>
                <w:lang w:eastAsia="en-US"/>
              </w:rPr>
              <w:t xml:space="preserve">across all CCs </w:t>
            </w:r>
            <w:r w:rsidRPr="00690988">
              <w:rPr>
                <w:rFonts w:asciiTheme="majorHAnsi" w:eastAsia="ＭＳ 明朝" w:hAnsiTheme="majorHAnsi" w:cstheme="majorHAnsi"/>
                <w:sz w:val="18"/>
                <w:szCs w:val="18"/>
                <w:lang w:eastAsia="en-US"/>
              </w:rPr>
              <w:t>configured for SRS-RSRP measurement</w:t>
            </w:r>
          </w:p>
          <w:p w14:paraId="09D9CD4F" w14:textId="6677B4A3" w:rsidR="00DA383B"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 xml:space="preserve">3. Maximum number of measurement resources </w:t>
            </w:r>
            <w:r w:rsidR="00C55459">
              <w:rPr>
                <w:rFonts w:asciiTheme="majorHAnsi" w:eastAsia="ＭＳ 明朝" w:hAnsiTheme="majorHAnsi" w:cstheme="majorHAnsi"/>
                <w:sz w:val="18"/>
                <w:szCs w:val="18"/>
              </w:rPr>
              <w:t xml:space="preserve">across all CCs </w:t>
            </w:r>
            <w:r w:rsidRPr="00690988">
              <w:rPr>
                <w:rFonts w:asciiTheme="majorHAnsi" w:eastAsia="ＭＳ 明朝" w:hAnsiTheme="majorHAnsi" w:cstheme="majorHAnsi"/>
                <w:sz w:val="18"/>
                <w:szCs w:val="18"/>
              </w:rPr>
              <w:t>configured for SRS-RSRP measurement within a slot</w:t>
            </w:r>
          </w:p>
          <w:p w14:paraId="619AF7AC" w14:textId="77777777" w:rsidR="0015127E" w:rsidRDefault="0015127E" w:rsidP="00AC29D1">
            <w:pPr>
              <w:pStyle w:val="aff6"/>
              <w:numPr>
                <w:ilvl w:val="0"/>
                <w:numId w:val="163"/>
              </w:numPr>
              <w:ind w:leftChars="0"/>
              <w:rPr>
                <w:rFonts w:asciiTheme="majorHAnsi" w:eastAsia="ＭＳ 明朝" w:hAnsiTheme="majorHAnsi" w:cstheme="majorHAnsi"/>
                <w:sz w:val="18"/>
                <w:szCs w:val="18"/>
              </w:rPr>
            </w:pPr>
            <w:r w:rsidRPr="0015127E">
              <w:rPr>
                <w:rFonts w:asciiTheme="majorHAnsi" w:eastAsia="ＭＳ 明朝" w:hAnsiTheme="majorHAnsi" w:cstheme="majorHAnsi"/>
                <w:sz w:val="18"/>
                <w:szCs w:val="18"/>
              </w:rPr>
              <w:t>A slot is based on minimum SCS among active BWPs across all CCs configured for SRS-RSRP measurement</w:t>
            </w:r>
          </w:p>
          <w:p w14:paraId="25CD0573" w14:textId="13A7A46A" w:rsidR="0015127E" w:rsidRPr="0015127E" w:rsidRDefault="0015127E" w:rsidP="00AC29D1">
            <w:pPr>
              <w:pStyle w:val="aff6"/>
              <w:numPr>
                <w:ilvl w:val="0"/>
                <w:numId w:val="163"/>
              </w:numPr>
              <w:ind w:leftChars="0"/>
              <w:rPr>
                <w:rFonts w:asciiTheme="majorHAnsi" w:eastAsia="ＭＳ 明朝" w:hAnsiTheme="majorHAnsi" w:cstheme="majorHAnsi"/>
                <w:sz w:val="18"/>
                <w:szCs w:val="18"/>
              </w:rPr>
            </w:pPr>
            <w:r w:rsidRPr="0015127E">
              <w:rPr>
                <w:rFonts w:asciiTheme="majorHAnsi" w:eastAsia="ＭＳ 明朝" w:hAnsiTheme="majorHAnsi" w:cstheme="majorHAnsi"/>
                <w:sz w:val="18"/>
                <w:szCs w:val="18"/>
              </w:rPr>
              <w:t>A SRS resource occasion that overlaps with the slot is counted as one measurement resource in the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56DDA0" w14:textId="61B49001" w:rsidR="00DA383B" w:rsidRPr="00690988" w:rsidRDefault="00DA383B" w:rsidP="00DA383B">
            <w:pPr>
              <w:rPr>
                <w:rFonts w:asciiTheme="majorHAnsi" w:eastAsia="ＭＳ 明朝"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30811C97" w14:textId="77777777" w:rsidR="00DA383B" w:rsidRPr="00690988" w:rsidRDefault="00DA383B" w:rsidP="00DA383B">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6432A20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057F945C" w14:textId="77777777" w:rsidR="00DA383B" w:rsidRPr="00690988" w:rsidRDefault="00DA383B" w:rsidP="00DA383B">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6B336A"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4DA02081"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30BDB25"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48E2CB98"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3FA9660D"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{4, 8, 16, 32}.</w:t>
            </w:r>
          </w:p>
          <w:p w14:paraId="60BCE6C6"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3 are {2, 4, 8}.</w:t>
            </w:r>
          </w:p>
          <w:p w14:paraId="49EE22E7" w14:textId="77777777" w:rsidR="00DA383B" w:rsidRPr="00690988" w:rsidRDefault="00DA383B" w:rsidP="00DA383B">
            <w:pPr>
              <w:rPr>
                <w:rFonts w:asciiTheme="majorHAnsi" w:eastAsia="ＭＳ 明朝" w:hAnsiTheme="majorHAnsi" w:cstheme="majorHAnsi"/>
                <w:sz w:val="18"/>
                <w:szCs w:val="18"/>
                <w:lang w:eastAsia="en-US"/>
              </w:rPr>
            </w:pPr>
          </w:p>
          <w:p w14:paraId="4FBDE41D" w14:textId="6705627C" w:rsidR="00DA383B" w:rsidRPr="00690988" w:rsidRDefault="00E57F2D"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2E51177"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7A327A33"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53B0A611"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ADFB97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33DBA5AF"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0C700A09"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413DBE7B"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78C14BE6" w14:textId="77777777" w:rsidR="00DA383B" w:rsidRPr="00690988" w:rsidRDefault="00DA383B" w:rsidP="00DA383B">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89A0E1"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7CEDA7FC" w14:textId="77777777" w:rsidR="00DA383B" w:rsidRPr="00690988" w:rsidRDefault="00DA383B" w:rsidP="00DA383B">
            <w:pPr>
              <w:rPr>
                <w:rFonts w:asciiTheme="majorHAnsi" w:eastAsia="ＭＳ 明朝"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525CFE"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26C64C39"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066F948"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2975F914"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1EE8084E"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UE shall prioritize CLI-RSSI measurement when simultaneous reception of DL signals/channels and CLI-RSSI measurement resource is not supported.</w:t>
            </w:r>
          </w:p>
          <w:p w14:paraId="2DE13767" w14:textId="627C7E18" w:rsidR="00E57F2D" w:rsidRPr="00690988" w:rsidRDefault="00E57F2D"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4173AAB"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DA383B" w:rsidRPr="00690988" w14:paraId="5574F9E2"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tcPr>
          <w:p w14:paraId="7D86ECB0"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C330703"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0CA0C74C"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0F0A73D9"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1F0AF904"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02FFD63D" w14:textId="77777777" w:rsidR="00DA383B" w:rsidRPr="00690988" w:rsidRDefault="00DA383B" w:rsidP="00DA383B">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BCA9616"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15EC9F1E" w14:textId="77777777" w:rsidR="00DA383B" w:rsidRPr="00690988" w:rsidRDefault="00DA383B" w:rsidP="00DA383B">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A0F334"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69ED94D" w14:textId="77777777" w:rsidR="00DA383B" w:rsidRPr="00690988" w:rsidRDefault="00DA383B" w:rsidP="00DA383B">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703166C"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989" w:type="dxa"/>
            <w:tcBorders>
              <w:top w:val="single" w:sz="4" w:space="0" w:color="auto"/>
              <w:left w:val="single" w:sz="4" w:space="0" w:color="auto"/>
              <w:bottom w:val="single" w:sz="4" w:space="0" w:color="auto"/>
              <w:right w:val="single" w:sz="4" w:space="0" w:color="auto"/>
            </w:tcBorders>
          </w:tcPr>
          <w:p w14:paraId="6C7FF098"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6" w:type="dxa"/>
            <w:tcBorders>
              <w:top w:val="single" w:sz="4" w:space="0" w:color="auto"/>
              <w:left w:val="single" w:sz="4" w:space="0" w:color="auto"/>
              <w:bottom w:val="single" w:sz="4" w:space="0" w:color="auto"/>
              <w:right w:val="single" w:sz="4" w:space="0" w:color="auto"/>
            </w:tcBorders>
          </w:tcPr>
          <w:p w14:paraId="61E3A1D1" w14:textId="77777777" w:rsidR="00DA383B" w:rsidRPr="00690988" w:rsidRDefault="00DA383B"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UE shall prioritize SRS-RSRP measurement when simultaneous reception of DL signals/channels and SRS-RSRP measurement resource is not supported.</w:t>
            </w:r>
          </w:p>
          <w:p w14:paraId="033DDC60" w14:textId="345E78C8" w:rsidR="00E57F2D" w:rsidRPr="00690988" w:rsidRDefault="00E57F2D" w:rsidP="00DA383B">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773C0ABD" w14:textId="77777777" w:rsidR="00DA383B" w:rsidRPr="00690988" w:rsidRDefault="00DA383B" w:rsidP="00DA383B">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bl>
    <w:p w14:paraId="0B40EE1F" w14:textId="14D8ED12" w:rsidR="006E4C54" w:rsidRDefault="006E4C54" w:rsidP="006E4C54">
      <w:pPr>
        <w:spacing w:afterLines="50" w:after="120"/>
        <w:jc w:val="both"/>
        <w:rPr>
          <w:rFonts w:eastAsia="ＭＳ 明朝"/>
          <w:sz w:val="22"/>
        </w:rPr>
      </w:pPr>
    </w:p>
    <w:p w14:paraId="20D752EA" w14:textId="77777777" w:rsidR="005F37C3" w:rsidRPr="006E4C54" w:rsidRDefault="005F37C3" w:rsidP="0072585D">
      <w:pPr>
        <w:spacing w:afterLines="50" w:after="120"/>
        <w:jc w:val="both"/>
        <w:rPr>
          <w:rFonts w:eastAsia="ＭＳ 明朝"/>
          <w:sz w:val="22"/>
        </w:rPr>
      </w:pPr>
    </w:p>
    <w:p w14:paraId="7F94ACC0" w14:textId="77777777" w:rsidR="006E50C7" w:rsidRPr="00F81434" w:rsidRDefault="006E50C7" w:rsidP="0072585D">
      <w:pPr>
        <w:spacing w:afterLines="50" w:after="120"/>
        <w:jc w:val="both"/>
        <w:rPr>
          <w:rFonts w:eastAsia="ＭＳ 明朝"/>
          <w:sz w:val="22"/>
        </w:rPr>
      </w:pPr>
    </w:p>
    <w:p w14:paraId="05B4487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MR-DC/CA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A383B" w:rsidRPr="000C00C2" w14:paraId="6399D016"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44DBD28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028536B"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615098F"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01C9D0C"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4C1B6FD"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95FBC0"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 xml:space="preserve">Need for the </w:t>
            </w:r>
            <w:proofErr w:type="spellStart"/>
            <w:r w:rsidRPr="000C00C2">
              <w:rPr>
                <w:rFonts w:asciiTheme="majorHAnsi" w:hAnsiTheme="majorHAnsi" w:cstheme="majorHAnsi"/>
                <w:szCs w:val="18"/>
              </w:rPr>
              <w:t>gNB</w:t>
            </w:r>
            <w:proofErr w:type="spellEnd"/>
            <w:r w:rsidRPr="000C00C2">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2E7C7B3" w14:textId="77777777" w:rsidR="00DA383B" w:rsidRPr="000C00C2" w:rsidRDefault="00DA383B" w:rsidP="00DA383B">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E4D46E"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5B62E7F"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292280E6" w14:textId="77777777" w:rsidR="00DA383B" w:rsidRPr="000C00C2" w:rsidRDefault="00DA383B" w:rsidP="00DA383B">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B7CB53"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000BD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DD30508"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374DA27"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4E1C045" w14:textId="77777777" w:rsidR="00DA383B" w:rsidRPr="000C00C2" w:rsidRDefault="00DA383B" w:rsidP="00DA383B">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DA383B" w:rsidRPr="000C00C2" w14:paraId="09B99CA2" w14:textId="77777777" w:rsidTr="00342DB2">
        <w:trPr>
          <w:trHeight w:val="20"/>
        </w:trPr>
        <w:tc>
          <w:tcPr>
            <w:tcW w:w="1130" w:type="dxa"/>
            <w:tcBorders>
              <w:top w:val="single" w:sz="4" w:space="0" w:color="auto"/>
              <w:left w:val="single" w:sz="4" w:space="0" w:color="auto"/>
              <w:right w:val="single" w:sz="4" w:space="0" w:color="auto"/>
            </w:tcBorders>
            <w:hideMark/>
          </w:tcPr>
          <w:p w14:paraId="1ED0BE9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92CCEE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570AF7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5ABED87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6683E2C3" w14:textId="77777777" w:rsidR="00DA383B" w:rsidRPr="000C00C2" w:rsidRDefault="00DA383B" w:rsidP="00DA383B">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C9F4B3F" w14:textId="30BCFB30" w:rsidR="00DA383B" w:rsidRPr="000C00C2" w:rsidRDefault="00DA383B" w:rsidP="00DA383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616AC1E" w14:textId="77777777" w:rsidR="00DA383B" w:rsidRPr="000C00C2" w:rsidRDefault="00DA383B" w:rsidP="00DA383B">
            <w:pPr>
              <w:pStyle w:val="TAL"/>
              <w:rPr>
                <w:rFonts w:asciiTheme="majorHAnsi" w:eastAsia="ＭＳ 明朝"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ED5DB09" w14:textId="77777777" w:rsidR="00DA383B" w:rsidRPr="000C00C2" w:rsidRDefault="00DA383B" w:rsidP="00DA383B">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09D7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E5DD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475F5C5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065B2F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890BF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400E3F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6136ADE2" w14:textId="77777777"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6452C5AE" w14:textId="77777777" w:rsidTr="00342DB2">
        <w:trPr>
          <w:trHeight w:val="20"/>
        </w:trPr>
        <w:tc>
          <w:tcPr>
            <w:tcW w:w="1130" w:type="dxa"/>
            <w:tcBorders>
              <w:left w:val="single" w:sz="4" w:space="0" w:color="auto"/>
              <w:right w:val="single" w:sz="4" w:space="0" w:color="auto"/>
            </w:tcBorders>
          </w:tcPr>
          <w:p w14:paraId="30BAAB0D" w14:textId="63141EE1"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440CE0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52D37F0"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72C7D803"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77B6E585" w14:textId="5CFD2A51"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E901807" w14:textId="6A109EE8"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8F68FFF"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5FF001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B3D6D1"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844BC9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00383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67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647A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6BAB4A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73B0E51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3B2919A7" w14:textId="77777777" w:rsidTr="00342DB2">
        <w:trPr>
          <w:trHeight w:val="20"/>
        </w:trPr>
        <w:tc>
          <w:tcPr>
            <w:tcW w:w="1130" w:type="dxa"/>
            <w:tcBorders>
              <w:left w:val="single" w:sz="4" w:space="0" w:color="auto"/>
              <w:right w:val="single" w:sz="4" w:space="0" w:color="auto"/>
            </w:tcBorders>
          </w:tcPr>
          <w:p w14:paraId="567681F2" w14:textId="25EF1F16"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B6403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66EDA06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452F246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3C943180" w14:textId="77777777" w:rsidR="00DA383B" w:rsidRPr="000C00C2" w:rsidRDefault="00DA383B" w:rsidP="00AC29D1">
            <w:pPr>
              <w:pStyle w:val="TAL"/>
              <w:numPr>
                <w:ilvl w:val="0"/>
                <w:numId w:val="66"/>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1C3BCA2D" w14:textId="1AAD1BCD"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3CC7EF8C" w14:textId="50C361AA" w:rsidR="00DA383B" w:rsidRPr="000C00C2" w:rsidRDefault="00DA383B" w:rsidP="00DA383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5D3DA779" w14:textId="77777777" w:rsidR="00DA383B" w:rsidRPr="000C00C2" w:rsidRDefault="00DA383B" w:rsidP="00DA383B">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14EB01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2C621BE"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0969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1220B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0EE10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1DA984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A10255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4874929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DA383B" w:rsidRPr="000C00C2" w14:paraId="28D1B731" w14:textId="77777777" w:rsidTr="00342DB2">
        <w:trPr>
          <w:trHeight w:val="20"/>
        </w:trPr>
        <w:tc>
          <w:tcPr>
            <w:tcW w:w="1130" w:type="dxa"/>
            <w:tcBorders>
              <w:left w:val="single" w:sz="4" w:space="0" w:color="auto"/>
              <w:right w:val="single" w:sz="4" w:space="0" w:color="auto"/>
            </w:tcBorders>
          </w:tcPr>
          <w:p w14:paraId="32C9F13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838754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8F7B62C"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5214BB9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within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006D17E1" w14:textId="77777777"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eastAsia="ＭＳ 明朝" w:hAnsiTheme="majorHAnsi" w:cstheme="majorHAnsi"/>
                <w:szCs w:val="18"/>
                <w:lang w:eastAsia="ja-JP"/>
              </w:rPr>
              <w:t>6-5</w:t>
            </w:r>
          </w:p>
          <w:p w14:paraId="7439B08F" w14:textId="7286885A"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437430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7134A4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A15140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AE3E04" w14:textId="17228A08"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88DE177" w14:textId="23162049"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60F6D0B" w14:textId="3B2D6EF1"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8D71E8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40E06D4" w14:textId="77777777" w:rsidR="00DA383B" w:rsidRDefault="005D292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9D546EF" w14:textId="77777777" w:rsidR="005D292B" w:rsidRDefault="005D292B" w:rsidP="00DA383B">
            <w:pPr>
              <w:pStyle w:val="TAL"/>
              <w:rPr>
                <w:rFonts w:asciiTheme="majorHAnsi" w:eastAsia="ＭＳ 明朝" w:hAnsiTheme="majorHAnsi" w:cstheme="majorHAnsi"/>
                <w:szCs w:val="18"/>
                <w:lang w:eastAsia="ja-JP"/>
              </w:rPr>
            </w:pPr>
          </w:p>
          <w:p w14:paraId="43DDAACA" w14:textId="77777777" w:rsidR="005D292B" w:rsidRDefault="005D292B" w:rsidP="00DA383B">
            <w:pPr>
              <w:pStyle w:val="TAL"/>
              <w:rPr>
                <w:rFonts w:asciiTheme="majorHAnsi" w:eastAsia="ＭＳ 明朝" w:hAnsiTheme="majorHAnsi" w:cstheme="majorHAnsi"/>
                <w:szCs w:val="18"/>
                <w:lang w:eastAsia="ja-JP"/>
              </w:rPr>
            </w:pPr>
            <w:r w:rsidRPr="005D292B">
              <w:rPr>
                <w:rFonts w:asciiTheme="majorHAnsi" w:eastAsia="ＭＳ 明朝" w:hAnsiTheme="majorHAnsi" w:cstheme="majorHAnsi"/>
                <w:szCs w:val="18"/>
                <w:lang w:eastAsia="ja-JP"/>
              </w:rPr>
              <w:t>More than one non-dormant BWP per carrier is supported only if UE feature 6-3/6-4 is also supported</w:t>
            </w:r>
          </w:p>
          <w:p w14:paraId="24D505AB" w14:textId="77777777" w:rsidR="00AA31C0" w:rsidRDefault="00AA31C0" w:rsidP="00DA383B">
            <w:pPr>
              <w:pStyle w:val="TAL"/>
              <w:rPr>
                <w:rFonts w:asciiTheme="majorHAnsi" w:eastAsia="ＭＳ 明朝" w:hAnsiTheme="majorHAnsi" w:cstheme="majorHAnsi"/>
                <w:szCs w:val="18"/>
                <w:lang w:eastAsia="ja-JP"/>
              </w:rPr>
            </w:pPr>
          </w:p>
          <w:p w14:paraId="5FBB1195" w14:textId="5FCBFFE5" w:rsidR="00AA31C0" w:rsidRPr="00AA31C0" w:rsidRDefault="00AA31C0" w:rsidP="00DA383B">
            <w:pPr>
              <w:pStyle w:val="TAL"/>
              <w:rPr>
                <w:rFonts w:asciiTheme="majorHAnsi" w:eastAsia="ＭＳ 明朝" w:hAnsiTheme="majorHAnsi" w:cstheme="majorHAnsi"/>
                <w:szCs w:val="18"/>
                <w:lang w:eastAsia="ja-JP"/>
              </w:rPr>
            </w:pPr>
            <w:r w:rsidRPr="00AA31C0">
              <w:rPr>
                <w:rFonts w:asciiTheme="majorHAnsi" w:eastAsia="ＭＳ 明朝" w:hAnsiTheme="majorHAnsi" w:cstheme="majorHAnsi"/>
                <w:szCs w:val="18"/>
                <w:lang w:eastAsia="ja-JP"/>
              </w:rPr>
              <w:t>One dormant BWP and one non-dormant BWP are UE specific BWPs even for UEs not supporting 6-2 or 6-3</w:t>
            </w:r>
          </w:p>
        </w:tc>
        <w:tc>
          <w:tcPr>
            <w:tcW w:w="1276" w:type="dxa"/>
            <w:tcBorders>
              <w:top w:val="single" w:sz="4" w:space="0" w:color="auto"/>
              <w:left w:val="single" w:sz="4" w:space="0" w:color="auto"/>
              <w:bottom w:val="single" w:sz="4" w:space="0" w:color="auto"/>
              <w:right w:val="single" w:sz="4" w:space="0" w:color="auto"/>
            </w:tcBorders>
          </w:tcPr>
          <w:p w14:paraId="269E7A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4B35C9F" w14:textId="77777777" w:rsidTr="00342DB2">
        <w:trPr>
          <w:trHeight w:val="20"/>
        </w:trPr>
        <w:tc>
          <w:tcPr>
            <w:tcW w:w="1130" w:type="dxa"/>
            <w:tcBorders>
              <w:left w:val="single" w:sz="4" w:space="0" w:color="auto"/>
              <w:right w:val="single" w:sz="4" w:space="0" w:color="auto"/>
            </w:tcBorders>
          </w:tcPr>
          <w:p w14:paraId="106D9F75" w14:textId="1748F0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88AF80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665960E1"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dormancy indication outside active time</w:t>
            </w:r>
          </w:p>
        </w:tc>
        <w:tc>
          <w:tcPr>
            <w:tcW w:w="6371" w:type="dxa"/>
            <w:tcBorders>
              <w:top w:val="single" w:sz="4" w:space="0" w:color="auto"/>
              <w:left w:val="single" w:sz="4" w:space="0" w:color="auto"/>
              <w:bottom w:val="single" w:sz="4" w:space="0" w:color="auto"/>
              <w:right w:val="single" w:sz="4" w:space="0" w:color="auto"/>
            </w:tcBorders>
          </w:tcPr>
          <w:p w14:paraId="0DE6971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for </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dormancy indication sent outside the active time on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2D7394C" w14:textId="72DD95E9" w:rsidR="00DA383B" w:rsidRPr="000C00C2" w:rsidRDefault="00DA383B" w:rsidP="00403206">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tcPr>
          <w:p w14:paraId="25BE091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66F106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DD4BB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51C6D16" w14:textId="0B746856"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E91952B" w14:textId="0BD369BC"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sidR="00E01BF8">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2148AF5" w14:textId="416E9145" w:rsidR="00DA383B" w:rsidRPr="00E01BF8" w:rsidRDefault="00DA383B" w:rsidP="00DA383B">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923A8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768698F" w14:textId="77777777" w:rsidR="005D292B" w:rsidRDefault="005D292B" w:rsidP="005D292B">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1BA64FF2" w14:textId="77777777" w:rsidR="005D292B" w:rsidRDefault="005D292B" w:rsidP="005D292B">
            <w:pPr>
              <w:pStyle w:val="TAL"/>
              <w:rPr>
                <w:rFonts w:asciiTheme="majorHAnsi" w:eastAsia="ＭＳ 明朝" w:hAnsiTheme="majorHAnsi" w:cstheme="majorHAnsi"/>
                <w:szCs w:val="18"/>
                <w:lang w:eastAsia="ja-JP"/>
              </w:rPr>
            </w:pPr>
          </w:p>
          <w:p w14:paraId="1259740B" w14:textId="77777777" w:rsidR="00DA383B" w:rsidRDefault="005D292B" w:rsidP="005D292B">
            <w:pPr>
              <w:pStyle w:val="TAL"/>
              <w:rPr>
                <w:rFonts w:asciiTheme="majorHAnsi" w:eastAsia="ＭＳ 明朝" w:hAnsiTheme="majorHAnsi" w:cstheme="majorHAnsi"/>
                <w:szCs w:val="18"/>
                <w:lang w:eastAsia="ja-JP"/>
              </w:rPr>
            </w:pPr>
            <w:r w:rsidRPr="005D292B">
              <w:rPr>
                <w:rFonts w:asciiTheme="majorHAnsi" w:eastAsia="ＭＳ 明朝" w:hAnsiTheme="majorHAnsi" w:cstheme="majorHAnsi"/>
                <w:szCs w:val="18"/>
                <w:lang w:eastAsia="ja-JP"/>
              </w:rPr>
              <w:t>More than one non-dormant BWP per carrier is supported only if UE feature 6-3/6-4 is also supported</w:t>
            </w:r>
          </w:p>
          <w:p w14:paraId="0F48DE2F" w14:textId="77777777" w:rsidR="00AA31C0" w:rsidRDefault="00AA31C0" w:rsidP="005D292B">
            <w:pPr>
              <w:pStyle w:val="TAL"/>
              <w:rPr>
                <w:rFonts w:asciiTheme="majorHAnsi" w:eastAsia="ＭＳ 明朝" w:hAnsiTheme="majorHAnsi" w:cstheme="majorHAnsi"/>
                <w:szCs w:val="18"/>
                <w:lang w:eastAsia="ja-JP"/>
              </w:rPr>
            </w:pPr>
          </w:p>
          <w:p w14:paraId="47F2ECC3" w14:textId="2050D07D" w:rsidR="00AA31C0" w:rsidRPr="00AA31C0" w:rsidRDefault="00AA31C0" w:rsidP="005D292B">
            <w:pPr>
              <w:pStyle w:val="TAL"/>
              <w:rPr>
                <w:rFonts w:asciiTheme="majorHAnsi" w:hAnsiTheme="majorHAnsi" w:cstheme="majorHAnsi"/>
                <w:szCs w:val="18"/>
                <w:lang w:eastAsia="ja-JP"/>
              </w:rPr>
            </w:pPr>
            <w:r w:rsidRPr="00AA31C0">
              <w:rPr>
                <w:rFonts w:asciiTheme="majorHAnsi" w:hAnsiTheme="majorHAnsi" w:cstheme="majorHAnsi"/>
                <w:szCs w:val="18"/>
                <w:lang w:eastAsia="ja-JP"/>
              </w:rPr>
              <w:t>One dormant BWP and one non-dormant BWP are UE specific BWPs even for UEs not supporting 6-2 or 6-3</w:t>
            </w:r>
          </w:p>
        </w:tc>
        <w:tc>
          <w:tcPr>
            <w:tcW w:w="1276" w:type="dxa"/>
            <w:tcBorders>
              <w:top w:val="single" w:sz="4" w:space="0" w:color="auto"/>
              <w:left w:val="single" w:sz="4" w:space="0" w:color="auto"/>
              <w:bottom w:val="single" w:sz="4" w:space="0" w:color="auto"/>
              <w:right w:val="single" w:sz="4" w:space="0" w:color="auto"/>
            </w:tcBorders>
          </w:tcPr>
          <w:p w14:paraId="4D71E03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076BC1B7" w14:textId="77777777" w:rsidTr="00342DB2">
        <w:trPr>
          <w:trHeight w:val="20"/>
        </w:trPr>
        <w:tc>
          <w:tcPr>
            <w:tcW w:w="1130" w:type="dxa"/>
            <w:tcBorders>
              <w:left w:val="single" w:sz="4" w:space="0" w:color="auto"/>
              <w:right w:val="single" w:sz="4" w:space="0" w:color="auto"/>
            </w:tcBorders>
          </w:tcPr>
          <w:p w14:paraId="5EF53D2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138941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295ADF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33FA961" w14:textId="14E06FBC" w:rsidR="00DA383B" w:rsidRPr="00336ADE"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1. The UE supports DL cross carrier scheduling for the different numerologies with carrier indicator field (CIF) in DL carrier aggregation where numerologies for the scheduling </w:t>
            </w:r>
            <w:r w:rsidR="002B2538">
              <w:rPr>
                <w:rFonts w:asciiTheme="majorHAnsi" w:hAnsiTheme="majorHAnsi" w:cstheme="majorHAnsi"/>
                <w:szCs w:val="18"/>
              </w:rPr>
              <w:t>CC</w:t>
            </w:r>
            <w:r w:rsidRPr="00336ADE">
              <w:rPr>
                <w:rFonts w:asciiTheme="majorHAnsi" w:hAnsiTheme="majorHAnsi" w:cstheme="majorHAnsi"/>
                <w:szCs w:val="18"/>
              </w:rPr>
              <w:t xml:space="preserve"> and scheduled </w:t>
            </w:r>
            <w:r w:rsidR="002B2538">
              <w:rPr>
                <w:rFonts w:asciiTheme="majorHAnsi" w:hAnsiTheme="majorHAnsi" w:cstheme="majorHAnsi"/>
                <w:szCs w:val="18"/>
              </w:rPr>
              <w:t>CC</w:t>
            </w:r>
            <w:r w:rsidRPr="00336ADE">
              <w:rPr>
                <w:rFonts w:asciiTheme="majorHAnsi" w:hAnsiTheme="majorHAnsi" w:cstheme="majorHAnsi"/>
                <w:szCs w:val="18"/>
              </w:rPr>
              <w:t xml:space="preserve"> are different</w:t>
            </w:r>
          </w:p>
          <w:p w14:paraId="6C51F315" w14:textId="2D41B7F4" w:rsidR="00DA383B" w:rsidRPr="00336ADE"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00DA383B" w:rsidRPr="00336ADE">
              <w:rPr>
                <w:rFonts w:asciiTheme="majorHAnsi" w:hAnsiTheme="majorHAnsi" w:cstheme="majorHAnsi"/>
                <w:szCs w:val="18"/>
              </w:rPr>
              <w:t xml:space="preserve">{Scheduling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lower SCS and scheduled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higher SCS, Scheduling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higher SCS and scheduled </w:t>
            </w:r>
            <w:r w:rsidR="002B2538">
              <w:rPr>
                <w:rFonts w:asciiTheme="majorHAnsi" w:hAnsiTheme="majorHAnsi" w:cstheme="majorHAnsi"/>
                <w:szCs w:val="18"/>
              </w:rPr>
              <w:t>CC</w:t>
            </w:r>
            <w:r w:rsidR="00DA383B" w:rsidRPr="00336ADE">
              <w:rPr>
                <w:rFonts w:asciiTheme="majorHAnsi" w:hAnsiTheme="majorHAnsi" w:cstheme="majorHAnsi"/>
                <w:szCs w:val="18"/>
              </w:rPr>
              <w:t xml:space="preserve"> of lower SCS, both}</w:t>
            </w:r>
          </w:p>
          <w:p w14:paraId="2E82DFB9" w14:textId="77777777" w:rsidR="00DA383B" w:rsidRDefault="00DA383B" w:rsidP="007367C7">
            <w:pPr>
              <w:pStyle w:val="TAL"/>
              <w:rPr>
                <w:rFonts w:asciiTheme="majorHAnsi" w:hAnsiTheme="majorHAnsi" w:cstheme="majorHAnsi"/>
                <w:szCs w:val="18"/>
              </w:rPr>
            </w:pPr>
          </w:p>
          <w:p w14:paraId="4A251C88" w14:textId="299B29E9"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lower SCS to higher SCS when the UE reports FG 18-5</w:t>
            </w:r>
          </w:p>
          <w:p w14:paraId="0CC45A96" w14:textId="40A39DA5"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scheduling CC slot per scheduled CC for FDD scheduling CC</w:t>
            </w:r>
          </w:p>
          <w:p w14:paraId="63D3E36A" w14:textId="5FE3A027"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scheduling CC slot per scheduled CC for TDD scheduling CC</w:t>
            </w:r>
          </w:p>
          <w:p w14:paraId="52C838D1" w14:textId="355DA4A2"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higher SCS to lower SCS when the UE reports FG 18-5</w:t>
            </w:r>
          </w:p>
          <w:p w14:paraId="66388590" w14:textId="6481A1A8"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N consecutive scheduling CC slot per scheduled CC for FDD scheduling CC</w:t>
            </w:r>
          </w:p>
          <w:p w14:paraId="2168C4C6" w14:textId="5C239CD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DL per N consecutive scheduling CC slot per scheduled CC for TDD scheduling CC</w:t>
            </w:r>
          </w:p>
          <w:p w14:paraId="4B51A324" w14:textId="77777777"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N is based on pair of (scheduling CC SCS, scheduled CC SCS): N=2 for (30,15), (60,30), (120,60) and N=4 for (60,5), (120,30), N = 8 for (120,15)</w:t>
            </w:r>
          </w:p>
          <w:p w14:paraId="5C51C522" w14:textId="2337CB66" w:rsidR="002B2538" w:rsidRPr="002B2538" w:rsidRDefault="002B2538"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FAE2608" w14:textId="1FAF3E8F"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06F5F20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4539AF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66DB394"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98EFC2D" w14:textId="20FFA7F4"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D6D01C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EAB279" w14:textId="0C6A5FB2"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0BCD8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7538356"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9E26D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6E3EE167" w14:textId="27CF4D0C"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5A2C8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173622A" w14:textId="77777777" w:rsidTr="00342DB2">
        <w:trPr>
          <w:trHeight w:val="20"/>
        </w:trPr>
        <w:tc>
          <w:tcPr>
            <w:tcW w:w="1130" w:type="dxa"/>
            <w:tcBorders>
              <w:left w:val="single" w:sz="4" w:space="0" w:color="auto"/>
              <w:right w:val="single" w:sz="4" w:space="0" w:color="auto"/>
            </w:tcBorders>
          </w:tcPr>
          <w:p w14:paraId="4BF34EA4" w14:textId="5B39BA7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01CB6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884E86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7274DFA4" w14:textId="77777777" w:rsidR="00DA383B" w:rsidRDefault="00DA383B" w:rsidP="00DA383B">
            <w:pPr>
              <w:pStyle w:val="TAL"/>
              <w:rPr>
                <w:rFonts w:asciiTheme="majorHAnsi" w:hAnsiTheme="majorHAnsi" w:cstheme="majorHAnsi"/>
                <w:szCs w:val="18"/>
              </w:rPr>
            </w:pPr>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w:t>
            </w:r>
            <w:r w:rsidR="00403206" w:rsidRPr="00336ADE">
              <w:rPr>
                <w:rFonts w:asciiTheme="majorHAnsi" w:hAnsiTheme="majorHAnsi" w:cstheme="majorHAnsi"/>
                <w:szCs w:val="18"/>
              </w:rPr>
              <w:t xml:space="preserve"> for same/different numerologies</w:t>
            </w:r>
          </w:p>
          <w:p w14:paraId="45987B52" w14:textId="19E6959D" w:rsidR="000766A3" w:rsidRPr="000766A3" w:rsidRDefault="000766A3" w:rsidP="00AC29D1">
            <w:pPr>
              <w:pStyle w:val="TAL"/>
              <w:numPr>
                <w:ilvl w:val="0"/>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szCs w:val="18"/>
                <w:lang w:val="en-US"/>
              </w:rPr>
              <w:t>Candidate values are {</w:t>
            </w:r>
            <w:r w:rsidR="001F1C38">
              <w:rPr>
                <w:rFonts w:asciiTheme="majorHAnsi" w:eastAsia="ＭＳ 明朝" w:hAnsiTheme="majorHAnsi" w:cstheme="majorHAnsi"/>
                <w:szCs w:val="18"/>
                <w:lang w:val="en-US"/>
              </w:rPr>
              <w:t>different</w:t>
            </w:r>
            <w:r w:rsidRPr="000766A3">
              <w:rPr>
                <w:rFonts w:asciiTheme="majorHAnsi" w:eastAsia="ＭＳ 明朝" w:hAnsiTheme="majorHAnsi" w:cstheme="majorHAnsi"/>
                <w:szCs w:val="18"/>
                <w:lang w:val="en-US"/>
              </w:rPr>
              <w:t xml:space="preserve"> only, both}</w:t>
            </w:r>
          </w:p>
          <w:p w14:paraId="05BFD242" w14:textId="6B11D2F8" w:rsidR="000766A3" w:rsidRPr="000766A3" w:rsidRDefault="000766A3" w:rsidP="00AC29D1">
            <w:pPr>
              <w:pStyle w:val="TAL"/>
              <w:numPr>
                <w:ilvl w:val="1"/>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hint="eastAsia"/>
                <w:szCs w:val="18"/>
                <w:lang w:val="en-US"/>
              </w:rPr>
              <w:t>W</w:t>
            </w:r>
            <w:r w:rsidRPr="000766A3">
              <w:rPr>
                <w:rFonts w:asciiTheme="majorHAnsi" w:eastAsia="ＭＳ 明朝" w:hAnsiTheme="majorHAnsi" w:cstheme="majorHAnsi"/>
                <w:szCs w:val="18"/>
                <w:lang w:val="en-US"/>
              </w:rPr>
              <w:t>hen “both” is reported, the UE supports this feature for same SCS and for different SCS combination(s) (low-to-high, high-to-low or both) reported for 18-5</w:t>
            </w:r>
          </w:p>
          <w:p w14:paraId="1DD5C43E" w14:textId="5BEF417A" w:rsidR="00D41743" w:rsidRPr="00D41743" w:rsidRDefault="00D41743" w:rsidP="00DA383B">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01AFDBE" w14:textId="5205330C" w:rsidR="00DA383B" w:rsidRPr="000C00C2" w:rsidRDefault="00403206" w:rsidP="00DA383B">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168530A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A7325C"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F43AAC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C1081" w14:textId="2C8426AE"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E11E7C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FF578A2" w14:textId="1D19B46E"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721D9A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8A7F72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EC11C9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175ED69" w14:textId="77777777" w:rsidTr="00342DB2">
        <w:trPr>
          <w:trHeight w:val="20"/>
        </w:trPr>
        <w:tc>
          <w:tcPr>
            <w:tcW w:w="1130" w:type="dxa"/>
            <w:tcBorders>
              <w:left w:val="single" w:sz="4" w:space="0" w:color="auto"/>
              <w:right w:val="single" w:sz="4" w:space="0" w:color="auto"/>
            </w:tcBorders>
          </w:tcPr>
          <w:p w14:paraId="2289C8C4" w14:textId="5ED8B9F8"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AE7C31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483368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738E93E" w14:textId="65B6860C" w:rsidR="00DA383B" w:rsidRPr="007367C7" w:rsidRDefault="00DA383B" w:rsidP="00DA383B">
            <w:pPr>
              <w:pStyle w:val="TAL"/>
              <w:rPr>
                <w:rFonts w:asciiTheme="majorHAnsi" w:hAnsiTheme="majorHAnsi" w:cstheme="majorHAnsi"/>
                <w:szCs w:val="18"/>
              </w:rPr>
            </w:pPr>
            <w:r w:rsidRPr="007367C7">
              <w:rPr>
                <w:rFonts w:asciiTheme="majorHAnsi" w:hAnsiTheme="majorHAnsi" w:cstheme="majorHAnsi"/>
                <w:szCs w:val="18"/>
              </w:rPr>
              <w:t xml:space="preserve">1. The UE supports UL cross carrier scheduling for the different numerologies with carrier indicator field (CIF) in UL carrier aggregation where numerologies for the scheduling </w:t>
            </w:r>
            <w:r w:rsidR="002B2538">
              <w:rPr>
                <w:rFonts w:asciiTheme="majorHAnsi" w:hAnsiTheme="majorHAnsi" w:cstheme="majorHAnsi"/>
                <w:szCs w:val="18"/>
              </w:rPr>
              <w:t>CC</w:t>
            </w:r>
            <w:r w:rsidRPr="007367C7">
              <w:rPr>
                <w:rFonts w:asciiTheme="majorHAnsi" w:hAnsiTheme="majorHAnsi" w:cstheme="majorHAnsi"/>
                <w:szCs w:val="18"/>
              </w:rPr>
              <w:t xml:space="preserve"> and scheduled </w:t>
            </w:r>
            <w:r w:rsidR="002B2538">
              <w:rPr>
                <w:rFonts w:asciiTheme="majorHAnsi" w:hAnsiTheme="majorHAnsi" w:cstheme="majorHAnsi"/>
                <w:szCs w:val="18"/>
              </w:rPr>
              <w:t>CC</w:t>
            </w:r>
            <w:r w:rsidRPr="007367C7">
              <w:rPr>
                <w:rFonts w:asciiTheme="majorHAnsi" w:hAnsiTheme="majorHAnsi" w:cstheme="majorHAnsi"/>
                <w:szCs w:val="18"/>
              </w:rPr>
              <w:t xml:space="preserve"> are different</w:t>
            </w:r>
          </w:p>
          <w:p w14:paraId="5D58E7B5" w14:textId="1218EAD9" w:rsidR="00DA383B" w:rsidRPr="007367C7"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00DA383B" w:rsidRPr="007367C7">
              <w:rPr>
                <w:rFonts w:asciiTheme="majorHAnsi" w:hAnsiTheme="majorHAnsi" w:cstheme="majorHAnsi"/>
                <w:szCs w:val="18"/>
              </w:rPr>
              <w:t xml:space="preserve">{Scheduling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lower SCS and scheduled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higher SCS, Scheduling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higher SCS and scheduled </w:t>
            </w:r>
            <w:r w:rsidR="002B2538">
              <w:rPr>
                <w:rFonts w:asciiTheme="majorHAnsi" w:hAnsiTheme="majorHAnsi" w:cstheme="majorHAnsi"/>
                <w:szCs w:val="18"/>
              </w:rPr>
              <w:t>CC</w:t>
            </w:r>
            <w:r w:rsidR="00DA383B" w:rsidRPr="007367C7">
              <w:rPr>
                <w:rFonts w:asciiTheme="majorHAnsi" w:hAnsiTheme="majorHAnsi" w:cstheme="majorHAnsi"/>
                <w:szCs w:val="18"/>
              </w:rPr>
              <w:t xml:space="preserve"> of lower SCS, both}</w:t>
            </w:r>
          </w:p>
          <w:p w14:paraId="160B778F" w14:textId="77777777" w:rsidR="00DA383B" w:rsidRDefault="00DA383B" w:rsidP="00DA383B">
            <w:pPr>
              <w:pStyle w:val="TAL"/>
              <w:rPr>
                <w:rFonts w:asciiTheme="majorHAnsi" w:hAnsiTheme="majorHAnsi" w:cstheme="majorHAnsi"/>
                <w:szCs w:val="18"/>
              </w:rPr>
            </w:pPr>
          </w:p>
          <w:p w14:paraId="4C096219" w14:textId="29261BDD"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lower SCS to higher SCS when the UE reports FG 18-5b</w:t>
            </w:r>
          </w:p>
          <w:p w14:paraId="1F0534DF" w14:textId="1DDDBFA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UL per scheduling CC slot per scheduled CC for FDD scheduling CC</w:t>
            </w:r>
          </w:p>
          <w:p w14:paraId="25CA160C" w14:textId="5F0D6E8F"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2 unicast DCI scheduling UL per scheduling CC slot per scheduled CC for TDD scheduling CC</w:t>
            </w:r>
          </w:p>
          <w:p w14:paraId="54BC8554" w14:textId="6374A809" w:rsidR="002B2538" w:rsidRPr="002B2538" w:rsidRDefault="002B2538" w:rsidP="002B2538">
            <w:pPr>
              <w:pStyle w:val="TAL"/>
              <w:numPr>
                <w:ilvl w:val="0"/>
                <w:numId w:val="179"/>
              </w:numPr>
              <w:rPr>
                <w:rFonts w:asciiTheme="majorHAnsi" w:hAnsiTheme="majorHAnsi" w:cstheme="majorHAnsi"/>
                <w:szCs w:val="18"/>
              </w:rPr>
            </w:pPr>
            <w:r w:rsidRPr="002B2538">
              <w:rPr>
                <w:rFonts w:asciiTheme="majorHAnsi" w:hAnsiTheme="majorHAnsi" w:cstheme="majorHAnsi"/>
                <w:szCs w:val="18"/>
              </w:rPr>
              <w:t>Note: Following components are applicable to CCS from higher SCS to lower SCS when the UE reports FG 18-5b</w:t>
            </w:r>
          </w:p>
          <w:p w14:paraId="5F53BF7B" w14:textId="21575372"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one unicast DCI scheduling UL per N consecutive scheduling CC slot per scheduled CC for FDD scheduling CC</w:t>
            </w:r>
          </w:p>
          <w:p w14:paraId="2AE5B4F7" w14:textId="2E28FAAE" w:rsidR="002B2538" w:rsidRP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Processing 2 unicast DCI scheduling UL per N consecutive scheduling CC slot per scheduled CC for TDD scheduling CC</w:t>
            </w:r>
          </w:p>
          <w:p w14:paraId="43CBCB25" w14:textId="77777777" w:rsidR="002B2538" w:rsidRDefault="002B2538" w:rsidP="002B2538">
            <w:pPr>
              <w:pStyle w:val="TAL"/>
              <w:numPr>
                <w:ilvl w:val="1"/>
                <w:numId w:val="179"/>
              </w:numPr>
              <w:rPr>
                <w:rFonts w:asciiTheme="majorHAnsi" w:hAnsiTheme="majorHAnsi" w:cstheme="majorHAnsi"/>
                <w:szCs w:val="18"/>
              </w:rPr>
            </w:pPr>
            <w:r w:rsidRPr="002B2538">
              <w:rPr>
                <w:rFonts w:asciiTheme="majorHAnsi" w:hAnsiTheme="majorHAnsi" w:cstheme="majorHAnsi"/>
                <w:szCs w:val="18"/>
              </w:rPr>
              <w:t>N is based on pair of (scheduling CC SCS, scheduled CC SCS): N=2 for (30,15), (60,30), (120,60) and N=4 for (60,5), (120,30), N = 8 for (120,15)</w:t>
            </w:r>
          </w:p>
          <w:p w14:paraId="006C8537" w14:textId="7525BCE0" w:rsidR="002B2538" w:rsidRPr="002B2538" w:rsidRDefault="002B2538" w:rsidP="002B2538">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BA8F6E5" w14:textId="7DBD8AFA" w:rsidR="00DA383B" w:rsidRPr="000C00C2" w:rsidRDefault="00DA383B" w:rsidP="00DA383B">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5C1477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83927D8"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3BA41B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78D94E" w14:textId="6B89816B" w:rsidR="00DA383B" w:rsidRPr="000C00C2" w:rsidRDefault="005D292B" w:rsidP="00DA383B">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63589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EF78961" w14:textId="73ACD519"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95E25C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BDB3CF2" w14:textId="77777777" w:rsidR="00DA383B" w:rsidRPr="000C00C2" w:rsidRDefault="00DA383B" w:rsidP="00DA383B">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4BDF5F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2758FE97" w14:textId="6CB6BF5C"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2BA56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0DA911B7" w14:textId="77777777" w:rsidTr="00342DB2">
        <w:trPr>
          <w:trHeight w:val="20"/>
        </w:trPr>
        <w:tc>
          <w:tcPr>
            <w:tcW w:w="1130" w:type="dxa"/>
            <w:tcBorders>
              <w:left w:val="single" w:sz="4" w:space="0" w:color="auto"/>
              <w:right w:val="single" w:sz="4" w:space="0" w:color="auto"/>
            </w:tcBorders>
          </w:tcPr>
          <w:p w14:paraId="35DA7E63" w14:textId="2D6A1976"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1A2F6985" w14:textId="745B4B88"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27EFC6B8" w14:textId="1BD2E324" w:rsidR="007367C7" w:rsidRPr="000C00C2" w:rsidRDefault="007367C7" w:rsidP="007367C7">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DAECB" w14:textId="3FCCAD92" w:rsidR="007367C7" w:rsidRPr="007367C7" w:rsidRDefault="007367C7" w:rsidP="007367C7">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553C3DBF" w14:textId="77777777" w:rsidR="007367C7" w:rsidRPr="007367C7" w:rsidRDefault="007367C7" w:rsidP="00AC29D1">
            <w:pPr>
              <w:pStyle w:val="TAL"/>
              <w:numPr>
                <w:ilvl w:val="1"/>
                <w:numId w:val="14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022A04A" w14:textId="77777777" w:rsidR="003936BC" w:rsidRDefault="003936BC" w:rsidP="00AC29D1">
            <w:pPr>
              <w:pStyle w:val="TAL"/>
              <w:numPr>
                <w:ilvl w:val="2"/>
                <w:numId w:val="144"/>
              </w:numPr>
              <w:rPr>
                <w:rFonts w:asciiTheme="majorHAnsi" w:hAnsiTheme="majorHAnsi" w:cstheme="majorHAnsi"/>
                <w:szCs w:val="18"/>
              </w:rPr>
            </w:pPr>
            <w:r>
              <w:rPr>
                <w:rFonts w:asciiTheme="majorHAnsi" w:hAnsiTheme="majorHAnsi" w:cstheme="majorHAnsi"/>
                <w:szCs w:val="18"/>
              </w:rPr>
              <w:t xml:space="preserve">Candidate value(s) of </w:t>
            </w:r>
            <w:r w:rsidR="007367C7" w:rsidRPr="007367C7">
              <w:rPr>
                <w:rFonts w:asciiTheme="majorHAnsi" w:hAnsiTheme="majorHAnsi" w:cstheme="majorHAnsi"/>
                <w:szCs w:val="18"/>
              </w:rPr>
              <w:t>X</w:t>
            </w:r>
          </w:p>
          <w:p w14:paraId="1C2E9263" w14:textId="77777777" w:rsidR="003936BC" w:rsidRPr="003936BC" w:rsidRDefault="003936BC" w:rsidP="00AC29D1">
            <w:pPr>
              <w:pStyle w:val="aff6"/>
              <w:numPr>
                <w:ilvl w:val="3"/>
                <w:numId w:val="14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27F21932" w14:textId="6349E1CC" w:rsidR="007367C7" w:rsidRPr="007367C7" w:rsidRDefault="007367C7" w:rsidP="00AC29D1">
            <w:pPr>
              <w:pStyle w:val="TAL"/>
              <w:numPr>
                <w:ilvl w:val="2"/>
                <w:numId w:val="144"/>
              </w:numPr>
              <w:rPr>
                <w:rFonts w:asciiTheme="majorHAnsi" w:hAnsiTheme="majorHAnsi" w:cstheme="majorHAnsi"/>
                <w:szCs w:val="18"/>
              </w:rPr>
            </w:pPr>
            <w:r w:rsidRPr="007367C7">
              <w:rPr>
                <w:rFonts w:asciiTheme="majorHAnsi" w:hAnsiTheme="majorHAnsi" w:cstheme="majorHAnsi"/>
                <w:szCs w:val="18"/>
              </w:rPr>
              <w:t>X applies per slot of scheduling CC</w:t>
            </w:r>
          </w:p>
          <w:p w14:paraId="34A74B8C" w14:textId="77777777" w:rsidR="007367C7" w:rsidRPr="007367C7" w:rsidRDefault="007367C7"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0A1760" w14:textId="2BE3FA73"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2F655D" w14:textId="04CBC7FA"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0700E" w14:textId="46B1C298" w:rsidR="007367C7" w:rsidRPr="003936BC" w:rsidRDefault="003936BC" w:rsidP="007367C7">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7D008" w14:textId="77777777" w:rsidR="007367C7" w:rsidRPr="007367C7" w:rsidRDefault="007367C7" w:rsidP="007367C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24A1FD" w14:textId="3F0294A2"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675402" w14:textId="79285894"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0E962F" w14:textId="6369522D"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A47186" w14:textId="0D964F75"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C4D8ABB" w14:textId="77777777" w:rsidR="007367C7" w:rsidRDefault="001F1C38" w:rsidP="007367C7">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sidR="00497B81">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3A08C1C6" w14:textId="77777777" w:rsidR="00AA31C0" w:rsidRDefault="00AA31C0" w:rsidP="007367C7">
            <w:pPr>
              <w:pStyle w:val="TAL"/>
              <w:rPr>
                <w:rFonts w:asciiTheme="majorHAnsi" w:eastAsia="ＭＳ 明朝" w:hAnsiTheme="majorHAnsi" w:cstheme="majorHAnsi"/>
                <w:szCs w:val="18"/>
                <w:lang w:eastAsia="ja-JP"/>
              </w:rPr>
            </w:pPr>
          </w:p>
          <w:p w14:paraId="4A7FC02C" w14:textId="77777777" w:rsidR="00AA31C0" w:rsidRDefault="00AA31C0" w:rsidP="007367C7">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5CA40376" w14:textId="417B0D70" w:rsidR="00AA31C0" w:rsidRPr="00AA31C0" w:rsidRDefault="00AA31C0" w:rsidP="00AC29D1">
            <w:pPr>
              <w:pStyle w:val="aff6"/>
              <w:numPr>
                <w:ilvl w:val="0"/>
                <w:numId w:val="165"/>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5A148" w14:textId="4426FB62" w:rsidR="007367C7" w:rsidRPr="007367C7" w:rsidRDefault="001F1C38" w:rsidP="007367C7">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7367C7" w:rsidRPr="000C00C2" w14:paraId="762431AC" w14:textId="77777777" w:rsidTr="00342DB2">
        <w:trPr>
          <w:trHeight w:val="20"/>
        </w:trPr>
        <w:tc>
          <w:tcPr>
            <w:tcW w:w="1130" w:type="dxa"/>
            <w:tcBorders>
              <w:left w:val="single" w:sz="4" w:space="0" w:color="auto"/>
              <w:right w:val="single" w:sz="4" w:space="0" w:color="auto"/>
            </w:tcBorders>
          </w:tcPr>
          <w:p w14:paraId="26D24A44" w14:textId="3EA2E80B"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C77D0E4" w14:textId="1DB240B8" w:rsidR="007367C7" w:rsidRPr="000C00C2" w:rsidRDefault="007367C7" w:rsidP="007367C7">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B95B1E4" w14:textId="45020CAF" w:rsidR="007367C7" w:rsidRPr="000C00C2" w:rsidRDefault="007367C7" w:rsidP="007367C7">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E814F9" w14:textId="480FFDD1" w:rsidR="007367C7" w:rsidRPr="007367C7" w:rsidRDefault="007367C7" w:rsidP="007367C7">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63798C44" w14:textId="77777777" w:rsidR="007367C7" w:rsidRPr="007367C7" w:rsidRDefault="007367C7" w:rsidP="00AC29D1">
            <w:pPr>
              <w:pStyle w:val="TAL"/>
              <w:numPr>
                <w:ilvl w:val="1"/>
                <w:numId w:val="14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6AB52780" w14:textId="77777777" w:rsidR="003936BC" w:rsidRDefault="003936BC" w:rsidP="00AC29D1">
            <w:pPr>
              <w:pStyle w:val="TAL"/>
              <w:numPr>
                <w:ilvl w:val="2"/>
                <w:numId w:val="14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42B95881" w14:textId="77777777" w:rsidR="003936BC" w:rsidRPr="003936BC" w:rsidRDefault="003936BC" w:rsidP="00AC29D1">
            <w:pPr>
              <w:pStyle w:val="aff6"/>
              <w:numPr>
                <w:ilvl w:val="3"/>
                <w:numId w:val="14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852221" w14:textId="24683F21" w:rsidR="003936BC" w:rsidRPr="007367C7" w:rsidRDefault="003936BC" w:rsidP="00AC29D1">
            <w:pPr>
              <w:pStyle w:val="TAL"/>
              <w:numPr>
                <w:ilvl w:val="2"/>
                <w:numId w:val="144"/>
              </w:numPr>
              <w:rPr>
                <w:rFonts w:asciiTheme="majorHAnsi" w:hAnsiTheme="majorHAnsi" w:cstheme="majorHAnsi"/>
                <w:szCs w:val="18"/>
              </w:rPr>
            </w:pPr>
            <w:r w:rsidRPr="007367C7">
              <w:rPr>
                <w:rFonts w:asciiTheme="majorHAnsi" w:hAnsiTheme="majorHAnsi" w:cstheme="majorHAnsi"/>
                <w:szCs w:val="18"/>
              </w:rPr>
              <w:t>X applies slot of scheduling CC</w:t>
            </w:r>
          </w:p>
          <w:p w14:paraId="48D6436E" w14:textId="77777777" w:rsidR="007367C7" w:rsidRPr="003936BC" w:rsidRDefault="007367C7" w:rsidP="007367C7">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E5B75D" w14:textId="61EFC29C"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B853E9" w14:textId="2C285FDE"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77E56B" w14:textId="4F9D8118" w:rsidR="007367C7" w:rsidRPr="003936BC" w:rsidRDefault="003936BC" w:rsidP="007367C7">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A8F031" w14:textId="77777777" w:rsidR="007367C7" w:rsidRPr="000C00C2" w:rsidRDefault="007367C7" w:rsidP="007367C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37C16" w14:textId="0D9FC370"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C5499" w14:textId="7C06C70D"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964E0A" w14:textId="139ABC21"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3CDB62" w14:textId="76652711" w:rsidR="007367C7" w:rsidRPr="003936BC" w:rsidRDefault="003936BC" w:rsidP="007367C7">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29B4A2" w14:textId="77777777" w:rsidR="007367C7" w:rsidRDefault="001F1C38" w:rsidP="007367C7">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sidR="00497B81">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266D44CA" w14:textId="77777777" w:rsidR="00AA31C0" w:rsidRDefault="00AA31C0" w:rsidP="007367C7">
            <w:pPr>
              <w:pStyle w:val="TAL"/>
              <w:rPr>
                <w:rFonts w:asciiTheme="majorHAnsi" w:eastAsia="ＭＳ 明朝" w:hAnsiTheme="majorHAnsi" w:cstheme="majorHAnsi"/>
                <w:szCs w:val="18"/>
                <w:lang w:eastAsia="ja-JP"/>
              </w:rPr>
            </w:pPr>
          </w:p>
          <w:p w14:paraId="524F02E2" w14:textId="77777777" w:rsidR="00AA31C0" w:rsidRDefault="00AA31C0" w:rsidP="007367C7">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7B8FAEB" w14:textId="0DB82E3A" w:rsidR="00AA31C0" w:rsidRPr="00AA31C0" w:rsidRDefault="00AA31C0" w:rsidP="00AC29D1">
            <w:pPr>
              <w:pStyle w:val="aff6"/>
              <w:numPr>
                <w:ilvl w:val="0"/>
                <w:numId w:val="166"/>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EEBAD" w14:textId="727E0BB9" w:rsidR="007367C7" w:rsidRPr="000C00C2" w:rsidRDefault="001F1C38" w:rsidP="007367C7">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230DDAF" w14:textId="77777777" w:rsidTr="00342DB2">
        <w:trPr>
          <w:trHeight w:val="20"/>
        </w:trPr>
        <w:tc>
          <w:tcPr>
            <w:tcW w:w="1130" w:type="dxa"/>
            <w:tcBorders>
              <w:left w:val="single" w:sz="4" w:space="0" w:color="auto"/>
              <w:right w:val="single" w:sz="4" w:space="0" w:color="auto"/>
            </w:tcBorders>
          </w:tcPr>
          <w:p w14:paraId="19FC7F5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6AF030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0314012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354E73F"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317C23CF" w14:textId="36F108E4" w:rsidR="003456BE" w:rsidRPr="000C00C2" w:rsidRDefault="003456BE" w:rsidP="003456BE">
            <w:pPr>
              <w:pStyle w:val="TAL"/>
              <w:ind w:leftChars="100" w:left="240"/>
              <w:rPr>
                <w:rFonts w:asciiTheme="majorHAnsi" w:hAnsiTheme="majorHAnsi" w:cstheme="majorHAnsi"/>
                <w:szCs w:val="18"/>
              </w:rPr>
            </w:pPr>
            <w:r w:rsidRPr="003456BE">
              <w:rPr>
                <w:rFonts w:asciiTheme="majorHAnsi" w:hAnsiTheme="majorHAnsi" w:cstheme="majorHAnsi"/>
                <w:szCs w:val="18"/>
              </w:rPr>
              <w:t>Candidate value set: {PDCCH cell of lower SCS and A-CSI RS cell of higher SCS, PDCCH cell of higher SCS and A-CSI-RS of lower SCS, both}</w:t>
            </w:r>
          </w:p>
        </w:tc>
        <w:tc>
          <w:tcPr>
            <w:tcW w:w="1277" w:type="dxa"/>
            <w:tcBorders>
              <w:top w:val="single" w:sz="4" w:space="0" w:color="auto"/>
              <w:left w:val="single" w:sz="4" w:space="0" w:color="auto"/>
              <w:bottom w:val="single" w:sz="4" w:space="0" w:color="auto"/>
              <w:right w:val="single" w:sz="4" w:space="0" w:color="auto"/>
            </w:tcBorders>
          </w:tcPr>
          <w:p w14:paraId="18337FA9" w14:textId="42590F6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tcPr>
          <w:p w14:paraId="0AB5227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1F7A57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94951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3283D52" w14:textId="315B1454"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9C51B7A"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BBE300" w14:textId="23D19DA6"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80053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F7D7606" w14:textId="39D81A6B"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25BF8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7FBCDF0E" w14:textId="77777777" w:rsidTr="00342DB2">
        <w:trPr>
          <w:trHeight w:val="20"/>
        </w:trPr>
        <w:tc>
          <w:tcPr>
            <w:tcW w:w="1130" w:type="dxa"/>
            <w:tcBorders>
              <w:left w:val="single" w:sz="4" w:space="0" w:color="auto"/>
              <w:right w:val="single" w:sz="4" w:space="0" w:color="auto"/>
            </w:tcBorders>
          </w:tcPr>
          <w:p w14:paraId="47B53500" w14:textId="6925AA1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DBF243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78DCCB9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3A4D1D11" w14:textId="77777777" w:rsidR="00DA383B"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w:t>
            </w:r>
            <w:r w:rsidR="00403206" w:rsidRPr="000C00C2">
              <w:rPr>
                <w:rFonts w:asciiTheme="majorHAnsi" w:hAnsiTheme="majorHAnsi" w:cstheme="majorHAnsi"/>
                <w:szCs w:val="18"/>
              </w:rPr>
              <w:t xml:space="preserve"> for same/different numerologies</w:t>
            </w:r>
          </w:p>
          <w:p w14:paraId="31824022" w14:textId="751565F9" w:rsidR="000766A3" w:rsidRPr="000766A3" w:rsidRDefault="000766A3" w:rsidP="00AC29D1">
            <w:pPr>
              <w:pStyle w:val="TAL"/>
              <w:numPr>
                <w:ilvl w:val="0"/>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szCs w:val="18"/>
                <w:lang w:val="en-US"/>
              </w:rPr>
              <w:t>Candidate values are {</w:t>
            </w:r>
            <w:r w:rsidR="001F1C38">
              <w:rPr>
                <w:rFonts w:asciiTheme="majorHAnsi" w:eastAsia="ＭＳ 明朝" w:hAnsiTheme="majorHAnsi" w:cstheme="majorHAnsi"/>
                <w:szCs w:val="18"/>
                <w:lang w:val="en-US"/>
              </w:rPr>
              <w:t>different</w:t>
            </w:r>
            <w:r w:rsidRPr="000766A3">
              <w:rPr>
                <w:rFonts w:asciiTheme="majorHAnsi" w:eastAsia="ＭＳ 明朝" w:hAnsiTheme="majorHAnsi" w:cstheme="majorHAnsi"/>
                <w:szCs w:val="18"/>
                <w:lang w:val="en-US"/>
              </w:rPr>
              <w:t xml:space="preserve"> only, both}</w:t>
            </w:r>
          </w:p>
          <w:p w14:paraId="6CE31EDB" w14:textId="792ADBF6" w:rsidR="000766A3" w:rsidRPr="000766A3" w:rsidRDefault="000766A3" w:rsidP="00AC29D1">
            <w:pPr>
              <w:pStyle w:val="TAL"/>
              <w:numPr>
                <w:ilvl w:val="1"/>
                <w:numId w:val="144"/>
              </w:numPr>
              <w:rPr>
                <w:rFonts w:asciiTheme="majorHAnsi" w:eastAsia="ＭＳ 明朝" w:hAnsiTheme="majorHAnsi" w:cstheme="majorHAnsi"/>
                <w:szCs w:val="18"/>
                <w:lang w:val="en-US"/>
              </w:rPr>
            </w:pPr>
            <w:r w:rsidRPr="000766A3">
              <w:rPr>
                <w:rFonts w:asciiTheme="majorHAnsi" w:eastAsia="ＭＳ 明朝" w:hAnsiTheme="majorHAnsi" w:cstheme="majorHAnsi" w:hint="eastAsia"/>
                <w:szCs w:val="18"/>
                <w:lang w:val="en-US"/>
              </w:rPr>
              <w:t>W</w:t>
            </w:r>
            <w:r w:rsidRPr="000766A3">
              <w:rPr>
                <w:rFonts w:asciiTheme="majorHAnsi" w:eastAsia="ＭＳ 明朝" w:hAnsiTheme="majorHAnsi" w:cstheme="majorHAnsi"/>
                <w:szCs w:val="18"/>
                <w:lang w:val="en-US"/>
              </w:rPr>
              <w:t>hen “both” is reported, the UE supports this feature for same SCS and for different SCS combination(s) (low-to-high, high-to-low or both) reported for 18-</w:t>
            </w:r>
            <w:r>
              <w:rPr>
                <w:rFonts w:asciiTheme="majorHAnsi" w:eastAsia="ＭＳ 明朝" w:hAnsiTheme="majorHAnsi" w:cstheme="majorHAnsi"/>
                <w:szCs w:val="18"/>
                <w:lang w:val="en-US"/>
              </w:rPr>
              <w:t>6</w:t>
            </w:r>
          </w:p>
          <w:p w14:paraId="497C0F04" w14:textId="180B3312" w:rsidR="00D41743" w:rsidRPr="00D41743" w:rsidRDefault="00D41743" w:rsidP="00DA383B">
            <w:pPr>
              <w:pStyle w:val="TAL"/>
              <w:rPr>
                <w:rFonts w:asciiTheme="majorHAnsi" w:eastAsia="ＭＳ 明朝"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6814A21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7A9B3121"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EB8CAF5"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24ED8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C7C82F" w14:textId="123CD2CF"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C576F64" w14:textId="77777777"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15948A3" w14:textId="600662CB" w:rsidR="00DA383B" w:rsidRPr="005D292B" w:rsidRDefault="00DA383B" w:rsidP="00DA383B">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944720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1D83895"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FFA07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B9D6579" w14:textId="77777777" w:rsidTr="00342DB2">
        <w:trPr>
          <w:trHeight w:val="20"/>
        </w:trPr>
        <w:tc>
          <w:tcPr>
            <w:tcW w:w="1130" w:type="dxa"/>
            <w:tcBorders>
              <w:left w:val="single" w:sz="4" w:space="0" w:color="auto"/>
              <w:right w:val="single" w:sz="4" w:space="0" w:color="auto"/>
            </w:tcBorders>
          </w:tcPr>
          <w:p w14:paraId="0BC621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4B09EB1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568D96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10E677DA"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17D44243" w14:textId="1F20130C" w:rsidR="0032718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D92B40" w14:textId="77777777" w:rsidR="0032718B" w:rsidRDefault="0032718B" w:rsidP="0032718B">
            <w:pPr>
              <w:pStyle w:val="TAL"/>
              <w:rPr>
                <w:rFonts w:asciiTheme="majorHAnsi" w:hAnsiTheme="majorHAnsi" w:cstheme="majorHAnsi"/>
                <w:szCs w:val="18"/>
              </w:rPr>
            </w:pPr>
          </w:p>
          <w:p w14:paraId="69FF91AE" w14:textId="2967A93D" w:rsidR="00DA383B" w:rsidRPr="0032718B" w:rsidRDefault="0032718B" w:rsidP="0032718B">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0C84B6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A6684BB"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FEF019"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4DB3B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3F45C0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7A7B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5D1DED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F5E360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5C4B30D6"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698A7301" w14:textId="77777777" w:rsidTr="00342DB2">
        <w:trPr>
          <w:trHeight w:val="20"/>
        </w:trPr>
        <w:tc>
          <w:tcPr>
            <w:tcW w:w="1130" w:type="dxa"/>
            <w:tcBorders>
              <w:left w:val="single" w:sz="4" w:space="0" w:color="auto"/>
              <w:right w:val="single" w:sz="4" w:space="0" w:color="auto"/>
            </w:tcBorders>
          </w:tcPr>
          <w:p w14:paraId="704AA3B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A780F6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6AF4C85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BB6F2FF"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494F36F" w14:textId="306EF51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tcPr>
          <w:p w14:paraId="214BB827"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0E466F0"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54DFCED"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ECCDC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69E9E7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E32E36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tcPr>
          <w:p w14:paraId="314B810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8A288E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4E6A835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73EA69B" w14:textId="2BBD43AE" w:rsidR="00DA383B" w:rsidRPr="000C00C2" w:rsidRDefault="00403206"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C7126" w:rsidRPr="000C00C2" w14:paraId="7921FC0C" w14:textId="77777777" w:rsidTr="00342DB2">
        <w:trPr>
          <w:trHeight w:val="20"/>
        </w:trPr>
        <w:tc>
          <w:tcPr>
            <w:tcW w:w="1130" w:type="dxa"/>
            <w:tcBorders>
              <w:left w:val="single" w:sz="4" w:space="0" w:color="auto"/>
              <w:right w:val="single" w:sz="4" w:space="0" w:color="auto"/>
            </w:tcBorders>
          </w:tcPr>
          <w:p w14:paraId="5F44202F" w14:textId="7189FC33"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53938669" w14:textId="559D261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5D985417" w14:textId="7A631251"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for &gt;1 </w:t>
            </w:r>
            <w:r w:rsidR="001F1C38">
              <w:rPr>
                <w:rFonts w:asciiTheme="majorHAnsi" w:hAnsiTheme="majorHAnsi" w:cstheme="majorHAnsi"/>
                <w:szCs w:val="18"/>
              </w:rPr>
              <w:t xml:space="preserve">unicast </w:t>
            </w:r>
            <w:r w:rsidRPr="00EC7126">
              <w:rPr>
                <w:rFonts w:asciiTheme="majorHAnsi" w:hAnsiTheme="majorHAnsi" w:cstheme="majorHAnsi"/>
                <w:szCs w:val="18"/>
              </w:rPr>
              <w:t>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37DEF06A" w14:textId="72B30217"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7EB9E839" w14:textId="58643459"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3D0ECB1E" w14:textId="17392E4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B9313D6" w14:textId="07B000A8" w:rsidR="00EC7126" w:rsidRPr="00EC7126" w:rsidRDefault="00EC7126" w:rsidP="00EC7126">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46D060E" w14:textId="0615D160"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758E371A" w14:textId="0E0E0707"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6BE4CF7D" w14:textId="4B303F08"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43F8CFBE" w14:textId="14EEE52F"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tcPr>
          <w:p w14:paraId="3B468411" w14:textId="2BDAF64C"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2696" w:type="dxa"/>
            <w:tcBorders>
              <w:top w:val="single" w:sz="4" w:space="0" w:color="auto"/>
              <w:left w:val="single" w:sz="4" w:space="0" w:color="auto"/>
              <w:bottom w:val="single" w:sz="4" w:space="0" w:color="auto"/>
              <w:right w:val="single" w:sz="4" w:space="0" w:color="auto"/>
            </w:tcBorders>
          </w:tcPr>
          <w:p w14:paraId="0A277A42" w14:textId="77777777" w:rsidR="00EC7126" w:rsidRPr="00EC7126" w:rsidRDefault="00EC7126" w:rsidP="00EC7126">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789F5BE"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72A5439A" w14:textId="77777777" w:rsidR="00EC7126" w:rsidRPr="00EC7126" w:rsidRDefault="00EC7126" w:rsidP="00EC712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1B454410" w14:textId="5F879B21" w:rsidR="00EC7126" w:rsidRPr="00EC7126" w:rsidRDefault="00EC7126" w:rsidP="00EC7126">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when HARQ-ACK feedback in a codebook corresponds to more than one </w:t>
            </w:r>
            <w:r w:rsidR="00991FCB">
              <w:rPr>
                <w:rFonts w:asciiTheme="majorHAnsi" w:hAnsiTheme="majorHAnsi" w:cstheme="majorHAnsi"/>
                <w:szCs w:val="18"/>
              </w:rPr>
              <w:t xml:space="preserve">unicast </w:t>
            </w:r>
            <w:r w:rsidRPr="00EC7126">
              <w:rPr>
                <w:rFonts w:asciiTheme="majorHAnsi" w:hAnsiTheme="majorHAnsi" w:cstheme="majorHAnsi"/>
                <w:szCs w:val="18"/>
              </w:rPr>
              <w:t>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4B50E304" w14:textId="51C0CC32" w:rsidR="00EC7126" w:rsidRPr="00EC7126" w:rsidRDefault="00EC7126" w:rsidP="00EC7126">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DA383B" w:rsidRPr="000C00C2" w14:paraId="2A4C00AF" w14:textId="77777777" w:rsidTr="00342DB2">
        <w:trPr>
          <w:trHeight w:val="20"/>
        </w:trPr>
        <w:tc>
          <w:tcPr>
            <w:tcW w:w="1130" w:type="dxa"/>
            <w:tcBorders>
              <w:left w:val="single" w:sz="4" w:space="0" w:color="auto"/>
              <w:right w:val="single" w:sz="4" w:space="0" w:color="auto"/>
            </w:tcBorders>
          </w:tcPr>
          <w:p w14:paraId="7F6AE06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22EBC1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15F354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Single UL TX operation for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in EN-DC</w:t>
            </w:r>
          </w:p>
        </w:tc>
        <w:tc>
          <w:tcPr>
            <w:tcW w:w="6371" w:type="dxa"/>
            <w:tcBorders>
              <w:top w:val="single" w:sz="4" w:space="0" w:color="auto"/>
              <w:left w:val="single" w:sz="4" w:space="0" w:color="auto"/>
              <w:bottom w:val="single" w:sz="4" w:space="0" w:color="auto"/>
              <w:right w:val="single" w:sz="4" w:space="0" w:color="auto"/>
            </w:tcBorders>
          </w:tcPr>
          <w:p w14:paraId="32EEC37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0CCE5BE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63A9011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448B0CA6" w14:textId="00B2F975"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25710882" w14:textId="66F142DD" w:rsidR="00DA383B" w:rsidRPr="000C00C2" w:rsidRDefault="00DA383B" w:rsidP="00DA383B">
            <w:pPr>
              <w:pStyle w:val="TAL"/>
              <w:rPr>
                <w:rFonts w:asciiTheme="majorHAnsi" w:hAnsiTheme="majorHAnsi" w:cstheme="majorHAnsi"/>
                <w:szCs w:val="18"/>
              </w:rPr>
            </w:pPr>
            <w:r w:rsidRPr="000C00C2">
              <w:rPr>
                <w:rFonts w:asciiTheme="majorHAnsi" w:eastAsia="ＭＳ 明朝" w:hAnsiTheme="majorHAnsi" w:cstheme="majorHAnsi"/>
                <w:szCs w:val="18"/>
                <w:lang w:eastAsia="ja-JP"/>
              </w:rPr>
              <w:t xml:space="preserve">4) </w:t>
            </w:r>
            <w:r w:rsidR="003456BE" w:rsidRPr="003456BE">
              <w:rPr>
                <w:rFonts w:asciiTheme="majorHAnsi" w:eastAsia="ＭＳ 明朝"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7C6032A6" w14:textId="25649AA8"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EN-DC</w:t>
            </w:r>
          </w:p>
          <w:p w14:paraId="1183F8D4" w14:textId="23B6DE84"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EED8D7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A5A089E"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B097A2C"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A0F5F4"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B0850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0910CD6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64A47E85"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96A49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tdm-Pattern to TDD </w:t>
            </w:r>
            <w:proofErr w:type="spellStart"/>
            <w:r w:rsidRPr="000C00C2">
              <w:rPr>
                <w:rFonts w:asciiTheme="majorHAnsi" w:hAnsiTheme="majorHAnsi" w:cstheme="majorHAnsi"/>
                <w:szCs w:val="18"/>
                <w:lang w:eastAsia="ja-JP"/>
              </w:rPr>
              <w:t>PCell</w:t>
            </w:r>
            <w:proofErr w:type="spellEnd"/>
          </w:p>
          <w:p w14:paraId="4F33DF89" w14:textId="77777777" w:rsidR="00DA383B" w:rsidRPr="000C00C2" w:rsidRDefault="00DA383B" w:rsidP="00DA383B">
            <w:pPr>
              <w:pStyle w:val="TAL"/>
              <w:rPr>
                <w:rFonts w:asciiTheme="majorHAnsi" w:eastAsia="ＭＳ 明朝" w:hAnsiTheme="majorHAnsi" w:cstheme="majorHAnsi"/>
                <w:szCs w:val="18"/>
                <w:lang w:eastAsia="ja-JP"/>
              </w:rPr>
            </w:pPr>
          </w:p>
          <w:p w14:paraId="14135F97" w14:textId="77777777"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eastAsia="ＭＳ 明朝"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4646EF0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5D5992DD" w14:textId="77777777" w:rsidTr="00342DB2">
        <w:trPr>
          <w:trHeight w:val="20"/>
        </w:trPr>
        <w:tc>
          <w:tcPr>
            <w:tcW w:w="1130" w:type="dxa"/>
            <w:tcBorders>
              <w:left w:val="single" w:sz="4" w:space="0" w:color="auto"/>
              <w:right w:val="single" w:sz="4" w:space="0" w:color="auto"/>
            </w:tcBorders>
          </w:tcPr>
          <w:p w14:paraId="40C31510" w14:textId="2219857A"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70BD85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726B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145122"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2079505B"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690C8614"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7F475768" w14:textId="509F09F3"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6EF129A3" w14:textId="3F9C96B5" w:rsidR="00DA383B" w:rsidRPr="000C00C2" w:rsidRDefault="00DA383B" w:rsidP="00DA383B">
            <w:pPr>
              <w:pStyle w:val="TAL"/>
              <w:rPr>
                <w:rFonts w:asciiTheme="majorHAnsi" w:eastAsia="ＭＳ 明朝" w:hAnsiTheme="majorHAnsi" w:cstheme="majorHAnsi"/>
                <w:szCs w:val="18"/>
                <w:lang w:eastAsia="ja-JP"/>
              </w:rPr>
            </w:pPr>
            <w:r w:rsidRPr="000C00C2">
              <w:rPr>
                <w:rFonts w:asciiTheme="majorHAnsi" w:eastAsia="ＭＳ 明朝" w:hAnsiTheme="majorHAnsi" w:cstheme="majorHAnsi"/>
                <w:szCs w:val="18"/>
                <w:lang w:eastAsia="ja-JP"/>
              </w:rPr>
              <w:t xml:space="preserve">4) </w:t>
            </w:r>
            <w:r w:rsidR="003456BE" w:rsidRPr="003456BE">
              <w:rPr>
                <w:rFonts w:asciiTheme="majorHAnsi" w:eastAsia="ＭＳ 明朝"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34D751F8" w14:textId="1EC542A4"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w:t>
            </w:r>
          </w:p>
          <w:p w14:paraId="43706565" w14:textId="0C845C4F"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9EEA669"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72F85D"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CAEE90B"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2F1BF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351C6A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333FA7C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2C152BDB"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4035D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Enhancement to the R15 capability tdm-Pattern</w:t>
            </w:r>
          </w:p>
          <w:p w14:paraId="12F8EEEC" w14:textId="1959B732" w:rsidR="00DA383B" w:rsidRPr="000C00C2" w:rsidRDefault="00DA383B" w:rsidP="00DA383B">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2F28808"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4C8E593A" w14:textId="77777777" w:rsidTr="00342DB2">
        <w:trPr>
          <w:trHeight w:val="20"/>
        </w:trPr>
        <w:tc>
          <w:tcPr>
            <w:tcW w:w="1130" w:type="dxa"/>
            <w:tcBorders>
              <w:left w:val="single" w:sz="4" w:space="0" w:color="auto"/>
              <w:right w:val="single" w:sz="4" w:space="0" w:color="auto"/>
            </w:tcBorders>
          </w:tcPr>
          <w:p w14:paraId="50642125" w14:textId="77D1D914"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C5861C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55AB16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Support of HARQ-offset for SUO case1 in EN-DC with LTE TDD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for type 1 UE</w:t>
            </w:r>
          </w:p>
        </w:tc>
        <w:tc>
          <w:tcPr>
            <w:tcW w:w="6371" w:type="dxa"/>
            <w:tcBorders>
              <w:top w:val="single" w:sz="4" w:space="0" w:color="auto"/>
              <w:left w:val="single" w:sz="4" w:space="0" w:color="auto"/>
              <w:bottom w:val="single" w:sz="4" w:space="0" w:color="auto"/>
              <w:right w:val="single" w:sz="4" w:space="0" w:color="auto"/>
            </w:tcBorders>
          </w:tcPr>
          <w:p w14:paraId="1F93FA2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Support of HARQ-offset for SUO case1 in EN-DC with LTE TDD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for type 1 UE</w:t>
            </w:r>
          </w:p>
        </w:tc>
        <w:tc>
          <w:tcPr>
            <w:tcW w:w="1277" w:type="dxa"/>
            <w:tcBorders>
              <w:top w:val="single" w:sz="4" w:space="0" w:color="auto"/>
              <w:left w:val="single" w:sz="4" w:space="0" w:color="auto"/>
              <w:bottom w:val="single" w:sz="4" w:space="0" w:color="auto"/>
              <w:right w:val="single" w:sz="4" w:space="0" w:color="auto"/>
            </w:tcBorders>
          </w:tcPr>
          <w:p w14:paraId="0AF13597"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18-2</w:t>
            </w:r>
          </w:p>
          <w:p w14:paraId="62A19FE5" w14:textId="4CD5F221"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7FFD50"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25E03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216BB00"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D10CADD"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8434E4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1F23B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AAA9545"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D2D7E2F" w14:textId="5D40A00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554ED6AC"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A383B" w:rsidRPr="000C00C2" w14:paraId="0E66E6EF" w14:textId="77777777" w:rsidTr="00342DB2">
        <w:trPr>
          <w:trHeight w:val="20"/>
        </w:trPr>
        <w:tc>
          <w:tcPr>
            <w:tcW w:w="1130" w:type="dxa"/>
            <w:tcBorders>
              <w:left w:val="single" w:sz="4" w:space="0" w:color="auto"/>
              <w:right w:val="single" w:sz="4" w:space="0" w:color="auto"/>
            </w:tcBorders>
          </w:tcPr>
          <w:p w14:paraId="0C01F09F" w14:textId="1E82C5F3"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178C27A"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0C99D6F"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Dual Tx transmission for EN-DC with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1A9805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dual UL Tx operation when tdm-patternConfig-r16 is configured</w:t>
            </w:r>
          </w:p>
          <w:p w14:paraId="3EAE7635"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w:t>
            </w:r>
            <w:proofErr w:type="spellStart"/>
            <w:r w:rsidRPr="000C00C2">
              <w:rPr>
                <w:rFonts w:asciiTheme="majorHAnsi" w:hAnsiTheme="majorHAnsi" w:cstheme="majorHAnsi"/>
                <w:szCs w:val="18"/>
              </w:rPr>
              <w:t>SCell</w:t>
            </w:r>
            <w:proofErr w:type="spellEnd"/>
            <w:r w:rsidRPr="000C00C2">
              <w:rPr>
                <w:rFonts w:asciiTheme="majorHAnsi" w:hAnsiTheme="majorHAnsi" w:cstheme="majorHAnsi"/>
                <w:szCs w:val="18"/>
              </w:rPr>
              <w:t xml:space="preserve"> in LTE-TDD-FDD CA with LTE-TDD-</w:t>
            </w:r>
            <w:proofErr w:type="spellStart"/>
            <w:r w:rsidRPr="000C00C2">
              <w:rPr>
                <w:rFonts w:asciiTheme="majorHAnsi" w:hAnsiTheme="majorHAnsi" w:cstheme="majorHAnsi"/>
                <w:szCs w:val="18"/>
              </w:rPr>
              <w:t>PCell</w:t>
            </w:r>
            <w:proofErr w:type="spellEnd"/>
          </w:p>
          <w:p w14:paraId="45F9A3D9"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150F9872" w14:textId="46B6B501"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12581460" w14:textId="6A4AB91C"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6-13, EN-DC</w:t>
            </w:r>
          </w:p>
          <w:p w14:paraId="58125AE0" w14:textId="1F40F683" w:rsidR="00DA383B" w:rsidRPr="000C00C2" w:rsidRDefault="00DA383B" w:rsidP="00DA383B">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3351F76"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804D4C6"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C6380C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0502BC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EAB86AC"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Applicable to EN-DC with LTE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355A3C1E"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61C125A3"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9CDB6C8" w14:textId="1A3DCBB8"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Extension of the R15 capability tdm-Pattern to a dual Tx UE</w:t>
            </w:r>
          </w:p>
          <w:p w14:paraId="6F015DB9" w14:textId="21D5B4CF" w:rsidR="00DA383B" w:rsidRPr="000C00C2" w:rsidRDefault="00DA383B" w:rsidP="00DA383B">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75706E"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DA383B" w:rsidRPr="000C00C2" w14:paraId="21EE140F" w14:textId="77777777" w:rsidTr="00342DB2">
        <w:trPr>
          <w:trHeight w:val="20"/>
        </w:trPr>
        <w:tc>
          <w:tcPr>
            <w:tcW w:w="1130" w:type="dxa"/>
            <w:tcBorders>
              <w:left w:val="single" w:sz="4" w:space="0" w:color="auto"/>
              <w:right w:val="single" w:sz="4" w:space="0" w:color="auto"/>
            </w:tcBorders>
          </w:tcPr>
          <w:p w14:paraId="1CB6106E" w14:textId="1591EDF2" w:rsidR="00DA383B" w:rsidRPr="000C00C2" w:rsidRDefault="00403206"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FA108E2"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FDE6D11" w14:textId="1102C11C"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sidR="00D97589">
              <w:rPr>
                <w:rFonts w:asciiTheme="majorHAnsi" w:hAnsiTheme="majorHAnsi" w:cstheme="majorHAnsi"/>
                <w:szCs w:val="18"/>
                <w:lang w:eastAsia="ja-JP"/>
              </w:rPr>
              <w:t xml:space="preserve"> in case of FDD </w:t>
            </w:r>
            <w:proofErr w:type="spellStart"/>
            <w:r w:rsidR="00D97589">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030AEA0A" w14:textId="31755AC0"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UE configured with tdm-patternConfig-r16 can be semi-statically configured with LTE UL transmissions in all UL subframes not limited to the reference tdm-pattern (only for type 1 UE)</w:t>
            </w:r>
            <w:r w:rsidR="00D97589">
              <w:rPr>
                <w:rFonts w:asciiTheme="majorHAnsi" w:hAnsiTheme="majorHAnsi" w:cstheme="majorHAnsi"/>
                <w:szCs w:val="18"/>
              </w:rPr>
              <w:t xml:space="preserve"> </w:t>
            </w:r>
            <w:r w:rsidR="00D97589">
              <w:rPr>
                <w:rFonts w:asciiTheme="majorHAnsi" w:hAnsiTheme="majorHAnsi" w:cstheme="majorHAnsi"/>
                <w:szCs w:val="18"/>
                <w:lang w:eastAsia="ja-JP"/>
              </w:rPr>
              <w:t xml:space="preserve">in case of FDD </w:t>
            </w:r>
            <w:proofErr w:type="spellStart"/>
            <w:r w:rsidR="00D97589">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12B4E9A2" w14:textId="6A66DE82" w:rsidR="00DA383B" w:rsidRPr="000C00C2" w:rsidRDefault="001F1C38" w:rsidP="00DA383B">
            <w:pPr>
              <w:pStyle w:val="TAL"/>
              <w:rPr>
                <w:rFonts w:asciiTheme="majorHAnsi" w:hAnsiTheme="majorHAnsi" w:cstheme="majorHAnsi"/>
                <w:szCs w:val="18"/>
              </w:rPr>
            </w:pPr>
            <w:r>
              <w:rPr>
                <w:rFonts w:asciiTheme="majorHAnsi" w:hAnsiTheme="majorHAnsi" w:cstheme="majorHAnsi"/>
                <w:szCs w:val="18"/>
              </w:rPr>
              <w:t>O</w:t>
            </w:r>
            <w:r w:rsidRPr="001F1C38">
              <w:rPr>
                <w:rFonts w:asciiTheme="majorHAnsi" w:hAnsiTheme="majorHAnsi" w:cstheme="majorHAnsi"/>
                <w:szCs w:val="18"/>
              </w:rPr>
              <w:t>ne of {18-2a, 18-3}</w:t>
            </w:r>
          </w:p>
        </w:tc>
        <w:tc>
          <w:tcPr>
            <w:tcW w:w="858" w:type="dxa"/>
            <w:tcBorders>
              <w:top w:val="single" w:sz="4" w:space="0" w:color="auto"/>
              <w:left w:val="single" w:sz="4" w:space="0" w:color="auto"/>
              <w:bottom w:val="single" w:sz="4" w:space="0" w:color="auto"/>
              <w:right w:val="single" w:sz="4" w:space="0" w:color="auto"/>
            </w:tcBorders>
          </w:tcPr>
          <w:p w14:paraId="4173B4E8"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EF005F2" w14:textId="77777777" w:rsidR="00DA383B" w:rsidRPr="000C00C2" w:rsidRDefault="00DA383B" w:rsidP="00DA383B">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20CA57" w14:textId="77777777"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FF32A3" w14:textId="09F533F7" w:rsidR="00DA383B" w:rsidRPr="000C00C2" w:rsidRDefault="00D97589" w:rsidP="00DA383B">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E46788B"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08B6AD3" w14:textId="77777777" w:rsidR="00DA383B" w:rsidRPr="000C00C2" w:rsidRDefault="00DA383B" w:rsidP="00DA383B">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2F8E0415" w14:textId="77777777" w:rsidR="00DA383B" w:rsidRPr="000C00C2" w:rsidRDefault="00DA383B" w:rsidP="00DA383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63F74F7" w14:textId="1E863328" w:rsidR="00DA383B" w:rsidRPr="000C00C2" w:rsidRDefault="00DA383B" w:rsidP="00DA383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B7711AD" w14:textId="77777777" w:rsidR="00DA383B" w:rsidRPr="000C00C2" w:rsidRDefault="00DA383B" w:rsidP="00DA383B">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D97589" w:rsidRPr="000C00C2" w14:paraId="359ABEB7" w14:textId="77777777" w:rsidTr="00342DB2">
        <w:trPr>
          <w:trHeight w:val="20"/>
        </w:trPr>
        <w:tc>
          <w:tcPr>
            <w:tcW w:w="1130" w:type="dxa"/>
            <w:tcBorders>
              <w:left w:val="single" w:sz="4" w:space="0" w:color="auto"/>
              <w:right w:val="single" w:sz="4" w:space="0" w:color="auto"/>
            </w:tcBorders>
          </w:tcPr>
          <w:p w14:paraId="7A528740" w14:textId="082CCF2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1B8C7F" w14:textId="5C1D4E99"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sidR="004B0577">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7AE9D3DA" w14:textId="6C1C5678"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Semi-statically configured LTE UL transmissions in all UL subframes not limited to tdm-pattern</w:t>
            </w:r>
            <w:r>
              <w:rPr>
                <w:rFonts w:asciiTheme="majorHAnsi" w:hAnsiTheme="majorHAnsi" w:cstheme="majorHAnsi"/>
                <w:szCs w:val="18"/>
                <w:lang w:eastAsia="ja-JP"/>
              </w:rPr>
              <w:t xml:space="preserve"> in case of TDD </w:t>
            </w:r>
            <w:proofErr w:type="spellStart"/>
            <w:r>
              <w:rPr>
                <w:rFonts w:asciiTheme="majorHAnsi" w:hAnsiTheme="majorHAnsi" w:cstheme="majorHAnsi"/>
                <w:szCs w:val="18"/>
                <w:lang w:eastAsia="ja-JP"/>
              </w:rPr>
              <w:t>PCell</w:t>
            </w:r>
            <w:proofErr w:type="spellEnd"/>
          </w:p>
        </w:tc>
        <w:tc>
          <w:tcPr>
            <w:tcW w:w="6371" w:type="dxa"/>
            <w:tcBorders>
              <w:top w:val="single" w:sz="4" w:space="0" w:color="auto"/>
              <w:left w:val="single" w:sz="4" w:space="0" w:color="auto"/>
              <w:bottom w:val="single" w:sz="4" w:space="0" w:color="auto"/>
              <w:right w:val="single" w:sz="4" w:space="0" w:color="auto"/>
            </w:tcBorders>
          </w:tcPr>
          <w:p w14:paraId="77714BBA" w14:textId="0296B27A"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sidR="004B0577">
              <w:rPr>
                <w:rFonts w:asciiTheme="majorHAnsi" w:hAnsiTheme="majorHAnsi" w:cstheme="majorHAnsi"/>
                <w:szCs w:val="18"/>
              </w:rPr>
              <w:t xml:space="preserve"> </w:t>
            </w:r>
            <w:r w:rsidR="0025356C">
              <w:rPr>
                <w:rFonts w:asciiTheme="majorHAnsi" w:hAnsiTheme="majorHAnsi" w:cstheme="majorHAnsi"/>
                <w:szCs w:val="18"/>
              </w:rPr>
              <w:t>be</w:t>
            </w:r>
            <w:r w:rsidRPr="000C00C2">
              <w:rPr>
                <w:rFonts w:asciiTheme="majorHAnsi" w:hAnsiTheme="majorHAnsi" w:cstheme="majorHAnsi"/>
                <w:szCs w:val="18"/>
              </w:rPr>
              <w:t xml:space="preserve"> semi-statically configured </w:t>
            </w:r>
            <w:r w:rsidR="0025356C">
              <w:rPr>
                <w:rFonts w:asciiTheme="majorHAnsi" w:hAnsiTheme="majorHAnsi" w:cstheme="majorHAnsi"/>
                <w:szCs w:val="18"/>
              </w:rPr>
              <w:t xml:space="preserve">with </w:t>
            </w:r>
            <w:r w:rsidRPr="000C00C2">
              <w:rPr>
                <w:rFonts w:asciiTheme="majorHAnsi" w:hAnsiTheme="majorHAnsi" w:cstheme="majorHAnsi"/>
                <w:szCs w:val="18"/>
              </w:rPr>
              <w:t>LTE UL transmissions in all UL subframes not limited to the reference tdm-pattern (only for type 1 UE)</w:t>
            </w:r>
            <w:r>
              <w:rPr>
                <w:rFonts w:asciiTheme="majorHAnsi" w:hAnsiTheme="majorHAnsi" w:cstheme="majorHAnsi"/>
                <w:szCs w:val="18"/>
              </w:rPr>
              <w:t xml:space="preserve"> </w:t>
            </w:r>
            <w:r>
              <w:rPr>
                <w:rFonts w:asciiTheme="majorHAnsi" w:hAnsiTheme="majorHAnsi" w:cstheme="majorHAnsi"/>
                <w:szCs w:val="18"/>
                <w:lang w:eastAsia="ja-JP"/>
              </w:rPr>
              <w:t xml:space="preserve">in case of TDD </w:t>
            </w:r>
            <w:proofErr w:type="spellStart"/>
            <w:r>
              <w:rPr>
                <w:rFonts w:asciiTheme="majorHAnsi" w:hAnsiTheme="majorHAnsi" w:cstheme="majorHAnsi"/>
                <w:szCs w:val="18"/>
                <w:lang w:eastAsia="ja-JP"/>
              </w:rPr>
              <w:t>PCell</w:t>
            </w:r>
            <w:proofErr w:type="spellEnd"/>
          </w:p>
        </w:tc>
        <w:tc>
          <w:tcPr>
            <w:tcW w:w="1277" w:type="dxa"/>
            <w:tcBorders>
              <w:top w:val="single" w:sz="4" w:space="0" w:color="auto"/>
              <w:left w:val="single" w:sz="4" w:space="0" w:color="auto"/>
              <w:bottom w:val="single" w:sz="4" w:space="0" w:color="auto"/>
              <w:right w:val="single" w:sz="4" w:space="0" w:color="auto"/>
            </w:tcBorders>
          </w:tcPr>
          <w:p w14:paraId="0D6DBF05" w14:textId="6297BB84"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18-2</w:t>
            </w:r>
          </w:p>
          <w:p w14:paraId="50731063" w14:textId="77777777" w:rsidR="00D97589" w:rsidRPr="000C00C2" w:rsidRDefault="00D97589" w:rsidP="00D9758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9487C81" w14:textId="4645E773"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DD5933" w14:textId="02CD0F4E" w:rsidR="00D97589" w:rsidRPr="000C00C2" w:rsidRDefault="00D97589" w:rsidP="00D97589">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2B3C86D" w14:textId="77777777" w:rsidR="00D97589" w:rsidRPr="000C00C2" w:rsidRDefault="00D97589" w:rsidP="00D9758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61CE1B3" w14:textId="65C924AB" w:rsidR="00D97589" w:rsidRPr="000C00C2" w:rsidRDefault="00D97589" w:rsidP="00D97589">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D0B83A4" w14:textId="5C09C180"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4DC60EE8" w14:textId="7D512D6E" w:rsidR="00D97589" w:rsidRPr="000C00C2" w:rsidRDefault="00D97589" w:rsidP="00D97589">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989" w:type="dxa"/>
            <w:tcBorders>
              <w:top w:val="single" w:sz="4" w:space="0" w:color="auto"/>
              <w:left w:val="single" w:sz="4" w:space="0" w:color="auto"/>
              <w:bottom w:val="single" w:sz="4" w:space="0" w:color="auto"/>
              <w:right w:val="single" w:sz="4" w:space="0" w:color="auto"/>
            </w:tcBorders>
          </w:tcPr>
          <w:p w14:paraId="4236BC70" w14:textId="77777777" w:rsidR="00D97589" w:rsidRPr="000C00C2" w:rsidRDefault="00D97589" w:rsidP="00D9758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8E7EC94" w14:textId="4486661A" w:rsidR="00D97589" w:rsidRPr="000C00C2" w:rsidRDefault="00D97589" w:rsidP="00D97589">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46BC615" w14:textId="37B9C586" w:rsidR="00D97589" w:rsidRPr="000C00C2" w:rsidRDefault="00D97589" w:rsidP="00D97589">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B5295E8" w14:textId="1A4D9C95" w:rsidR="00A83B17" w:rsidRDefault="00A83B17" w:rsidP="0072585D">
      <w:pPr>
        <w:spacing w:afterLines="50" w:after="120"/>
        <w:jc w:val="both"/>
        <w:rPr>
          <w:rFonts w:eastAsia="ＭＳ 明朝"/>
          <w:sz w:val="22"/>
        </w:rPr>
      </w:pPr>
    </w:p>
    <w:p w14:paraId="7965DF28" w14:textId="77777777" w:rsidR="006E50C7" w:rsidRDefault="006E50C7" w:rsidP="0072585D">
      <w:pPr>
        <w:spacing w:afterLines="50" w:after="120"/>
        <w:jc w:val="both"/>
        <w:rPr>
          <w:rFonts w:eastAsia="ＭＳ 明朝"/>
          <w:sz w:val="22"/>
        </w:rPr>
      </w:pPr>
    </w:p>
    <w:p w14:paraId="542EF9CA" w14:textId="77777777" w:rsidR="005F37C3" w:rsidRPr="005F37C3" w:rsidRDefault="005F37C3"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5F37C3">
        <w:rPr>
          <w:rFonts w:ascii="Arial" w:eastAsia="Batang" w:hAnsi="Arial"/>
          <w:sz w:val="32"/>
          <w:szCs w:val="32"/>
          <w:lang w:val="en-US" w:eastAsia="ko-KR"/>
        </w:rPr>
        <w:lastRenderedPageBreak/>
        <w:t>UE Power Saving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989"/>
        <w:gridCol w:w="2696"/>
        <w:gridCol w:w="1276"/>
      </w:tblGrid>
      <w:tr w:rsidR="009944C2" w:rsidRPr="009944C2" w14:paraId="0F80454B"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274EC09F" w14:textId="77777777" w:rsidR="00012FA8" w:rsidRPr="009944C2" w:rsidRDefault="00012FA8" w:rsidP="00570CAD">
            <w:pPr>
              <w:pStyle w:val="TAH"/>
              <w:rPr>
                <w:color w:val="000000" w:themeColor="text1"/>
              </w:rPr>
            </w:pPr>
            <w:r w:rsidRPr="009944C2">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13405075" w14:textId="77777777" w:rsidR="00012FA8" w:rsidRPr="009944C2" w:rsidRDefault="00012FA8" w:rsidP="00570CAD">
            <w:pPr>
              <w:pStyle w:val="TAH"/>
              <w:rPr>
                <w:color w:val="000000" w:themeColor="text1"/>
              </w:rPr>
            </w:pPr>
            <w:r w:rsidRPr="009944C2">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55B50ED" w14:textId="77777777" w:rsidR="00012FA8" w:rsidRPr="009944C2" w:rsidRDefault="00012FA8" w:rsidP="00570CAD">
            <w:pPr>
              <w:pStyle w:val="TAH"/>
              <w:rPr>
                <w:color w:val="000000" w:themeColor="text1"/>
              </w:rPr>
            </w:pPr>
            <w:r w:rsidRPr="009944C2">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B3C6552" w14:textId="77777777" w:rsidR="00012FA8" w:rsidRPr="009944C2" w:rsidRDefault="00012FA8" w:rsidP="00570CAD">
            <w:pPr>
              <w:pStyle w:val="TAH"/>
              <w:rPr>
                <w:color w:val="000000" w:themeColor="text1"/>
              </w:rPr>
            </w:pPr>
            <w:r w:rsidRPr="009944C2">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1707D0BC" w14:textId="77777777" w:rsidR="00012FA8" w:rsidRPr="009944C2" w:rsidRDefault="00012FA8" w:rsidP="00570CAD">
            <w:pPr>
              <w:pStyle w:val="TAH"/>
              <w:rPr>
                <w:color w:val="000000" w:themeColor="text1"/>
              </w:rPr>
            </w:pPr>
            <w:r w:rsidRPr="009944C2">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1DF7CE3" w14:textId="77777777" w:rsidR="00012FA8" w:rsidRPr="009944C2" w:rsidRDefault="00012FA8" w:rsidP="00570CAD">
            <w:pPr>
              <w:pStyle w:val="TAH"/>
              <w:rPr>
                <w:color w:val="000000" w:themeColor="text1"/>
              </w:rPr>
            </w:pPr>
            <w:r w:rsidRPr="009944C2">
              <w:rPr>
                <w:color w:val="000000" w:themeColor="text1"/>
              </w:rPr>
              <w:t xml:space="preserve">Need for the </w:t>
            </w:r>
            <w:proofErr w:type="spellStart"/>
            <w:r w:rsidRPr="009944C2">
              <w:rPr>
                <w:color w:val="000000" w:themeColor="text1"/>
              </w:rPr>
              <w:t>gNB</w:t>
            </w:r>
            <w:proofErr w:type="spellEnd"/>
            <w:r w:rsidRPr="009944C2">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6D9F9" w14:textId="77777777" w:rsidR="00012FA8" w:rsidRPr="009944C2" w:rsidRDefault="00012FA8" w:rsidP="00570CAD">
            <w:pPr>
              <w:pStyle w:val="TAH"/>
              <w:rPr>
                <w:color w:val="000000" w:themeColor="text1"/>
              </w:rPr>
            </w:pPr>
            <w:r w:rsidRPr="009944C2">
              <w:rPr>
                <w:rFonts w:eastAsia="Gulim" w:cstheme="minorHAnsi"/>
                <w:color w:val="000000" w:themeColor="text1"/>
              </w:rPr>
              <w:t xml:space="preserve">Applicable to </w:t>
            </w:r>
            <w:r w:rsidRPr="009944C2">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A4E03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39EDF4"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Type</w:t>
            </w:r>
          </w:p>
          <w:p w14:paraId="216A72EC" w14:textId="77777777" w:rsidR="00012FA8" w:rsidRPr="009944C2" w:rsidRDefault="00012FA8" w:rsidP="00570CAD">
            <w:pPr>
              <w:pStyle w:val="TAN"/>
              <w:ind w:left="0" w:firstLine="0"/>
              <w:rPr>
                <w:b/>
                <w:color w:val="000000" w:themeColor="text1"/>
                <w:lang w:eastAsia="ja-JP"/>
              </w:rPr>
            </w:pPr>
            <w:r w:rsidRPr="009944C2">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C793F1" w14:textId="77777777" w:rsidR="00012FA8" w:rsidRPr="009944C2" w:rsidRDefault="00012FA8" w:rsidP="00570CAD">
            <w:pPr>
              <w:pStyle w:val="TAH"/>
              <w:rPr>
                <w:color w:val="000000" w:themeColor="text1"/>
              </w:rPr>
            </w:pPr>
            <w:r w:rsidRPr="009944C2">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832D9E" w14:textId="77777777" w:rsidR="00012FA8" w:rsidRPr="009944C2" w:rsidRDefault="00012FA8" w:rsidP="00570CAD">
            <w:pPr>
              <w:pStyle w:val="TAH"/>
              <w:rPr>
                <w:color w:val="000000" w:themeColor="text1"/>
              </w:rPr>
            </w:pPr>
            <w:r w:rsidRPr="009944C2">
              <w:rPr>
                <w:color w:val="000000" w:themeColor="text1"/>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D79A830" w14:textId="77777777" w:rsidR="00012FA8" w:rsidRPr="009944C2" w:rsidRDefault="00012FA8" w:rsidP="00570CAD">
            <w:pPr>
              <w:pStyle w:val="TAH"/>
              <w:rPr>
                <w:color w:val="000000" w:themeColor="text1"/>
              </w:rPr>
            </w:pPr>
            <w:r w:rsidRPr="009944C2">
              <w:rPr>
                <w:color w:val="000000" w:themeColor="text1"/>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F363692" w14:textId="77777777" w:rsidR="00012FA8" w:rsidRPr="009944C2" w:rsidRDefault="00012FA8" w:rsidP="00570CAD">
            <w:pPr>
              <w:pStyle w:val="TAH"/>
              <w:rPr>
                <w:color w:val="000000" w:themeColor="text1"/>
              </w:rPr>
            </w:pPr>
            <w:r w:rsidRPr="009944C2">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1DD856A2" w14:textId="77777777" w:rsidR="00012FA8" w:rsidRPr="009944C2" w:rsidRDefault="00012FA8" w:rsidP="00570CAD">
            <w:pPr>
              <w:pStyle w:val="TAH"/>
              <w:rPr>
                <w:color w:val="000000" w:themeColor="text1"/>
              </w:rPr>
            </w:pPr>
            <w:r w:rsidRPr="009944C2">
              <w:rPr>
                <w:color w:val="000000" w:themeColor="text1"/>
              </w:rPr>
              <w:t>Mandatory/Optional</w:t>
            </w:r>
          </w:p>
        </w:tc>
      </w:tr>
      <w:tr w:rsidR="009944C2" w:rsidRPr="009944C2" w14:paraId="7EB50E87"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46EF09D0" w14:textId="77777777" w:rsidR="00012FA8" w:rsidRPr="009944C2" w:rsidRDefault="00012FA8" w:rsidP="00570CAD">
            <w:pPr>
              <w:pStyle w:val="TAL"/>
              <w:rPr>
                <w:color w:val="000000" w:themeColor="text1"/>
                <w:lang w:eastAsia="ja-JP"/>
              </w:rPr>
            </w:pPr>
            <w:r w:rsidRPr="009944C2">
              <w:rPr>
                <w:color w:val="000000" w:themeColor="text1"/>
                <w:lang w:eastAsia="ja-JP"/>
              </w:rPr>
              <w:t>19.UE Power Saving</w:t>
            </w:r>
          </w:p>
        </w:tc>
        <w:tc>
          <w:tcPr>
            <w:tcW w:w="710" w:type="dxa"/>
            <w:tcBorders>
              <w:top w:val="single" w:sz="4" w:space="0" w:color="auto"/>
              <w:left w:val="single" w:sz="4" w:space="0" w:color="auto"/>
              <w:bottom w:val="single" w:sz="4" w:space="0" w:color="auto"/>
              <w:right w:val="single" w:sz="4" w:space="0" w:color="auto"/>
            </w:tcBorders>
            <w:hideMark/>
          </w:tcPr>
          <w:p w14:paraId="5B5859E9" w14:textId="77777777" w:rsidR="00012FA8" w:rsidRPr="009944C2" w:rsidRDefault="00012FA8" w:rsidP="00570CAD">
            <w:pPr>
              <w:pStyle w:val="TAL"/>
              <w:rPr>
                <w:color w:val="000000" w:themeColor="text1"/>
                <w:lang w:eastAsia="ja-JP"/>
              </w:rPr>
            </w:pPr>
            <w:r w:rsidRPr="009944C2">
              <w:rPr>
                <w:color w:val="000000" w:themeColor="text1"/>
              </w:rPr>
              <w:t>19-1</w:t>
            </w:r>
          </w:p>
        </w:tc>
        <w:tc>
          <w:tcPr>
            <w:tcW w:w="1559" w:type="dxa"/>
            <w:tcBorders>
              <w:top w:val="single" w:sz="4" w:space="0" w:color="auto"/>
              <w:left w:val="single" w:sz="4" w:space="0" w:color="auto"/>
              <w:bottom w:val="single" w:sz="4" w:space="0" w:color="auto"/>
              <w:right w:val="single" w:sz="4" w:space="0" w:color="auto"/>
            </w:tcBorders>
            <w:hideMark/>
          </w:tcPr>
          <w:p w14:paraId="677E2851" w14:textId="77777777" w:rsidR="00012FA8" w:rsidRPr="009944C2" w:rsidRDefault="00012FA8" w:rsidP="00570CAD">
            <w:pPr>
              <w:pStyle w:val="TAL"/>
              <w:rPr>
                <w:color w:val="000000" w:themeColor="text1"/>
              </w:rPr>
            </w:pPr>
            <w:r w:rsidRPr="009944C2">
              <w:rPr>
                <w:color w:val="000000" w:themeColor="text1"/>
              </w:rP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6DDDA21C" w14:textId="1ED747B9"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w:t>
            </w:r>
            <w:proofErr w:type="spellStart"/>
            <w:r w:rsidRPr="009944C2">
              <w:rPr>
                <w:color w:val="000000" w:themeColor="text1"/>
              </w:rPr>
              <w:t>PS_offset</w:t>
            </w:r>
            <w:proofErr w:type="spellEnd"/>
            <w:r w:rsidRPr="009944C2">
              <w:rPr>
                <w:color w:val="000000" w:themeColor="text1"/>
              </w:rPr>
              <w:t xml:space="preserve"> for the detection of  DCI format 2_6  with CRC scrambling by PS-RNTI and reported minimum time gap before </w:t>
            </w:r>
            <w:r w:rsidRPr="009944C2">
              <w:rPr>
                <w:rFonts w:eastAsia="Times New Roman"/>
                <w:color w:val="000000" w:themeColor="text1"/>
              </w:rPr>
              <w:t xml:space="preserve">the start of </w:t>
            </w:r>
            <w:proofErr w:type="spellStart"/>
            <w:r w:rsidRPr="009944C2">
              <w:rPr>
                <w:rFonts w:eastAsia="Times New Roman"/>
                <w:color w:val="000000" w:themeColor="text1"/>
              </w:rPr>
              <w:t>drx_onDurationTimer</w:t>
            </w:r>
            <w:proofErr w:type="spellEnd"/>
          </w:p>
          <w:p w14:paraId="6AA10195" w14:textId="43E75880"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Indication of UE whether  or not to start </w:t>
            </w:r>
            <w:proofErr w:type="spellStart"/>
            <w:r w:rsidRPr="009944C2">
              <w:rPr>
                <w:color w:val="000000" w:themeColor="text1"/>
              </w:rPr>
              <w:t>drx_OnDuration</w:t>
            </w:r>
            <w:proofErr w:type="spellEnd"/>
            <w:r w:rsidRPr="009944C2">
              <w:rPr>
                <w:color w:val="000000" w:themeColor="text1"/>
              </w:rPr>
              <w:t xml:space="preserve"> timer for the next DRX cycle by detection of DCI format 2_6</w:t>
            </w:r>
          </w:p>
          <w:p w14:paraId="3DC6A33F" w14:textId="77777777" w:rsidR="00012FA8" w:rsidRPr="009944C2" w:rsidRDefault="00012FA8" w:rsidP="00422391">
            <w:pPr>
              <w:pStyle w:val="TAL"/>
              <w:keepLines w:val="0"/>
              <w:numPr>
                <w:ilvl w:val="0"/>
                <w:numId w:val="10"/>
              </w:numPr>
              <w:autoSpaceDN w:val="0"/>
              <w:ind w:left="258"/>
              <w:rPr>
                <w:color w:val="000000" w:themeColor="text1"/>
                <w:lang w:eastAsia="ja-JP"/>
              </w:rPr>
            </w:pPr>
            <w:r w:rsidRPr="009944C2">
              <w:rPr>
                <w:color w:val="000000" w:themeColor="text1"/>
              </w:rPr>
              <w:t>Configured UE wakeup or not when DCI format 2_6 is not detected at all monitoring occasions outside Active time</w:t>
            </w:r>
          </w:p>
          <w:p w14:paraId="087173DE" w14:textId="7D85A462"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CSI report apart from L1-RSRP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0376C62C" w14:textId="0B0042D5" w:rsidR="00012FA8" w:rsidRPr="009944C2" w:rsidRDefault="00012FA8" w:rsidP="00422391">
            <w:pPr>
              <w:pStyle w:val="TAL"/>
              <w:keepLines w:val="0"/>
              <w:numPr>
                <w:ilvl w:val="0"/>
                <w:numId w:val="10"/>
              </w:numPr>
              <w:autoSpaceDN w:val="0"/>
              <w:ind w:left="258"/>
              <w:rPr>
                <w:color w:val="000000" w:themeColor="text1"/>
              </w:rPr>
            </w:pPr>
            <w:r w:rsidRPr="009944C2">
              <w:rPr>
                <w:color w:val="000000" w:themeColor="text1"/>
              </w:rPr>
              <w:t xml:space="preserve">Configured periodic L1-RSRP report when  impacted by DCI format 2_6 that </w:t>
            </w:r>
            <w:proofErr w:type="spellStart"/>
            <w:r w:rsidRPr="009944C2">
              <w:rPr>
                <w:color w:val="000000" w:themeColor="text1"/>
              </w:rPr>
              <w:t>drx_OnDurationTimer</w:t>
            </w:r>
            <w:proofErr w:type="spellEnd"/>
            <w:r w:rsidRPr="009944C2">
              <w:rPr>
                <w:color w:val="000000" w:themeColor="text1"/>
              </w:rPr>
              <w:t xml:space="preserve"> does not start for the next DRX cycle</w:t>
            </w:r>
          </w:p>
          <w:p w14:paraId="7E9D3423" w14:textId="77777777" w:rsidR="00012FA8" w:rsidRPr="009944C2" w:rsidRDefault="00012FA8" w:rsidP="00570CAD">
            <w:pPr>
              <w:pStyle w:val="TAL"/>
              <w:ind w:left="258"/>
              <w:rPr>
                <w:color w:val="000000" w:themeColor="text1"/>
              </w:rPr>
            </w:pPr>
          </w:p>
          <w:p w14:paraId="6FE61EB8" w14:textId="77777777" w:rsidR="00012FA8" w:rsidRPr="009944C2" w:rsidRDefault="00012FA8" w:rsidP="00570CAD">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A356A5C" w14:textId="77777777" w:rsidR="00012FA8" w:rsidRPr="009944C2" w:rsidRDefault="00012FA8" w:rsidP="00570CAD">
            <w:pPr>
              <w:pStyle w:val="TAL"/>
              <w:rPr>
                <w:color w:val="000000" w:themeColor="text1"/>
                <w:lang w:eastAsia="ja-JP"/>
              </w:rPr>
            </w:pPr>
            <w:r w:rsidRPr="009944C2">
              <w:rPr>
                <w:color w:val="000000" w:themeColor="text1"/>
              </w:rPr>
              <w:t>N/A</w:t>
            </w:r>
          </w:p>
        </w:tc>
        <w:tc>
          <w:tcPr>
            <w:tcW w:w="858" w:type="dxa"/>
            <w:gridSpan w:val="2"/>
            <w:tcBorders>
              <w:top w:val="single" w:sz="4" w:space="0" w:color="auto"/>
              <w:left w:val="single" w:sz="4" w:space="0" w:color="auto"/>
              <w:bottom w:val="single" w:sz="4" w:space="0" w:color="auto"/>
              <w:right w:val="single" w:sz="4" w:space="0" w:color="auto"/>
            </w:tcBorders>
          </w:tcPr>
          <w:p w14:paraId="1E3E2C75" w14:textId="77777777" w:rsidR="00012FA8" w:rsidRPr="009944C2" w:rsidRDefault="00012FA8" w:rsidP="00570CAD">
            <w:pPr>
              <w:pStyle w:val="TAL"/>
              <w:rPr>
                <w:i/>
                <w:color w:val="000000" w:themeColor="text1"/>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23C4098" w14:textId="77777777" w:rsidR="00012FA8" w:rsidRPr="009944C2" w:rsidRDefault="00012FA8" w:rsidP="00570CAD">
            <w:pPr>
              <w:pStyle w:val="TAL"/>
              <w:rPr>
                <w:i/>
                <w:color w:val="000000" w:themeColor="text1"/>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C86FAFB"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576161"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603F72D2"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7D24BF0C" w14:textId="77777777" w:rsidR="00012FA8" w:rsidRPr="009944C2" w:rsidRDefault="00012FA8" w:rsidP="00570CAD">
            <w:pPr>
              <w:pStyle w:val="TAL"/>
              <w:rPr>
                <w:color w:val="000000" w:themeColor="text1"/>
                <w:lang w:eastAsia="ja-JP"/>
              </w:rPr>
            </w:pPr>
            <w:r w:rsidRPr="009944C2">
              <w:rPr>
                <w:color w:val="000000" w:themeColor="text1"/>
              </w:rPr>
              <w:t>Yes</w:t>
            </w:r>
          </w:p>
        </w:tc>
        <w:tc>
          <w:tcPr>
            <w:tcW w:w="989" w:type="dxa"/>
            <w:tcBorders>
              <w:top w:val="single" w:sz="4" w:space="0" w:color="auto"/>
              <w:left w:val="single" w:sz="4" w:space="0" w:color="auto"/>
              <w:bottom w:val="single" w:sz="4" w:space="0" w:color="auto"/>
              <w:right w:val="single" w:sz="4" w:space="0" w:color="auto"/>
            </w:tcBorders>
          </w:tcPr>
          <w:p w14:paraId="05C22A9F"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4E9C199" w14:textId="2E3D3EC8" w:rsidR="00012FA8" w:rsidRPr="009944C2" w:rsidRDefault="00012FA8" w:rsidP="00570CAD">
            <w:pPr>
              <w:pStyle w:val="TAL"/>
              <w:rPr>
                <w:color w:val="000000" w:themeColor="text1"/>
              </w:rPr>
            </w:pPr>
            <w:r w:rsidRPr="009944C2">
              <w:rPr>
                <w:color w:val="000000" w:themeColor="text1"/>
              </w:rPr>
              <w:t xml:space="preserve">The minimum time gap between the end of the slot of last DCI format 2_6 monitoring occasion and the beginning of the slot where the UE would start the </w:t>
            </w:r>
            <w:proofErr w:type="spellStart"/>
            <w:r w:rsidRPr="009944C2">
              <w:rPr>
                <w:color w:val="000000" w:themeColor="text1"/>
              </w:rPr>
              <w:t>drx_onDurationTimer</w:t>
            </w:r>
            <w:proofErr w:type="spellEnd"/>
            <w:r w:rsidRPr="009944C2">
              <w:rPr>
                <w:color w:val="000000" w:themeColor="text1"/>
              </w:rPr>
              <w:t xml:space="preserve"> is a UE capability based on subcarrier spacing.</w:t>
            </w:r>
          </w:p>
          <w:p w14:paraId="16B4C807" w14:textId="77777777" w:rsidR="00012FA8" w:rsidRPr="009944C2" w:rsidRDefault="00012FA8" w:rsidP="00422391">
            <w:pPr>
              <w:pStyle w:val="TAL"/>
              <w:keepLines w:val="0"/>
              <w:numPr>
                <w:ilvl w:val="0"/>
                <w:numId w:val="11"/>
              </w:numPr>
              <w:autoSpaceDN w:val="0"/>
              <w:ind w:left="167" w:right="-160" w:hanging="167"/>
              <w:rPr>
                <w:color w:val="000000" w:themeColor="text1"/>
              </w:rPr>
            </w:pPr>
            <w:r w:rsidRPr="009944C2">
              <w:rPr>
                <w:color w:val="000000" w:themeColor="text1"/>
              </w:rPr>
              <w:t>The reporting is per SCS in units of slots of the respective SCS</w:t>
            </w:r>
          </w:p>
          <w:p w14:paraId="306A65EC"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15kHz SCS: {1,3} slots</w:t>
            </w:r>
          </w:p>
          <w:p w14:paraId="7CD4DD1B"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30kHz SCS: {1,6} slots</w:t>
            </w:r>
          </w:p>
          <w:p w14:paraId="0D3354DD" w14:textId="77777777"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60kHz SCS: {1,12} slots</w:t>
            </w:r>
          </w:p>
          <w:p w14:paraId="38988F52" w14:textId="027A4BAD" w:rsidR="00012FA8" w:rsidRPr="009944C2" w:rsidRDefault="00012FA8" w:rsidP="00422391">
            <w:pPr>
              <w:pStyle w:val="TAL"/>
              <w:keepLines w:val="0"/>
              <w:numPr>
                <w:ilvl w:val="0"/>
                <w:numId w:val="12"/>
              </w:numPr>
              <w:autoSpaceDN w:val="0"/>
              <w:ind w:left="167" w:hanging="167"/>
              <w:rPr>
                <w:color w:val="000000" w:themeColor="text1"/>
              </w:rPr>
            </w:pPr>
            <w:r w:rsidRPr="009944C2">
              <w:rPr>
                <w:color w:val="000000" w:themeColor="text1"/>
              </w:rPr>
              <w:t>The candidate value set for 120kHz SCS: {2,24} slots</w:t>
            </w:r>
          </w:p>
          <w:p w14:paraId="4FBF0625" w14:textId="77777777" w:rsidR="00012FA8" w:rsidRPr="009944C2" w:rsidRDefault="00012FA8" w:rsidP="00570CAD">
            <w:pPr>
              <w:pStyle w:val="TAL"/>
              <w:rPr>
                <w:color w:val="000000" w:themeColor="text1"/>
              </w:rPr>
            </w:pPr>
          </w:p>
          <w:p w14:paraId="6E5B8C9C" w14:textId="48C94EA2" w:rsidR="00012FA8" w:rsidRPr="009944C2" w:rsidRDefault="00012FA8" w:rsidP="00570CAD">
            <w:pPr>
              <w:pStyle w:val="TAL"/>
              <w:rPr>
                <w:color w:val="000000" w:themeColor="text1"/>
              </w:rPr>
            </w:pPr>
            <w:r w:rsidRPr="009944C2">
              <w:rPr>
                <w:color w:val="000000" w:themeColor="text1"/>
              </w:rPr>
              <w:t>UE is not required to monitor PDCCH for detection of DCI format 2_6 during the minimum time gap</w:t>
            </w:r>
          </w:p>
          <w:p w14:paraId="6DDA73D7" w14:textId="709AFAE2" w:rsidR="001A7CCE" w:rsidRPr="009944C2" w:rsidRDefault="001A7CCE" w:rsidP="00570CAD">
            <w:pPr>
              <w:pStyle w:val="TAL"/>
              <w:rPr>
                <w:color w:val="000000" w:themeColor="text1"/>
              </w:rPr>
            </w:pPr>
          </w:p>
          <w:p w14:paraId="605D7150" w14:textId="77777777" w:rsidR="001A7CCE" w:rsidRPr="009944C2" w:rsidRDefault="001A7CCE" w:rsidP="001A7CCE">
            <w:pPr>
              <w:pStyle w:val="TAL"/>
              <w:rPr>
                <w:color w:val="000000" w:themeColor="text1"/>
              </w:rPr>
            </w:pPr>
            <w:r w:rsidRPr="009944C2">
              <w:rPr>
                <w:color w:val="000000" w:themeColor="text1"/>
              </w:rPr>
              <w:t xml:space="preserve">Note: </w:t>
            </w:r>
          </w:p>
          <w:p w14:paraId="24BC3522" w14:textId="21FC1FD2" w:rsidR="001A7CCE" w:rsidRPr="009944C2" w:rsidRDefault="001A7CCE" w:rsidP="001A7CCE">
            <w:pPr>
              <w:pStyle w:val="TAL"/>
              <w:rPr>
                <w:color w:val="000000" w:themeColor="text1"/>
              </w:rPr>
            </w:pPr>
            <w:r w:rsidRPr="009944C2">
              <w:rPr>
                <w:color w:val="000000" w:themeColor="text1"/>
              </w:rPr>
              <w:t>FR1 bit set to 'yes' means support of DCI 2_6 monitoring on primary cell in FR1</w:t>
            </w:r>
          </w:p>
          <w:p w14:paraId="0497B301" w14:textId="7BD0E279" w:rsidR="001A7CCE" w:rsidRPr="009944C2" w:rsidRDefault="001A7CCE" w:rsidP="001A7CCE">
            <w:pPr>
              <w:pStyle w:val="TAL"/>
              <w:rPr>
                <w:color w:val="000000" w:themeColor="text1"/>
              </w:rPr>
            </w:pPr>
            <w:r w:rsidRPr="009944C2">
              <w:rPr>
                <w:color w:val="000000" w:themeColor="text1"/>
              </w:rPr>
              <w:t>FR2 bit set to 'yes' means support of DCI 2_6 monitoring on primary cell in FR2</w:t>
            </w:r>
          </w:p>
          <w:p w14:paraId="492E2E56" w14:textId="77777777" w:rsidR="00012FA8" w:rsidRPr="009944C2" w:rsidRDefault="00012FA8" w:rsidP="00570CAD">
            <w:pPr>
              <w:pStyle w:val="TAL"/>
              <w:rPr>
                <w:color w:val="000000" w:themeColor="text1"/>
              </w:rPr>
            </w:pPr>
          </w:p>
          <w:p w14:paraId="0BB48837" w14:textId="468008F9"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27DA59D5"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0CBB89A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2FB3C32" w14:textId="77777777" w:rsidR="00012FA8" w:rsidRPr="009944C2" w:rsidRDefault="00012FA8" w:rsidP="00570CAD">
            <w:pPr>
              <w:spacing w:beforeAutospacing="1" w:afterAutospacing="1"/>
              <w:rPr>
                <w:rFonts w:ascii="Arial" w:eastAsiaTheme="minorEastAsia" w:hAnsi="Arial"/>
                <w:color w:val="000000" w:themeColor="text1"/>
                <w:sz w:val="18"/>
              </w:rPr>
            </w:pPr>
            <w:bookmarkStart w:id="14" w:name="_Hlk48823861"/>
          </w:p>
        </w:tc>
        <w:tc>
          <w:tcPr>
            <w:tcW w:w="710" w:type="dxa"/>
            <w:tcBorders>
              <w:top w:val="single" w:sz="4" w:space="0" w:color="auto"/>
              <w:left w:val="single" w:sz="4" w:space="0" w:color="auto"/>
              <w:bottom w:val="single" w:sz="4" w:space="0" w:color="auto"/>
              <w:right w:val="single" w:sz="4" w:space="0" w:color="auto"/>
            </w:tcBorders>
            <w:hideMark/>
          </w:tcPr>
          <w:p w14:paraId="7B40F40C" w14:textId="77777777" w:rsidR="00012FA8" w:rsidRPr="009944C2" w:rsidRDefault="00012FA8" w:rsidP="00570CAD">
            <w:pPr>
              <w:pStyle w:val="TAL"/>
              <w:rPr>
                <w:color w:val="000000" w:themeColor="text1"/>
                <w:lang w:eastAsia="ja-JP"/>
              </w:rPr>
            </w:pPr>
            <w:r w:rsidRPr="009944C2">
              <w:rPr>
                <w:rFonts w:cs="Arial"/>
                <w:color w:val="000000" w:themeColor="text1"/>
                <w:szCs w:val="18"/>
              </w:rPr>
              <w:t>19-2</w:t>
            </w:r>
          </w:p>
        </w:tc>
        <w:tc>
          <w:tcPr>
            <w:tcW w:w="1559" w:type="dxa"/>
            <w:tcBorders>
              <w:top w:val="single" w:sz="4" w:space="0" w:color="auto"/>
              <w:left w:val="single" w:sz="4" w:space="0" w:color="auto"/>
              <w:bottom w:val="single" w:sz="4" w:space="0" w:color="auto"/>
              <w:right w:val="single" w:sz="4" w:space="0" w:color="auto"/>
            </w:tcBorders>
            <w:hideMark/>
          </w:tcPr>
          <w:p w14:paraId="05DF5ECF" w14:textId="77777777" w:rsidR="00012FA8" w:rsidRPr="009944C2" w:rsidRDefault="00012FA8" w:rsidP="00570CAD">
            <w:pPr>
              <w:pStyle w:val="TAL"/>
              <w:rPr>
                <w:color w:val="000000" w:themeColor="text1"/>
              </w:rPr>
            </w:pPr>
            <w:r w:rsidRPr="009944C2">
              <w:rPr>
                <w:rFonts w:cs="Arial"/>
                <w:color w:val="000000" w:themeColor="text1"/>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6544EBB6" w14:textId="2BB8C0DB" w:rsidR="00012FA8" w:rsidRPr="009944C2" w:rsidRDefault="00012FA8" w:rsidP="00097C6A">
            <w:pPr>
              <w:pStyle w:val="TAL"/>
              <w:numPr>
                <w:ilvl w:val="0"/>
                <w:numId w:val="13"/>
              </w:numPr>
              <w:rPr>
                <w:color w:val="000000" w:themeColor="text1"/>
              </w:rPr>
            </w:pPr>
            <w:r w:rsidRPr="009944C2">
              <w:rPr>
                <w:color w:val="000000" w:themeColor="text1"/>
              </w:rPr>
              <w:t>Dynamic indication of applicable minimum scheduling restriction by  DCI format 0_1 and 1_1</w:t>
            </w:r>
          </w:p>
          <w:p w14:paraId="20138E05" w14:textId="77777777"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K0 configuration for PDSCH and aperiodic CSI-RS triggering offset</w:t>
            </w:r>
          </w:p>
          <w:p w14:paraId="293C14AF" w14:textId="0402E59B" w:rsidR="00012FA8" w:rsidRPr="009944C2" w:rsidRDefault="00012FA8" w:rsidP="00097C6A">
            <w:pPr>
              <w:pStyle w:val="TAL"/>
              <w:numPr>
                <w:ilvl w:val="0"/>
                <w:numId w:val="13"/>
              </w:numPr>
              <w:rPr>
                <w:color w:val="000000" w:themeColor="text1"/>
              </w:rPr>
            </w:pPr>
            <w:proofErr w:type="spellStart"/>
            <w:r w:rsidRPr="009944C2">
              <w:rPr>
                <w:color w:val="000000" w:themeColor="text1"/>
              </w:rPr>
              <w:t>minimumSchedulingOffset</w:t>
            </w:r>
            <w:proofErr w:type="spellEnd"/>
            <w:r w:rsidRPr="009944C2">
              <w:rPr>
                <w:color w:val="000000" w:themeColor="text1"/>
              </w:rPr>
              <w:t xml:space="preserve"> K2 configuration for PUSCH</w:t>
            </w:r>
          </w:p>
          <w:p w14:paraId="7716DCBE" w14:textId="1A46E6F7" w:rsidR="00BC28BB" w:rsidRPr="009944C2" w:rsidRDefault="00BC28BB" w:rsidP="00097C6A">
            <w:pPr>
              <w:pStyle w:val="TAL"/>
              <w:numPr>
                <w:ilvl w:val="0"/>
                <w:numId w:val="13"/>
              </w:numPr>
              <w:rPr>
                <w:color w:val="000000" w:themeColor="text1"/>
              </w:rPr>
            </w:pPr>
            <w:r w:rsidRPr="009944C2">
              <w:rPr>
                <w:rFonts w:hint="eastAsia"/>
                <w:color w:val="000000" w:themeColor="text1"/>
              </w:rPr>
              <w:t>Support of extended value range for aperiodic CSI-RS triggering offset</w:t>
            </w:r>
          </w:p>
          <w:p w14:paraId="00F24044" w14:textId="0D330D43" w:rsidR="00012FA8" w:rsidRPr="009944C2" w:rsidRDefault="00012FA8" w:rsidP="00097C6A">
            <w:pPr>
              <w:pStyle w:val="TAL"/>
              <w:rPr>
                <w:color w:val="000000" w:themeColor="text1"/>
              </w:rPr>
            </w:pPr>
          </w:p>
        </w:tc>
        <w:tc>
          <w:tcPr>
            <w:tcW w:w="1277" w:type="dxa"/>
            <w:gridSpan w:val="2"/>
            <w:tcBorders>
              <w:top w:val="single" w:sz="4" w:space="0" w:color="auto"/>
              <w:left w:val="single" w:sz="4" w:space="0" w:color="auto"/>
              <w:bottom w:val="single" w:sz="4" w:space="0" w:color="auto"/>
              <w:right w:val="single" w:sz="4" w:space="0" w:color="auto"/>
            </w:tcBorders>
          </w:tcPr>
          <w:p w14:paraId="68981724" w14:textId="7070FE74"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tcPr>
          <w:p w14:paraId="2DBCA0E3" w14:textId="77777777" w:rsidR="00012FA8" w:rsidRPr="009944C2" w:rsidRDefault="00012FA8" w:rsidP="00570CAD">
            <w:pPr>
              <w:pStyle w:val="TAL"/>
              <w:rPr>
                <w:color w:val="000000" w:themeColor="text1"/>
                <w:lang w:eastAsia="ja-JP"/>
              </w:rPr>
            </w:pPr>
            <w:r w:rsidRPr="009944C2">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3874FD7B" w14:textId="77777777" w:rsidR="00012FA8" w:rsidRPr="009944C2" w:rsidRDefault="00012FA8" w:rsidP="00570CAD">
            <w:pPr>
              <w:pStyle w:val="TAL"/>
              <w:rPr>
                <w:color w:val="000000" w:themeColor="text1"/>
                <w:lang w:eastAsia="ja-JP"/>
              </w:rPr>
            </w:pPr>
            <w:r w:rsidRPr="009944C2">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2D296D" w14:textId="77777777" w:rsidR="00012FA8" w:rsidRPr="009944C2" w:rsidRDefault="00012FA8" w:rsidP="00570CAD">
            <w:pPr>
              <w:pStyle w:val="TAL"/>
              <w:rPr>
                <w:color w:val="000000" w:themeColor="text1"/>
                <w:lang w:eastAsia="ja-JP"/>
              </w:rPr>
            </w:pPr>
            <w:r w:rsidRPr="009944C2">
              <w:rPr>
                <w:rFonts w:cs="Arial"/>
                <w:color w:val="000000" w:themeColor="text1"/>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0E9B4152" w14:textId="77777777" w:rsidR="00012FA8" w:rsidRPr="009944C2" w:rsidRDefault="00012FA8" w:rsidP="00570CAD">
            <w:pPr>
              <w:pStyle w:val="TAL"/>
              <w:rPr>
                <w:color w:val="000000" w:themeColor="text1"/>
                <w:lang w:eastAsia="ja-JP"/>
              </w:rPr>
            </w:pPr>
            <w:r w:rsidRPr="009944C2">
              <w:rPr>
                <w:rFonts w:cs="Arial"/>
                <w:color w:val="000000" w:themeColor="text1"/>
                <w:szCs w:val="18"/>
              </w:rPr>
              <w:t>Per UE</w:t>
            </w:r>
          </w:p>
        </w:tc>
        <w:tc>
          <w:tcPr>
            <w:tcW w:w="992" w:type="dxa"/>
            <w:tcBorders>
              <w:top w:val="single" w:sz="4" w:space="0" w:color="auto"/>
              <w:left w:val="single" w:sz="4" w:space="0" w:color="auto"/>
              <w:bottom w:val="single" w:sz="4" w:space="0" w:color="auto"/>
              <w:right w:val="single" w:sz="4" w:space="0" w:color="auto"/>
            </w:tcBorders>
            <w:hideMark/>
          </w:tcPr>
          <w:p w14:paraId="7525B10A" w14:textId="77777777" w:rsidR="00012FA8" w:rsidRPr="009944C2" w:rsidRDefault="00012FA8" w:rsidP="00570CAD">
            <w:pPr>
              <w:pStyle w:val="TAL"/>
              <w:rPr>
                <w:color w:val="000000" w:themeColor="text1"/>
                <w:lang w:eastAsia="ja-JP"/>
              </w:rPr>
            </w:pPr>
            <w:r w:rsidRPr="009944C2">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205CD0F" w14:textId="77777777" w:rsidR="00012FA8" w:rsidRPr="009944C2" w:rsidRDefault="00012FA8" w:rsidP="00570CAD">
            <w:pPr>
              <w:pStyle w:val="TAL"/>
              <w:rPr>
                <w:color w:val="000000" w:themeColor="text1"/>
                <w:lang w:eastAsia="ja-JP"/>
              </w:rPr>
            </w:pPr>
            <w:r w:rsidRPr="009944C2">
              <w:rPr>
                <w:color w:val="000000" w:themeColor="text1"/>
                <w:lang w:eastAsia="ja-JP"/>
              </w:rPr>
              <w:t>No</w:t>
            </w:r>
          </w:p>
        </w:tc>
        <w:tc>
          <w:tcPr>
            <w:tcW w:w="989" w:type="dxa"/>
            <w:tcBorders>
              <w:top w:val="single" w:sz="4" w:space="0" w:color="auto"/>
              <w:left w:val="single" w:sz="4" w:space="0" w:color="auto"/>
              <w:bottom w:val="single" w:sz="4" w:space="0" w:color="auto"/>
              <w:right w:val="single" w:sz="4" w:space="0" w:color="auto"/>
            </w:tcBorders>
          </w:tcPr>
          <w:p w14:paraId="73989F2C" w14:textId="77777777" w:rsidR="00012FA8" w:rsidRPr="009944C2" w:rsidRDefault="00012FA8" w:rsidP="00570CAD">
            <w:pPr>
              <w:pStyle w:val="TAL"/>
              <w:rPr>
                <w:color w:val="000000" w:themeColor="text1"/>
              </w:rPr>
            </w:pPr>
            <w:r w:rsidRPr="009944C2">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tcPr>
          <w:p w14:paraId="411F5C50" w14:textId="38E50436" w:rsidR="00012FA8" w:rsidRPr="009944C2" w:rsidRDefault="00C20F93" w:rsidP="00570CAD">
            <w:pPr>
              <w:pStyle w:val="TAL"/>
              <w:rPr>
                <w:color w:val="000000" w:themeColor="text1"/>
              </w:rPr>
            </w:pPr>
            <w:r w:rsidRPr="009944C2">
              <w:rPr>
                <w:color w:val="000000" w:themeColor="text1"/>
              </w:rPr>
              <w:t xml:space="preserve">Note: RAN1 agreed </w:t>
            </w:r>
            <w:r w:rsidR="00A640B8" w:rsidRPr="009944C2">
              <w:rPr>
                <w:color w:val="000000" w:themeColor="text1"/>
              </w:rPr>
              <w:t xml:space="preserve">it should be possible to separately indicate support of this FG based on whether the UE is operated with or without shared spectrum access. </w:t>
            </w:r>
            <w:r w:rsidRPr="009944C2">
              <w:rPr>
                <w:color w:val="000000" w:themeColor="text1"/>
              </w:rPr>
              <w:t>It is left to RAN2 how to implement this while leaving the type as “per UE”</w:t>
            </w:r>
          </w:p>
        </w:tc>
        <w:tc>
          <w:tcPr>
            <w:tcW w:w="1276" w:type="dxa"/>
            <w:tcBorders>
              <w:top w:val="single" w:sz="4" w:space="0" w:color="auto"/>
              <w:left w:val="single" w:sz="4" w:space="0" w:color="auto"/>
              <w:bottom w:val="single" w:sz="4" w:space="0" w:color="auto"/>
              <w:right w:val="single" w:sz="4" w:space="0" w:color="auto"/>
            </w:tcBorders>
            <w:hideMark/>
          </w:tcPr>
          <w:p w14:paraId="6B253051" w14:textId="77777777" w:rsidR="00012FA8" w:rsidRPr="009944C2" w:rsidRDefault="00012FA8" w:rsidP="00570CAD">
            <w:pPr>
              <w:pStyle w:val="TAL"/>
              <w:rPr>
                <w:color w:val="000000" w:themeColor="text1"/>
                <w:lang w:eastAsia="ja-JP"/>
              </w:rPr>
            </w:pPr>
            <w:r w:rsidRPr="009944C2">
              <w:rPr>
                <w:rFonts w:cs="Arial"/>
                <w:color w:val="000000" w:themeColor="text1"/>
                <w:szCs w:val="18"/>
              </w:rPr>
              <w:t>Optional with capability signalling</w:t>
            </w:r>
          </w:p>
        </w:tc>
      </w:tr>
      <w:bookmarkEnd w:id="14"/>
      <w:tr w:rsidR="009944C2" w:rsidRPr="009944C2" w14:paraId="430F6B07"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19D0A83"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0A90F91" w14:textId="77777777" w:rsidR="00012FA8" w:rsidRPr="009944C2" w:rsidRDefault="00012FA8" w:rsidP="00570CAD">
            <w:pPr>
              <w:pStyle w:val="TAL"/>
              <w:rPr>
                <w:color w:val="000000" w:themeColor="text1"/>
                <w:lang w:eastAsia="ja-JP"/>
              </w:rPr>
            </w:pPr>
            <w:r w:rsidRPr="009944C2">
              <w:rPr>
                <w:color w:val="000000" w:themeColor="text1"/>
              </w:rPr>
              <w:t>19-3</w:t>
            </w:r>
          </w:p>
        </w:tc>
        <w:tc>
          <w:tcPr>
            <w:tcW w:w="1559" w:type="dxa"/>
            <w:tcBorders>
              <w:top w:val="single" w:sz="4" w:space="0" w:color="auto"/>
              <w:left w:val="single" w:sz="4" w:space="0" w:color="auto"/>
              <w:bottom w:val="single" w:sz="4" w:space="0" w:color="auto"/>
              <w:right w:val="single" w:sz="4" w:space="0" w:color="auto"/>
            </w:tcBorders>
            <w:hideMark/>
          </w:tcPr>
          <w:p w14:paraId="00C70E90" w14:textId="77777777" w:rsidR="00012FA8" w:rsidRPr="009944C2" w:rsidRDefault="00012FA8" w:rsidP="00570CAD">
            <w:pPr>
              <w:pStyle w:val="TAL"/>
              <w:rPr>
                <w:color w:val="000000" w:themeColor="text1"/>
              </w:rPr>
            </w:pPr>
            <w:r w:rsidRPr="009944C2">
              <w:rPr>
                <w:color w:val="000000" w:themeColor="text1"/>
              </w:rP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hideMark/>
          </w:tcPr>
          <w:p w14:paraId="6F865877" w14:textId="5458BB80" w:rsidR="00012FA8" w:rsidRPr="009944C2" w:rsidRDefault="00012FA8" w:rsidP="00422391">
            <w:pPr>
              <w:pStyle w:val="TAL"/>
              <w:numPr>
                <w:ilvl w:val="0"/>
                <w:numId w:val="13"/>
              </w:numPr>
              <w:rPr>
                <w:color w:val="000000" w:themeColor="text1"/>
              </w:rPr>
            </w:pPr>
            <w:r w:rsidRPr="009944C2">
              <w:rPr>
                <w:color w:val="000000" w:themeColor="text1"/>
              </w:rP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0FFCC93E" w14:textId="77777777" w:rsidR="00012FA8" w:rsidRPr="009944C2" w:rsidRDefault="00012FA8" w:rsidP="00570CAD">
            <w:pPr>
              <w:pStyle w:val="TAL"/>
              <w:rPr>
                <w:color w:val="000000" w:themeColor="text1"/>
                <w:lang w:eastAsia="ja-JP"/>
              </w:rPr>
            </w:pPr>
            <w:r w:rsidRPr="009944C2">
              <w:rPr>
                <w:color w:val="000000" w:themeColor="text1"/>
              </w:rPr>
              <w:t>See Note</w:t>
            </w:r>
          </w:p>
        </w:tc>
        <w:tc>
          <w:tcPr>
            <w:tcW w:w="848" w:type="dxa"/>
            <w:tcBorders>
              <w:top w:val="single" w:sz="4" w:space="0" w:color="auto"/>
              <w:left w:val="single" w:sz="4" w:space="0" w:color="auto"/>
              <w:bottom w:val="single" w:sz="4" w:space="0" w:color="auto"/>
              <w:right w:val="single" w:sz="4" w:space="0" w:color="auto"/>
            </w:tcBorders>
          </w:tcPr>
          <w:p w14:paraId="6FC0FFD9"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5A242E1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9098877"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3DC52216" w14:textId="0FC977DE"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4EB96C33"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3A78C1EF" w14:textId="3B3BE62A" w:rsidR="00012FA8" w:rsidRPr="009944C2" w:rsidRDefault="00012FA8" w:rsidP="00570CAD">
            <w:pPr>
              <w:pStyle w:val="TAL"/>
              <w:rPr>
                <w:color w:val="000000" w:themeColor="text1"/>
                <w:lang w:eastAsia="ja-JP"/>
              </w:rPr>
            </w:pPr>
            <w:r w:rsidRPr="009944C2">
              <w:rPr>
                <w:color w:val="000000" w:themeColor="text1"/>
              </w:rPr>
              <w:t>Yes</w:t>
            </w:r>
          </w:p>
        </w:tc>
        <w:tc>
          <w:tcPr>
            <w:tcW w:w="989" w:type="dxa"/>
            <w:tcBorders>
              <w:top w:val="single" w:sz="4" w:space="0" w:color="auto"/>
              <w:left w:val="single" w:sz="4" w:space="0" w:color="auto"/>
              <w:bottom w:val="single" w:sz="4" w:space="0" w:color="auto"/>
              <w:right w:val="single" w:sz="4" w:space="0" w:color="auto"/>
            </w:tcBorders>
          </w:tcPr>
          <w:p w14:paraId="45B4CCC2"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hideMark/>
          </w:tcPr>
          <w:p w14:paraId="58153FB5" w14:textId="5EFBF0CC" w:rsidR="00012FA8" w:rsidRPr="009944C2" w:rsidRDefault="00012FA8" w:rsidP="00570CAD">
            <w:pPr>
              <w:pStyle w:val="TAL"/>
              <w:rPr>
                <w:color w:val="000000" w:themeColor="text1"/>
                <w:lang w:val="en-US"/>
              </w:rPr>
            </w:pPr>
            <w:r w:rsidRPr="009944C2">
              <w:rPr>
                <w:color w:val="000000" w:themeColor="text1"/>
              </w:rPr>
              <w:t xml:space="preserve">This capability is indicated only if UE supports the network configuration of </w:t>
            </w:r>
            <w:proofErr w:type="spellStart"/>
            <w:r w:rsidRPr="009944C2">
              <w:rPr>
                <w:color w:val="000000" w:themeColor="text1"/>
              </w:rPr>
              <w:t>maxMIMO</w:t>
            </w:r>
            <w:proofErr w:type="spellEnd"/>
            <w:r w:rsidRPr="009944C2">
              <w:rPr>
                <w:color w:val="000000" w:themeColor="text1"/>
              </w:rPr>
              <w:t xml:space="preserve">-Layers according to </w:t>
            </w:r>
            <w:proofErr w:type="spellStart"/>
            <w:r w:rsidRPr="009944C2">
              <w:rPr>
                <w:color w:val="000000" w:themeColor="text1"/>
              </w:rPr>
              <w:t>maxLayersMIMO</w:t>
            </w:r>
            <w:proofErr w:type="spellEnd"/>
            <w:r w:rsidRPr="009944C2">
              <w:rPr>
                <w:color w:val="000000" w:themeColor="text1"/>
              </w:rPr>
              <w:t>-Indication</w:t>
            </w:r>
          </w:p>
        </w:tc>
        <w:tc>
          <w:tcPr>
            <w:tcW w:w="1276" w:type="dxa"/>
            <w:tcBorders>
              <w:top w:val="single" w:sz="4" w:space="0" w:color="auto"/>
              <w:left w:val="single" w:sz="4" w:space="0" w:color="auto"/>
              <w:bottom w:val="single" w:sz="4" w:space="0" w:color="auto"/>
              <w:right w:val="single" w:sz="4" w:space="0" w:color="auto"/>
            </w:tcBorders>
            <w:hideMark/>
          </w:tcPr>
          <w:p w14:paraId="4239EB94"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352DD5B7"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189B25A" w14:textId="77777777" w:rsidR="00012FA8" w:rsidRPr="009944C2" w:rsidRDefault="00012FA8" w:rsidP="00570CAD">
            <w:pPr>
              <w:spacing w:beforeAutospacing="1" w:afterAutospacing="1"/>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5A8BF31F" w14:textId="77777777" w:rsidR="00012FA8" w:rsidRPr="009944C2" w:rsidRDefault="00012FA8" w:rsidP="00570CAD">
            <w:pPr>
              <w:pStyle w:val="TAL"/>
              <w:rPr>
                <w:color w:val="000000" w:themeColor="text1"/>
                <w:lang w:eastAsia="ja-JP"/>
              </w:rPr>
            </w:pPr>
            <w:r w:rsidRPr="009944C2">
              <w:rPr>
                <w:color w:val="000000" w:themeColor="text1"/>
              </w:rPr>
              <w:t>19-4a</w:t>
            </w:r>
          </w:p>
        </w:tc>
        <w:tc>
          <w:tcPr>
            <w:tcW w:w="1559" w:type="dxa"/>
            <w:tcBorders>
              <w:top w:val="single" w:sz="4" w:space="0" w:color="auto"/>
              <w:left w:val="single" w:sz="4" w:space="0" w:color="auto"/>
              <w:bottom w:val="single" w:sz="4" w:space="0" w:color="auto"/>
              <w:right w:val="single" w:sz="4" w:space="0" w:color="auto"/>
            </w:tcBorders>
            <w:hideMark/>
          </w:tcPr>
          <w:p w14:paraId="45FAD097" w14:textId="77777777" w:rsidR="00012FA8" w:rsidRPr="009944C2" w:rsidRDefault="00012FA8" w:rsidP="00570CAD">
            <w:pPr>
              <w:pStyle w:val="TAL"/>
              <w:rPr>
                <w:color w:val="000000" w:themeColor="text1"/>
              </w:rPr>
            </w:pPr>
            <w:r w:rsidRPr="009944C2">
              <w:rPr>
                <w:color w:val="000000" w:themeColor="text1"/>
              </w:rP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42211303" w14:textId="77777777" w:rsidR="00012FA8" w:rsidRPr="009944C2" w:rsidRDefault="00012FA8" w:rsidP="00570CAD">
            <w:pPr>
              <w:pStyle w:val="TAL"/>
              <w:rPr>
                <w:color w:val="000000" w:themeColor="text1"/>
              </w:rPr>
            </w:pPr>
            <w:r w:rsidRPr="009944C2">
              <w:rPr>
                <w:color w:val="000000" w:themeColor="text1"/>
              </w:rPr>
              <w:t>Support of reporting preferred minimum K0/K2 via UE assistance information</w:t>
            </w:r>
          </w:p>
          <w:p w14:paraId="09E331FC" w14:textId="77777777" w:rsidR="00012FA8" w:rsidRPr="009944C2" w:rsidRDefault="00012FA8" w:rsidP="00AC29D1">
            <w:pPr>
              <w:pStyle w:val="TAL"/>
              <w:keepLines w:val="0"/>
              <w:numPr>
                <w:ilvl w:val="0"/>
                <w:numId w:val="67"/>
              </w:numPr>
              <w:overflowPunct w:val="0"/>
              <w:autoSpaceDE w:val="0"/>
              <w:autoSpaceDN w:val="0"/>
              <w:rPr>
                <w:color w:val="000000" w:themeColor="text1"/>
              </w:rPr>
            </w:pPr>
            <w:r w:rsidRPr="009944C2">
              <w:rPr>
                <w:color w:val="000000" w:themeColor="text1"/>
              </w:rPr>
              <w:t>15kHz/30kHz SCS: {1, 2, 4, 6} slots</w:t>
            </w:r>
          </w:p>
          <w:p w14:paraId="6C01467E" w14:textId="77777777" w:rsidR="00012FA8" w:rsidRPr="009944C2" w:rsidRDefault="00012FA8" w:rsidP="00AC29D1">
            <w:pPr>
              <w:pStyle w:val="TAL"/>
              <w:keepLines w:val="0"/>
              <w:numPr>
                <w:ilvl w:val="0"/>
                <w:numId w:val="67"/>
              </w:numPr>
              <w:overflowPunct w:val="0"/>
              <w:autoSpaceDE w:val="0"/>
              <w:autoSpaceDN w:val="0"/>
              <w:rPr>
                <w:color w:val="000000" w:themeColor="text1"/>
              </w:rPr>
            </w:pPr>
            <w:r w:rsidRPr="009944C2">
              <w:rPr>
                <w:color w:val="000000" w:themeColor="text1"/>
              </w:rPr>
              <w:t>60kHz/120kHz SCS: {2, 4, 8, 12} slots</w:t>
            </w:r>
          </w:p>
          <w:p w14:paraId="07FA4796" w14:textId="77777777" w:rsidR="00012FA8" w:rsidRPr="009944C2" w:rsidRDefault="00012FA8" w:rsidP="00570CAD">
            <w:pPr>
              <w:pStyle w:val="TAL"/>
              <w:ind w:left="321"/>
              <w:rPr>
                <w:color w:val="000000" w:themeColor="text1"/>
              </w:rPr>
            </w:pPr>
            <w:r w:rsidRPr="009944C2">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27990A0E" w14:textId="77777777" w:rsidR="00012FA8" w:rsidRPr="009944C2" w:rsidRDefault="00012FA8" w:rsidP="00570CAD">
            <w:pPr>
              <w:pStyle w:val="TAL"/>
              <w:rPr>
                <w:color w:val="000000" w:themeColor="text1"/>
                <w:lang w:eastAsia="ja-JP"/>
              </w:rPr>
            </w:pPr>
            <w:r w:rsidRPr="009944C2">
              <w:rPr>
                <w:color w:val="000000" w:themeColor="text1"/>
              </w:rPr>
              <w:t>19-2</w:t>
            </w:r>
          </w:p>
        </w:tc>
        <w:tc>
          <w:tcPr>
            <w:tcW w:w="848" w:type="dxa"/>
            <w:tcBorders>
              <w:top w:val="single" w:sz="4" w:space="0" w:color="auto"/>
              <w:left w:val="single" w:sz="4" w:space="0" w:color="auto"/>
              <w:bottom w:val="single" w:sz="4" w:space="0" w:color="auto"/>
              <w:right w:val="single" w:sz="4" w:space="0" w:color="auto"/>
            </w:tcBorders>
          </w:tcPr>
          <w:p w14:paraId="35237648" w14:textId="77777777" w:rsidR="00012FA8" w:rsidRPr="009944C2" w:rsidRDefault="00012FA8" w:rsidP="00570CAD">
            <w:pPr>
              <w:pStyle w:val="TAL"/>
              <w:rPr>
                <w:color w:val="000000" w:themeColor="text1"/>
                <w:lang w:eastAsia="ja-JP"/>
              </w:rPr>
            </w:pPr>
            <w:r w:rsidRPr="009944C2">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2C7D6EAA" w14:textId="77777777" w:rsidR="00012FA8" w:rsidRPr="009944C2" w:rsidRDefault="00012FA8" w:rsidP="00570CAD">
            <w:pPr>
              <w:pStyle w:val="TAL"/>
              <w:rPr>
                <w:color w:val="000000" w:themeColor="text1"/>
                <w:lang w:eastAsia="ja-JP"/>
              </w:rPr>
            </w:pPr>
            <w:r w:rsidRPr="009944C2">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30B46AC" w14:textId="77777777" w:rsidR="00012FA8" w:rsidRPr="009944C2" w:rsidRDefault="00012FA8" w:rsidP="00570CAD">
            <w:pPr>
              <w:pStyle w:val="TAL"/>
              <w:rPr>
                <w:color w:val="000000" w:themeColor="text1"/>
                <w:lang w:eastAsia="ja-JP"/>
              </w:rPr>
            </w:pPr>
            <w:r w:rsidRPr="009944C2">
              <w:rPr>
                <w:color w:val="000000" w:themeColor="text1"/>
                <w:sz w:val="2"/>
                <w:szCs w:val="2"/>
              </w:rPr>
              <w:t> </w:t>
            </w:r>
          </w:p>
        </w:tc>
        <w:tc>
          <w:tcPr>
            <w:tcW w:w="1276" w:type="dxa"/>
            <w:tcBorders>
              <w:top w:val="single" w:sz="4" w:space="0" w:color="auto"/>
              <w:left w:val="single" w:sz="4" w:space="0" w:color="auto"/>
              <w:bottom w:val="single" w:sz="4" w:space="0" w:color="auto"/>
              <w:right w:val="single" w:sz="4" w:space="0" w:color="auto"/>
            </w:tcBorders>
            <w:hideMark/>
          </w:tcPr>
          <w:p w14:paraId="42A3294C" w14:textId="77777777" w:rsidR="00012FA8" w:rsidRPr="009944C2" w:rsidRDefault="00012FA8" w:rsidP="00570CAD">
            <w:pPr>
              <w:pStyle w:val="TAL"/>
              <w:rPr>
                <w:color w:val="000000" w:themeColor="text1"/>
                <w:lang w:eastAsia="ja-JP"/>
              </w:rPr>
            </w:pPr>
            <w:r w:rsidRPr="009944C2">
              <w:rPr>
                <w:color w:val="000000" w:themeColor="text1"/>
              </w:rPr>
              <w:t xml:space="preserve">Per UE </w:t>
            </w:r>
          </w:p>
        </w:tc>
        <w:tc>
          <w:tcPr>
            <w:tcW w:w="992" w:type="dxa"/>
            <w:tcBorders>
              <w:top w:val="single" w:sz="4" w:space="0" w:color="auto"/>
              <w:left w:val="single" w:sz="4" w:space="0" w:color="auto"/>
              <w:bottom w:val="single" w:sz="4" w:space="0" w:color="auto"/>
              <w:right w:val="single" w:sz="4" w:space="0" w:color="auto"/>
            </w:tcBorders>
            <w:hideMark/>
          </w:tcPr>
          <w:p w14:paraId="08742945" w14:textId="77777777" w:rsidR="00012FA8" w:rsidRPr="009944C2" w:rsidRDefault="00012FA8" w:rsidP="00570CAD">
            <w:pPr>
              <w:pStyle w:val="TAL"/>
              <w:rPr>
                <w:color w:val="000000" w:themeColor="text1"/>
                <w:lang w:eastAsia="ja-JP"/>
              </w:rPr>
            </w:pPr>
            <w:r w:rsidRPr="009944C2">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B5FFBAE" w14:textId="77777777" w:rsidR="00012FA8" w:rsidRPr="009944C2" w:rsidRDefault="00012FA8" w:rsidP="00570CAD">
            <w:pPr>
              <w:pStyle w:val="TAL"/>
              <w:rPr>
                <w:color w:val="000000" w:themeColor="text1"/>
                <w:lang w:eastAsia="ja-JP"/>
              </w:rPr>
            </w:pPr>
            <w:r w:rsidRPr="009944C2">
              <w:rPr>
                <w:color w:val="000000" w:themeColor="text1"/>
              </w:rPr>
              <w:t>No</w:t>
            </w:r>
          </w:p>
        </w:tc>
        <w:tc>
          <w:tcPr>
            <w:tcW w:w="989" w:type="dxa"/>
            <w:tcBorders>
              <w:top w:val="single" w:sz="4" w:space="0" w:color="auto"/>
              <w:left w:val="single" w:sz="4" w:space="0" w:color="auto"/>
              <w:bottom w:val="single" w:sz="4" w:space="0" w:color="auto"/>
              <w:right w:val="single" w:sz="4" w:space="0" w:color="auto"/>
            </w:tcBorders>
          </w:tcPr>
          <w:p w14:paraId="5C472437" w14:textId="77777777" w:rsidR="00012FA8" w:rsidRPr="009944C2" w:rsidRDefault="00012FA8" w:rsidP="00570CAD">
            <w:pPr>
              <w:pStyle w:val="TAL"/>
              <w:rPr>
                <w:color w:val="000000" w:themeColor="text1"/>
              </w:rPr>
            </w:pPr>
            <w:r w:rsidRPr="009944C2">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hideMark/>
          </w:tcPr>
          <w:p w14:paraId="53B015F4" w14:textId="0EA7A21F" w:rsidR="00012FA8" w:rsidRPr="009944C2" w:rsidRDefault="00012FA8" w:rsidP="00570CAD">
            <w:pPr>
              <w:pStyle w:val="TAL"/>
              <w:rPr>
                <w:color w:val="000000" w:themeColor="text1"/>
              </w:rPr>
            </w:pPr>
            <w:r w:rsidRPr="009944C2">
              <w:rPr>
                <w:color w:val="000000" w:themeColor="text1"/>
              </w:rPr>
              <w:t>The minimum applicable value of K0 (K2) for an active DL (UL) BWP for the carrier where PDSCH(PUSCH) is transmitted</w:t>
            </w:r>
          </w:p>
        </w:tc>
        <w:tc>
          <w:tcPr>
            <w:tcW w:w="1276" w:type="dxa"/>
            <w:tcBorders>
              <w:top w:val="single" w:sz="4" w:space="0" w:color="auto"/>
              <w:left w:val="single" w:sz="4" w:space="0" w:color="auto"/>
              <w:bottom w:val="single" w:sz="4" w:space="0" w:color="auto"/>
              <w:right w:val="single" w:sz="4" w:space="0" w:color="auto"/>
            </w:tcBorders>
            <w:hideMark/>
          </w:tcPr>
          <w:p w14:paraId="2547239C" w14:textId="77777777" w:rsidR="00012FA8" w:rsidRPr="009944C2" w:rsidRDefault="00012FA8" w:rsidP="00570CAD">
            <w:pPr>
              <w:pStyle w:val="TAL"/>
              <w:rPr>
                <w:color w:val="000000" w:themeColor="text1"/>
                <w:lang w:eastAsia="ja-JP"/>
              </w:rPr>
            </w:pPr>
            <w:r w:rsidRPr="009944C2">
              <w:rPr>
                <w:color w:val="000000" w:themeColor="text1"/>
              </w:rPr>
              <w:t>Optional with capability signalling</w:t>
            </w:r>
          </w:p>
        </w:tc>
      </w:tr>
      <w:tr w:rsidR="009944C2" w:rsidRPr="009944C2" w14:paraId="696B925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6C903E" w14:textId="77777777" w:rsidR="00012FA8" w:rsidRPr="009944C2"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E66E4A" w14:textId="77777777" w:rsidR="00012FA8" w:rsidRPr="009944C2"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220FEF" w14:textId="77777777" w:rsidR="00012FA8" w:rsidRPr="009944C2" w:rsidRDefault="00012FA8" w:rsidP="00570CAD">
            <w:pPr>
              <w:pStyle w:val="TAL"/>
              <w:rPr>
                <w:color w:val="000000" w:themeColor="text1"/>
                <w:lang w:eastAsia="ja-JP"/>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CA11D4" w14:textId="77777777" w:rsidR="00012FA8" w:rsidRPr="009944C2" w:rsidRDefault="00012FA8" w:rsidP="00570CAD">
            <w:pPr>
              <w:pStyle w:val="TAL"/>
              <w:rPr>
                <w:color w:val="000000" w:themeColor="text1"/>
                <w:lang w:eastAsia="ja-JP"/>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AA8DD" w14:textId="77777777" w:rsidR="00012FA8" w:rsidRPr="009944C2"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CCFEA1" w14:textId="77777777" w:rsidR="00012FA8" w:rsidRPr="009944C2" w:rsidRDefault="00012FA8" w:rsidP="00570CAD">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511FE2" w14:textId="77777777" w:rsidR="00012FA8" w:rsidRPr="009944C2" w:rsidRDefault="00012FA8" w:rsidP="00570CAD">
            <w:pPr>
              <w:pStyle w:val="TAL"/>
              <w:rPr>
                <w:color w:val="000000" w:themeColor="text1"/>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410030" w14:textId="77777777" w:rsidR="00012FA8" w:rsidRPr="009944C2" w:rsidRDefault="00012FA8" w:rsidP="00570CAD">
            <w:pPr>
              <w:pStyle w:val="TAL"/>
              <w:rPr>
                <w:color w:val="000000" w:themeColor="text1"/>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B0F82B" w14:textId="77777777" w:rsidR="00012FA8" w:rsidRPr="009944C2" w:rsidRDefault="00012FA8" w:rsidP="00570CAD">
            <w:pPr>
              <w:pStyle w:val="TAL"/>
              <w:rPr>
                <w:color w:val="000000" w:themeColor="text1"/>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2D7570" w14:textId="77777777" w:rsidR="00012FA8" w:rsidRPr="009944C2" w:rsidRDefault="00012FA8" w:rsidP="00570CAD">
            <w:pPr>
              <w:pStyle w:val="TAL"/>
              <w:rPr>
                <w:color w:val="000000" w:themeColor="text1"/>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FF5894" w14:textId="77777777" w:rsidR="00012FA8" w:rsidRPr="009944C2" w:rsidRDefault="00012FA8" w:rsidP="00570CAD">
            <w:pPr>
              <w:pStyle w:val="TAL"/>
              <w:rPr>
                <w:color w:val="000000" w:themeColor="text1"/>
                <w:lang w:eastAsia="ja-JP"/>
              </w:rPr>
            </w:pPr>
          </w:p>
        </w:tc>
        <w:tc>
          <w:tcPr>
            <w:tcW w:w="98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5E83B" w14:textId="77777777" w:rsidR="00012FA8" w:rsidRPr="009944C2" w:rsidRDefault="00012FA8" w:rsidP="00570CAD">
            <w:pPr>
              <w:pStyle w:val="TAL"/>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DAD754" w14:textId="77777777" w:rsidR="00012FA8" w:rsidRPr="009944C2"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839EB0" w14:textId="77777777" w:rsidR="00012FA8" w:rsidRPr="009944C2" w:rsidRDefault="00012FA8" w:rsidP="00570CAD">
            <w:pPr>
              <w:pStyle w:val="TAL"/>
              <w:rPr>
                <w:color w:val="000000" w:themeColor="text1"/>
                <w:lang w:eastAsia="ja-JP"/>
              </w:rPr>
            </w:pPr>
          </w:p>
        </w:tc>
      </w:tr>
    </w:tbl>
    <w:p w14:paraId="67377958" w14:textId="7FA3770E" w:rsidR="005F37C3" w:rsidRDefault="005F37C3" w:rsidP="0072585D">
      <w:pPr>
        <w:spacing w:afterLines="50" w:after="120"/>
        <w:jc w:val="both"/>
        <w:rPr>
          <w:rFonts w:eastAsia="ＭＳ 明朝"/>
          <w:sz w:val="22"/>
        </w:rPr>
      </w:pPr>
    </w:p>
    <w:p w14:paraId="52B6960C" w14:textId="77777777" w:rsidR="005F37C3" w:rsidRPr="00445319" w:rsidRDefault="005F37C3" w:rsidP="0072585D">
      <w:pPr>
        <w:spacing w:afterLines="50" w:after="120"/>
        <w:jc w:val="both"/>
        <w:rPr>
          <w:rFonts w:eastAsia="ＭＳ 明朝"/>
          <w:sz w:val="22"/>
        </w:rPr>
      </w:pPr>
    </w:p>
    <w:p w14:paraId="41A725C6" w14:textId="521AB622" w:rsidR="00E52FE2" w:rsidRDefault="00E52FE2">
      <w:pPr>
        <w:rPr>
          <w:rFonts w:eastAsia="ＭＳ 明朝"/>
          <w:sz w:val="22"/>
        </w:rPr>
      </w:pPr>
      <w:r>
        <w:rPr>
          <w:rFonts w:eastAsia="ＭＳ 明朝"/>
          <w:sz w:val="22"/>
        </w:rPr>
        <w:br w:type="page"/>
      </w:r>
    </w:p>
    <w:p w14:paraId="4460E77C" w14:textId="77777777" w:rsidR="005F37C3" w:rsidRPr="005F37C3" w:rsidRDefault="006E50C7"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NR_IAB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131"/>
        <w:gridCol w:w="2554"/>
        <w:gridCol w:w="1276"/>
      </w:tblGrid>
      <w:tr w:rsidR="00D84E5C" w:rsidRPr="00D84E5C" w14:paraId="585D42F1"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9DEB46A" w14:textId="77777777" w:rsidR="00012FA8" w:rsidRPr="00D84E5C" w:rsidRDefault="00012FA8" w:rsidP="00570CAD">
            <w:pPr>
              <w:pStyle w:val="TAH"/>
              <w:rPr>
                <w:color w:val="000000" w:themeColor="text1"/>
              </w:rPr>
            </w:pPr>
            <w:r w:rsidRPr="00D84E5C">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6FBC3925" w14:textId="77777777" w:rsidR="00012FA8" w:rsidRPr="00D84E5C" w:rsidRDefault="00012FA8" w:rsidP="00570CAD">
            <w:pPr>
              <w:pStyle w:val="TAH"/>
              <w:rPr>
                <w:color w:val="000000" w:themeColor="text1"/>
              </w:rPr>
            </w:pPr>
            <w:r w:rsidRPr="00D84E5C">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2E93D59" w14:textId="77777777" w:rsidR="00012FA8" w:rsidRPr="00D84E5C" w:rsidRDefault="00012FA8" w:rsidP="00570CAD">
            <w:pPr>
              <w:pStyle w:val="TAH"/>
              <w:rPr>
                <w:color w:val="000000" w:themeColor="text1"/>
              </w:rPr>
            </w:pPr>
            <w:r w:rsidRPr="00D84E5C">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E35160" w14:textId="77777777" w:rsidR="00012FA8" w:rsidRPr="00D84E5C" w:rsidRDefault="00012FA8" w:rsidP="00570CAD">
            <w:pPr>
              <w:pStyle w:val="TAH"/>
              <w:rPr>
                <w:color w:val="000000" w:themeColor="text1"/>
              </w:rPr>
            </w:pPr>
            <w:r w:rsidRPr="00D84E5C">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73B5CC1A" w14:textId="77777777" w:rsidR="00012FA8" w:rsidRPr="00D84E5C" w:rsidRDefault="00012FA8" w:rsidP="00570CAD">
            <w:pPr>
              <w:pStyle w:val="TAH"/>
              <w:rPr>
                <w:color w:val="000000" w:themeColor="text1"/>
              </w:rPr>
            </w:pPr>
            <w:r w:rsidRPr="00D84E5C">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206407CB" w14:textId="77777777" w:rsidR="00012FA8" w:rsidRPr="00D84E5C" w:rsidRDefault="00012FA8" w:rsidP="00570CAD">
            <w:pPr>
              <w:pStyle w:val="TAH"/>
              <w:rPr>
                <w:color w:val="000000" w:themeColor="text1"/>
              </w:rPr>
            </w:pPr>
            <w:r w:rsidRPr="00D84E5C">
              <w:rPr>
                <w:color w:val="000000" w:themeColor="text1"/>
              </w:rPr>
              <w:t xml:space="preserve">Need for the </w:t>
            </w:r>
            <w:proofErr w:type="spellStart"/>
            <w:r w:rsidRPr="00D84E5C">
              <w:rPr>
                <w:color w:val="000000" w:themeColor="text1"/>
              </w:rPr>
              <w:t>gNB</w:t>
            </w:r>
            <w:proofErr w:type="spellEnd"/>
            <w:r w:rsidRPr="00D84E5C">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8BC473" w14:textId="77777777" w:rsidR="00012FA8" w:rsidRPr="00D84E5C" w:rsidRDefault="00012FA8" w:rsidP="00570CAD">
            <w:pPr>
              <w:pStyle w:val="TAH"/>
              <w:rPr>
                <w:color w:val="000000" w:themeColor="text1"/>
              </w:rPr>
            </w:pPr>
            <w:r w:rsidRPr="00D84E5C">
              <w:rPr>
                <w:rFonts w:eastAsia="Gulim" w:cstheme="minorHAnsi"/>
                <w:color w:val="000000" w:themeColor="text1"/>
              </w:rPr>
              <w:t xml:space="preserve">Applicable to </w:t>
            </w:r>
            <w:r w:rsidRPr="00D84E5C">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4FC311D"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F50E5C"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Type</w:t>
            </w:r>
          </w:p>
          <w:p w14:paraId="0934BDAF" w14:textId="77777777" w:rsidR="00012FA8" w:rsidRPr="00D84E5C" w:rsidRDefault="00012FA8" w:rsidP="00570CAD">
            <w:pPr>
              <w:pStyle w:val="TAN"/>
              <w:ind w:left="0" w:firstLine="0"/>
              <w:rPr>
                <w:b/>
                <w:color w:val="000000" w:themeColor="text1"/>
                <w:lang w:eastAsia="ja-JP"/>
              </w:rPr>
            </w:pPr>
            <w:r w:rsidRPr="00D84E5C">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75DA962" w14:textId="77777777" w:rsidR="00012FA8" w:rsidRPr="00D84E5C" w:rsidRDefault="00012FA8" w:rsidP="00570CAD">
            <w:pPr>
              <w:pStyle w:val="TAH"/>
              <w:rPr>
                <w:color w:val="000000" w:themeColor="text1"/>
              </w:rPr>
            </w:pPr>
            <w:r w:rsidRPr="00D84E5C">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37E107" w14:textId="77777777" w:rsidR="00012FA8" w:rsidRPr="00D84E5C" w:rsidRDefault="00012FA8" w:rsidP="00570CAD">
            <w:pPr>
              <w:pStyle w:val="TAH"/>
              <w:rPr>
                <w:color w:val="000000" w:themeColor="text1"/>
              </w:rPr>
            </w:pPr>
            <w:r w:rsidRPr="00D84E5C">
              <w:rPr>
                <w:color w:val="000000" w:themeColor="text1"/>
              </w:rPr>
              <w:t>Need of FR1/FR2 differentiation</w:t>
            </w:r>
          </w:p>
        </w:tc>
        <w:tc>
          <w:tcPr>
            <w:tcW w:w="1131" w:type="dxa"/>
            <w:tcBorders>
              <w:top w:val="single" w:sz="4" w:space="0" w:color="auto"/>
              <w:left w:val="single" w:sz="4" w:space="0" w:color="auto"/>
              <w:bottom w:val="single" w:sz="4" w:space="0" w:color="auto"/>
              <w:right w:val="single" w:sz="4" w:space="0" w:color="auto"/>
            </w:tcBorders>
            <w:hideMark/>
          </w:tcPr>
          <w:p w14:paraId="4DC0ADDF" w14:textId="77777777" w:rsidR="00012FA8" w:rsidRPr="00D84E5C" w:rsidRDefault="00012FA8" w:rsidP="00570CAD">
            <w:pPr>
              <w:pStyle w:val="TAH"/>
              <w:rPr>
                <w:color w:val="000000" w:themeColor="text1"/>
              </w:rPr>
            </w:pPr>
            <w:r w:rsidRPr="00D84E5C">
              <w:rPr>
                <w:color w:val="000000" w:themeColor="text1"/>
              </w:rPr>
              <w:t>Capability interpretation for mixture of FDD/TDD and/or FR1/FR2</w:t>
            </w:r>
          </w:p>
        </w:tc>
        <w:tc>
          <w:tcPr>
            <w:tcW w:w="2554" w:type="dxa"/>
            <w:tcBorders>
              <w:top w:val="single" w:sz="4" w:space="0" w:color="auto"/>
              <w:left w:val="single" w:sz="4" w:space="0" w:color="auto"/>
              <w:bottom w:val="single" w:sz="4" w:space="0" w:color="auto"/>
              <w:right w:val="single" w:sz="4" w:space="0" w:color="auto"/>
            </w:tcBorders>
            <w:hideMark/>
          </w:tcPr>
          <w:p w14:paraId="73DB263D" w14:textId="77777777" w:rsidR="00012FA8" w:rsidRPr="00D84E5C" w:rsidRDefault="00012FA8" w:rsidP="00570CAD">
            <w:pPr>
              <w:pStyle w:val="TAH"/>
              <w:rPr>
                <w:color w:val="000000" w:themeColor="text1"/>
              </w:rPr>
            </w:pPr>
            <w:r w:rsidRPr="00D84E5C">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3956F762" w14:textId="77777777" w:rsidR="00012FA8" w:rsidRPr="00D84E5C" w:rsidRDefault="00012FA8" w:rsidP="00570CAD">
            <w:pPr>
              <w:pStyle w:val="TAH"/>
              <w:rPr>
                <w:color w:val="000000" w:themeColor="text1"/>
              </w:rPr>
            </w:pPr>
            <w:r w:rsidRPr="00D84E5C">
              <w:rPr>
                <w:color w:val="000000" w:themeColor="text1"/>
              </w:rPr>
              <w:t>Mandatory/Optional</w:t>
            </w:r>
          </w:p>
        </w:tc>
      </w:tr>
      <w:tr w:rsidR="00D84E5C" w:rsidRPr="00D84E5C" w14:paraId="3303AA52"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CDDF750"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A6570C9" w14:textId="77777777" w:rsidR="00012FA8" w:rsidRPr="00D84E5C" w:rsidRDefault="00012FA8" w:rsidP="00570CAD">
            <w:pPr>
              <w:pStyle w:val="TAL"/>
              <w:rPr>
                <w:color w:val="000000" w:themeColor="text1"/>
                <w:lang w:eastAsia="ja-JP"/>
              </w:rPr>
            </w:pPr>
            <w:r w:rsidRPr="00D84E5C">
              <w:rPr>
                <w:color w:val="000000" w:themeColor="text1"/>
              </w:rPr>
              <w:t>20-2</w:t>
            </w:r>
          </w:p>
        </w:tc>
        <w:tc>
          <w:tcPr>
            <w:tcW w:w="1559" w:type="dxa"/>
            <w:tcBorders>
              <w:top w:val="single" w:sz="4" w:space="0" w:color="auto"/>
              <w:left w:val="single" w:sz="4" w:space="0" w:color="auto"/>
              <w:bottom w:val="single" w:sz="4" w:space="0" w:color="auto"/>
              <w:right w:val="single" w:sz="4" w:space="0" w:color="auto"/>
            </w:tcBorders>
            <w:hideMark/>
          </w:tcPr>
          <w:p w14:paraId="60A495C0" w14:textId="77777777" w:rsidR="00012FA8" w:rsidRPr="00D84E5C" w:rsidRDefault="00012FA8" w:rsidP="00570CAD">
            <w:pPr>
              <w:pStyle w:val="TAL"/>
              <w:rPr>
                <w:color w:val="000000" w:themeColor="text1"/>
              </w:rPr>
            </w:pPr>
            <w:r w:rsidRPr="00D84E5C">
              <w:rPr>
                <w:color w:val="000000" w:themeColor="text1"/>
              </w:rPr>
              <w:t xml:space="preserve">Inter-IAB-node discovery and measurements: SSB reception configuration </w:t>
            </w:r>
          </w:p>
        </w:tc>
        <w:tc>
          <w:tcPr>
            <w:tcW w:w="6381" w:type="dxa"/>
            <w:gridSpan w:val="2"/>
            <w:tcBorders>
              <w:top w:val="single" w:sz="4" w:space="0" w:color="auto"/>
              <w:left w:val="single" w:sz="4" w:space="0" w:color="auto"/>
              <w:bottom w:val="single" w:sz="4" w:space="0" w:color="auto"/>
              <w:right w:val="single" w:sz="4" w:space="0" w:color="auto"/>
            </w:tcBorders>
            <w:hideMark/>
          </w:tcPr>
          <w:p w14:paraId="2511D29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up to 4 SMTCs configured for an IAB node MT per frequency location, including IAB-specific SMTC window periodicities</w:t>
            </w:r>
          </w:p>
        </w:tc>
        <w:tc>
          <w:tcPr>
            <w:tcW w:w="1277" w:type="dxa"/>
            <w:gridSpan w:val="2"/>
            <w:tcBorders>
              <w:top w:val="single" w:sz="4" w:space="0" w:color="auto"/>
              <w:left w:val="single" w:sz="4" w:space="0" w:color="auto"/>
              <w:bottom w:val="single" w:sz="4" w:space="0" w:color="auto"/>
              <w:right w:val="single" w:sz="4" w:space="0" w:color="auto"/>
            </w:tcBorders>
          </w:tcPr>
          <w:p w14:paraId="37C8137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1A0843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5FC273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579338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SMTC windows for Inter-IAB node discovery and measurement is not possible</w:t>
            </w:r>
          </w:p>
        </w:tc>
        <w:tc>
          <w:tcPr>
            <w:tcW w:w="1276" w:type="dxa"/>
            <w:tcBorders>
              <w:top w:val="single" w:sz="4" w:space="0" w:color="auto"/>
              <w:left w:val="single" w:sz="4" w:space="0" w:color="auto"/>
              <w:bottom w:val="single" w:sz="4" w:space="0" w:color="auto"/>
              <w:right w:val="single" w:sz="4" w:space="0" w:color="auto"/>
            </w:tcBorders>
            <w:hideMark/>
          </w:tcPr>
          <w:p w14:paraId="55BADE5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7CF0AC0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3805B05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4D4ABAD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46EFB88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5860F3E" w14:textId="2388CD8C" w:rsidR="00012FA8" w:rsidRPr="00F35535" w:rsidRDefault="00F35535" w:rsidP="00570CAD">
            <w:pPr>
              <w:pStyle w:val="TAL"/>
              <w:rPr>
                <w:rFonts w:eastAsia="SimSun"/>
                <w:color w:val="000000" w:themeColor="text1"/>
                <w:lang w:eastAsia="zh-CN"/>
              </w:rPr>
            </w:pPr>
            <w:r>
              <w:rPr>
                <w:color w:val="000000" w:themeColor="text1"/>
              </w:rPr>
              <w:t>Mandatory</w:t>
            </w:r>
            <w:r w:rsidRPr="00F35535">
              <w:rPr>
                <w:color w:val="000000" w:themeColor="text1"/>
              </w:rPr>
              <w:t xml:space="preserve"> </w:t>
            </w:r>
            <w:r w:rsidR="00012FA8" w:rsidRPr="00F35535">
              <w:rPr>
                <w:color w:val="000000" w:themeColor="text1"/>
              </w:rPr>
              <w:t>with capability signalling</w:t>
            </w:r>
          </w:p>
        </w:tc>
      </w:tr>
      <w:tr w:rsidR="00D84E5C" w:rsidRPr="00D84E5C" w14:paraId="2885220B"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EA9DBB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55FB43B" w14:textId="77777777" w:rsidR="00012FA8" w:rsidRPr="00D84E5C" w:rsidRDefault="00012FA8" w:rsidP="00570CAD">
            <w:pPr>
              <w:pStyle w:val="TAL"/>
              <w:rPr>
                <w:color w:val="000000" w:themeColor="text1"/>
                <w:lang w:eastAsia="ja-JP"/>
              </w:rPr>
            </w:pPr>
            <w:r w:rsidRPr="00D84E5C">
              <w:rPr>
                <w:color w:val="000000" w:themeColor="text1"/>
              </w:rPr>
              <w:t>20-3</w:t>
            </w:r>
          </w:p>
        </w:tc>
        <w:tc>
          <w:tcPr>
            <w:tcW w:w="1559" w:type="dxa"/>
            <w:tcBorders>
              <w:top w:val="single" w:sz="4" w:space="0" w:color="auto"/>
              <w:left w:val="single" w:sz="4" w:space="0" w:color="auto"/>
              <w:bottom w:val="single" w:sz="4" w:space="0" w:color="auto"/>
              <w:right w:val="single" w:sz="4" w:space="0" w:color="auto"/>
            </w:tcBorders>
            <w:hideMark/>
          </w:tcPr>
          <w:p w14:paraId="03921BB8" w14:textId="77777777" w:rsidR="00012FA8" w:rsidRPr="00D84E5C" w:rsidRDefault="00012FA8" w:rsidP="00570CAD">
            <w:pPr>
              <w:pStyle w:val="TAL"/>
              <w:rPr>
                <w:color w:val="000000" w:themeColor="text1"/>
              </w:rPr>
            </w:pPr>
            <w:r w:rsidRPr="00D84E5C">
              <w:rPr>
                <w:color w:val="000000" w:themeColor="text1"/>
              </w:rPr>
              <w:t>Extension of RACH occasions and periodicities for backhaul RACH resources</w:t>
            </w:r>
          </w:p>
        </w:tc>
        <w:tc>
          <w:tcPr>
            <w:tcW w:w="6381" w:type="dxa"/>
            <w:gridSpan w:val="2"/>
            <w:tcBorders>
              <w:top w:val="single" w:sz="4" w:space="0" w:color="auto"/>
              <w:left w:val="single" w:sz="4" w:space="0" w:color="auto"/>
              <w:bottom w:val="single" w:sz="4" w:space="0" w:color="auto"/>
              <w:right w:val="single" w:sz="4" w:space="0" w:color="auto"/>
            </w:tcBorders>
            <w:hideMark/>
          </w:tcPr>
          <w:p w14:paraId="173E24F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RACH configuration for IAB-MT separately from the RACH configuration for UE access, including new IAB-specific offset and scaling factors</w:t>
            </w:r>
          </w:p>
        </w:tc>
        <w:tc>
          <w:tcPr>
            <w:tcW w:w="1277" w:type="dxa"/>
            <w:gridSpan w:val="2"/>
            <w:tcBorders>
              <w:top w:val="single" w:sz="4" w:space="0" w:color="auto"/>
              <w:left w:val="single" w:sz="4" w:space="0" w:color="auto"/>
              <w:bottom w:val="single" w:sz="4" w:space="0" w:color="auto"/>
              <w:right w:val="single" w:sz="4" w:space="0" w:color="auto"/>
            </w:tcBorders>
          </w:tcPr>
          <w:p w14:paraId="461D816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74FB476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EF309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012788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Separate configuration of RACH transmissions for access UEs and IAB nodes is not possible</w:t>
            </w:r>
          </w:p>
        </w:tc>
        <w:tc>
          <w:tcPr>
            <w:tcW w:w="1276" w:type="dxa"/>
            <w:tcBorders>
              <w:top w:val="single" w:sz="4" w:space="0" w:color="auto"/>
              <w:left w:val="single" w:sz="4" w:space="0" w:color="auto"/>
              <w:bottom w:val="single" w:sz="4" w:space="0" w:color="auto"/>
              <w:right w:val="single" w:sz="4" w:space="0" w:color="auto"/>
            </w:tcBorders>
            <w:hideMark/>
          </w:tcPr>
          <w:p w14:paraId="64B9693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3807076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B4C3BB"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31C59C5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050AE942"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0EA3446F" w14:textId="06C23FFC" w:rsidR="00012FA8" w:rsidRPr="00F35535" w:rsidRDefault="00012FA8" w:rsidP="00570CAD">
            <w:pPr>
              <w:pStyle w:val="TAL"/>
              <w:rPr>
                <w:rFonts w:eastAsia="SimSun"/>
                <w:color w:val="000000" w:themeColor="text1"/>
                <w:lang w:eastAsia="zh-CN"/>
              </w:rPr>
            </w:pPr>
            <w:r w:rsidRPr="00F35535">
              <w:rPr>
                <w:color w:val="000000" w:themeColor="text1"/>
              </w:rPr>
              <w:t>Optional with capability signalling</w:t>
            </w:r>
          </w:p>
        </w:tc>
      </w:tr>
      <w:tr w:rsidR="00D84E5C" w:rsidRPr="00D84E5C" w14:paraId="3B2E325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677B54F"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9736777" w14:textId="77777777" w:rsidR="00012FA8" w:rsidRPr="00D84E5C" w:rsidRDefault="00012FA8" w:rsidP="00570CAD">
            <w:pPr>
              <w:pStyle w:val="TAL"/>
              <w:rPr>
                <w:color w:val="000000" w:themeColor="text1"/>
                <w:lang w:eastAsia="ja-JP"/>
              </w:rPr>
            </w:pPr>
            <w:r w:rsidRPr="00D84E5C">
              <w:rPr>
                <w:rFonts w:eastAsia="SimSun"/>
                <w:color w:val="000000" w:themeColor="text1"/>
              </w:rPr>
              <w:t>20-5a</w:t>
            </w:r>
          </w:p>
        </w:tc>
        <w:tc>
          <w:tcPr>
            <w:tcW w:w="1559" w:type="dxa"/>
            <w:tcBorders>
              <w:top w:val="single" w:sz="4" w:space="0" w:color="auto"/>
              <w:left w:val="single" w:sz="4" w:space="0" w:color="auto"/>
              <w:bottom w:val="single" w:sz="4" w:space="0" w:color="auto"/>
              <w:right w:val="single" w:sz="4" w:space="0" w:color="auto"/>
            </w:tcBorders>
            <w:hideMark/>
          </w:tcPr>
          <w:p w14:paraId="2B54EE33"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7442F1EE"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semi-static configuration/indication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4748200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5-1a</w:t>
            </w:r>
          </w:p>
        </w:tc>
        <w:tc>
          <w:tcPr>
            <w:tcW w:w="848" w:type="dxa"/>
            <w:tcBorders>
              <w:top w:val="single" w:sz="4" w:space="0" w:color="auto"/>
              <w:left w:val="single" w:sz="4" w:space="0" w:color="auto"/>
              <w:bottom w:val="single" w:sz="4" w:space="0" w:color="auto"/>
              <w:right w:val="single" w:sz="4" w:space="0" w:color="auto"/>
            </w:tcBorders>
            <w:hideMark/>
          </w:tcPr>
          <w:p w14:paraId="35015F4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0B0B2C9"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65C77EE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Only Rel-15 slot formats can be configured for backhaul links</w:t>
            </w:r>
          </w:p>
        </w:tc>
        <w:tc>
          <w:tcPr>
            <w:tcW w:w="1276" w:type="dxa"/>
            <w:tcBorders>
              <w:top w:val="single" w:sz="4" w:space="0" w:color="auto"/>
              <w:left w:val="single" w:sz="4" w:space="0" w:color="auto"/>
              <w:bottom w:val="single" w:sz="4" w:space="0" w:color="auto"/>
              <w:right w:val="single" w:sz="4" w:space="0" w:color="auto"/>
            </w:tcBorders>
            <w:hideMark/>
          </w:tcPr>
          <w:p w14:paraId="315BE1AC"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2CED4C1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268CE89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06C2F731"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0091D79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7608659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6093CE78"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64EFD5D"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4F5AC1FC" w14:textId="77777777" w:rsidR="00012FA8" w:rsidRPr="00D84E5C" w:rsidRDefault="00012FA8" w:rsidP="00570CAD">
            <w:pPr>
              <w:pStyle w:val="TAL"/>
              <w:rPr>
                <w:color w:val="000000" w:themeColor="text1"/>
                <w:lang w:eastAsia="ja-JP"/>
              </w:rPr>
            </w:pPr>
            <w:r w:rsidRPr="00D84E5C">
              <w:rPr>
                <w:rFonts w:eastAsia="SimSun"/>
                <w:color w:val="000000" w:themeColor="text1"/>
              </w:rPr>
              <w:t>20-5b</w:t>
            </w:r>
          </w:p>
        </w:tc>
        <w:tc>
          <w:tcPr>
            <w:tcW w:w="1559" w:type="dxa"/>
            <w:tcBorders>
              <w:top w:val="single" w:sz="4" w:space="0" w:color="auto"/>
              <w:left w:val="single" w:sz="4" w:space="0" w:color="auto"/>
              <w:bottom w:val="single" w:sz="4" w:space="0" w:color="auto"/>
              <w:right w:val="single" w:sz="4" w:space="0" w:color="auto"/>
            </w:tcBorders>
            <w:hideMark/>
          </w:tcPr>
          <w:p w14:paraId="67D0BB48" w14:textId="77777777" w:rsidR="00012FA8" w:rsidRPr="00D84E5C" w:rsidRDefault="00012FA8" w:rsidP="00570CAD">
            <w:pPr>
              <w:pStyle w:val="TAL"/>
              <w:rPr>
                <w:color w:val="000000" w:themeColor="text1"/>
              </w:rPr>
            </w:pPr>
            <w:r w:rsidRPr="00D84E5C">
              <w:rPr>
                <w:rFonts w:eastAsia="SimSun"/>
                <w:color w:val="000000" w:themeColor="text1"/>
              </w:rPr>
              <w:t>UL-Flexible-DL slot formats</w:t>
            </w:r>
          </w:p>
        </w:tc>
        <w:tc>
          <w:tcPr>
            <w:tcW w:w="6381" w:type="dxa"/>
            <w:gridSpan w:val="2"/>
            <w:tcBorders>
              <w:top w:val="single" w:sz="4" w:space="0" w:color="auto"/>
              <w:left w:val="single" w:sz="4" w:space="0" w:color="auto"/>
              <w:bottom w:val="single" w:sz="4" w:space="0" w:color="auto"/>
              <w:right w:val="single" w:sz="4" w:space="0" w:color="auto"/>
            </w:tcBorders>
            <w:hideMark/>
          </w:tcPr>
          <w:p w14:paraId="4DADB816"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dynamic indication of UL-Flexible-DL slot formats for IAB-MT resources</w:t>
            </w:r>
          </w:p>
        </w:tc>
        <w:tc>
          <w:tcPr>
            <w:tcW w:w="1277" w:type="dxa"/>
            <w:gridSpan w:val="2"/>
            <w:tcBorders>
              <w:top w:val="single" w:sz="4" w:space="0" w:color="auto"/>
              <w:left w:val="single" w:sz="4" w:space="0" w:color="auto"/>
              <w:bottom w:val="single" w:sz="4" w:space="0" w:color="auto"/>
              <w:right w:val="single" w:sz="4" w:space="0" w:color="auto"/>
            </w:tcBorders>
          </w:tcPr>
          <w:p w14:paraId="1C7BF24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3-6</w:t>
            </w:r>
          </w:p>
        </w:tc>
        <w:tc>
          <w:tcPr>
            <w:tcW w:w="848" w:type="dxa"/>
            <w:tcBorders>
              <w:top w:val="single" w:sz="4" w:space="0" w:color="auto"/>
              <w:left w:val="single" w:sz="4" w:space="0" w:color="auto"/>
              <w:bottom w:val="single" w:sz="4" w:space="0" w:color="auto"/>
              <w:right w:val="single" w:sz="4" w:space="0" w:color="auto"/>
            </w:tcBorders>
            <w:hideMark/>
          </w:tcPr>
          <w:p w14:paraId="5A0AF9F7"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22466F2"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798E5988"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Dynamic indication of UL-Flexible-DL slot formats for IAB-MT resources is not supported</w:t>
            </w:r>
          </w:p>
        </w:tc>
        <w:tc>
          <w:tcPr>
            <w:tcW w:w="1276" w:type="dxa"/>
            <w:tcBorders>
              <w:top w:val="single" w:sz="4" w:space="0" w:color="auto"/>
              <w:left w:val="single" w:sz="4" w:space="0" w:color="auto"/>
              <w:bottom w:val="single" w:sz="4" w:space="0" w:color="auto"/>
              <w:right w:val="single" w:sz="4" w:space="0" w:color="auto"/>
            </w:tcBorders>
            <w:hideMark/>
          </w:tcPr>
          <w:p w14:paraId="650DA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58D5DF6B"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FE8FDEA"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4861BF0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68E9E174"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6F7B19A5" w14:textId="77777777" w:rsidR="00012FA8" w:rsidRPr="00D84E5C" w:rsidRDefault="00012FA8" w:rsidP="00570CAD">
            <w:pPr>
              <w:pStyle w:val="TAL"/>
              <w:rPr>
                <w:rFonts w:eastAsia="SimSun"/>
                <w:color w:val="000000" w:themeColor="text1"/>
                <w:lang w:eastAsia="zh-CN"/>
              </w:rPr>
            </w:pPr>
            <w:r w:rsidRPr="00D84E5C">
              <w:rPr>
                <w:rFonts w:eastAsia="SimSun"/>
                <w:color w:val="000000" w:themeColor="text1"/>
                <w:lang w:eastAsia="zh-CN"/>
              </w:rPr>
              <w:t>Optional with capability signalling</w:t>
            </w:r>
          </w:p>
        </w:tc>
      </w:tr>
      <w:tr w:rsidR="00D84E5C" w:rsidRPr="00D84E5C" w14:paraId="54002186"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164B16E"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2EF788A7" w14:textId="77777777" w:rsidR="00012FA8" w:rsidRPr="00D84E5C" w:rsidRDefault="00012FA8" w:rsidP="00570CAD">
            <w:pPr>
              <w:pStyle w:val="TAL"/>
              <w:rPr>
                <w:color w:val="000000" w:themeColor="text1"/>
                <w:lang w:eastAsia="ja-JP"/>
              </w:rPr>
            </w:pPr>
            <w:r w:rsidRPr="00D84E5C">
              <w:rPr>
                <w:color w:val="000000" w:themeColor="text1"/>
              </w:rPr>
              <w:t>20-6</w:t>
            </w:r>
          </w:p>
        </w:tc>
        <w:tc>
          <w:tcPr>
            <w:tcW w:w="1559" w:type="dxa"/>
            <w:tcBorders>
              <w:top w:val="single" w:sz="4" w:space="0" w:color="auto"/>
              <w:left w:val="single" w:sz="4" w:space="0" w:color="auto"/>
              <w:bottom w:val="single" w:sz="4" w:space="0" w:color="auto"/>
              <w:right w:val="single" w:sz="4" w:space="0" w:color="auto"/>
            </w:tcBorders>
            <w:hideMark/>
          </w:tcPr>
          <w:p w14:paraId="69423147" w14:textId="77777777" w:rsidR="00012FA8" w:rsidRPr="00D84E5C" w:rsidRDefault="00012FA8" w:rsidP="00570CAD">
            <w:pPr>
              <w:pStyle w:val="TAL"/>
              <w:rPr>
                <w:color w:val="000000" w:themeColor="text1"/>
              </w:rPr>
            </w:pPr>
            <w:r w:rsidRPr="00D84E5C">
              <w:rPr>
                <w:color w:val="000000" w:themeColor="text1"/>
              </w:rPr>
              <w:t>Dynamic indication of soft resource availability</w:t>
            </w:r>
          </w:p>
        </w:tc>
        <w:tc>
          <w:tcPr>
            <w:tcW w:w="6381" w:type="dxa"/>
            <w:gridSpan w:val="2"/>
            <w:tcBorders>
              <w:top w:val="single" w:sz="4" w:space="0" w:color="auto"/>
              <w:left w:val="single" w:sz="4" w:space="0" w:color="auto"/>
              <w:bottom w:val="single" w:sz="4" w:space="0" w:color="auto"/>
              <w:right w:val="single" w:sz="4" w:space="0" w:color="auto"/>
            </w:tcBorders>
            <w:hideMark/>
          </w:tcPr>
          <w:p w14:paraId="2B695CF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monitoring DCI Format 2_5 scrambled by AI-RNTI for indication of soft resource availability to an IAB node </w:t>
            </w:r>
          </w:p>
        </w:tc>
        <w:tc>
          <w:tcPr>
            <w:tcW w:w="1277" w:type="dxa"/>
            <w:gridSpan w:val="2"/>
            <w:tcBorders>
              <w:top w:val="single" w:sz="4" w:space="0" w:color="auto"/>
              <w:left w:val="single" w:sz="4" w:space="0" w:color="auto"/>
              <w:bottom w:val="single" w:sz="4" w:space="0" w:color="auto"/>
              <w:right w:val="single" w:sz="4" w:space="0" w:color="auto"/>
            </w:tcBorders>
          </w:tcPr>
          <w:p w14:paraId="04213AD8"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09DB174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519027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1B7F88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Explicit indication of soft resource availability is not supported</w:t>
            </w:r>
          </w:p>
        </w:tc>
        <w:tc>
          <w:tcPr>
            <w:tcW w:w="1276" w:type="dxa"/>
            <w:tcBorders>
              <w:top w:val="single" w:sz="4" w:space="0" w:color="auto"/>
              <w:left w:val="single" w:sz="4" w:space="0" w:color="auto"/>
              <w:bottom w:val="single" w:sz="4" w:space="0" w:color="auto"/>
              <w:right w:val="single" w:sz="4" w:space="0" w:color="auto"/>
            </w:tcBorders>
            <w:hideMark/>
          </w:tcPr>
          <w:p w14:paraId="069F0D1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1EC4D7E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009BC8D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737550C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76A8A64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3EFEE767" w14:textId="50032972"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06427C9E"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2412F9FB"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070CE608" w14:textId="77777777" w:rsidR="00012FA8" w:rsidRPr="00D84E5C" w:rsidRDefault="00012FA8" w:rsidP="00570CAD">
            <w:pPr>
              <w:pStyle w:val="TAL"/>
              <w:rPr>
                <w:color w:val="000000" w:themeColor="text1"/>
                <w:lang w:eastAsia="ja-JP"/>
              </w:rPr>
            </w:pPr>
            <w:r w:rsidRPr="00D84E5C">
              <w:rPr>
                <w:color w:val="000000" w:themeColor="text1"/>
              </w:rPr>
              <w:t>20-7</w:t>
            </w:r>
          </w:p>
        </w:tc>
        <w:tc>
          <w:tcPr>
            <w:tcW w:w="1559" w:type="dxa"/>
            <w:tcBorders>
              <w:top w:val="single" w:sz="4" w:space="0" w:color="auto"/>
              <w:left w:val="single" w:sz="4" w:space="0" w:color="auto"/>
              <w:bottom w:val="single" w:sz="4" w:space="0" w:color="auto"/>
              <w:right w:val="single" w:sz="4" w:space="0" w:color="auto"/>
            </w:tcBorders>
            <w:hideMark/>
          </w:tcPr>
          <w:p w14:paraId="14E17E33" w14:textId="77777777" w:rsidR="00012FA8" w:rsidRPr="00D84E5C" w:rsidRDefault="00012FA8" w:rsidP="00570CAD">
            <w:pPr>
              <w:pStyle w:val="TAL"/>
              <w:rPr>
                <w:color w:val="000000" w:themeColor="text1"/>
              </w:rPr>
            </w:pPr>
            <w:r w:rsidRPr="00D84E5C">
              <w:rPr>
                <w:color w:val="000000" w:themeColor="text1"/>
              </w:rPr>
              <w:t>Case 1 OTA timing alignment</w:t>
            </w:r>
          </w:p>
        </w:tc>
        <w:tc>
          <w:tcPr>
            <w:tcW w:w="6381" w:type="dxa"/>
            <w:gridSpan w:val="2"/>
            <w:tcBorders>
              <w:top w:val="single" w:sz="4" w:space="0" w:color="auto"/>
              <w:left w:val="single" w:sz="4" w:space="0" w:color="auto"/>
              <w:bottom w:val="single" w:sz="4" w:space="0" w:color="auto"/>
              <w:right w:val="single" w:sz="4" w:space="0" w:color="auto"/>
            </w:tcBorders>
            <w:hideMark/>
          </w:tcPr>
          <w:p w14:paraId="29B33455"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xml:space="preserve">Support </w:t>
            </w:r>
            <w:proofErr w:type="spellStart"/>
            <w:r w:rsidRPr="00D84E5C">
              <w:rPr>
                <w:color w:val="000000" w:themeColor="text1"/>
                <w:lang w:eastAsia="zh-CN"/>
              </w:rPr>
              <w:t>T_delta</w:t>
            </w:r>
            <w:proofErr w:type="spellEnd"/>
            <w:r w:rsidRPr="00D84E5C">
              <w:rPr>
                <w:color w:val="000000" w:themeColor="text1"/>
                <w:lang w:eastAsia="zh-CN"/>
              </w:rPr>
              <w:t xml:space="preserve"> reception. </w:t>
            </w:r>
          </w:p>
        </w:tc>
        <w:tc>
          <w:tcPr>
            <w:tcW w:w="1277" w:type="dxa"/>
            <w:gridSpan w:val="2"/>
            <w:tcBorders>
              <w:top w:val="single" w:sz="4" w:space="0" w:color="auto"/>
              <w:left w:val="single" w:sz="4" w:space="0" w:color="auto"/>
              <w:bottom w:val="single" w:sz="4" w:space="0" w:color="auto"/>
              <w:right w:val="single" w:sz="4" w:space="0" w:color="auto"/>
            </w:tcBorders>
          </w:tcPr>
          <w:p w14:paraId="5AEB777F"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 </w:t>
            </w:r>
          </w:p>
        </w:tc>
        <w:tc>
          <w:tcPr>
            <w:tcW w:w="848" w:type="dxa"/>
            <w:tcBorders>
              <w:top w:val="single" w:sz="4" w:space="0" w:color="auto"/>
              <w:left w:val="single" w:sz="4" w:space="0" w:color="auto"/>
              <w:bottom w:val="single" w:sz="4" w:space="0" w:color="auto"/>
              <w:right w:val="single" w:sz="4" w:space="0" w:color="auto"/>
            </w:tcBorders>
            <w:hideMark/>
          </w:tcPr>
          <w:p w14:paraId="16541C1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33C5F6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hideMark/>
          </w:tcPr>
          <w:p w14:paraId="4C7CE879"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Case-1 OTA timing alignment is not supported</w:t>
            </w:r>
          </w:p>
        </w:tc>
        <w:tc>
          <w:tcPr>
            <w:tcW w:w="1276" w:type="dxa"/>
            <w:tcBorders>
              <w:top w:val="single" w:sz="4" w:space="0" w:color="auto"/>
              <w:left w:val="single" w:sz="4" w:space="0" w:color="auto"/>
              <w:bottom w:val="single" w:sz="4" w:space="0" w:color="auto"/>
              <w:right w:val="single" w:sz="4" w:space="0" w:color="auto"/>
            </w:tcBorders>
            <w:hideMark/>
          </w:tcPr>
          <w:p w14:paraId="6EEF5A0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hideMark/>
          </w:tcPr>
          <w:p w14:paraId="6F5E745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hideMark/>
          </w:tcPr>
          <w:p w14:paraId="15A33DA7"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hideMark/>
          </w:tcPr>
          <w:p w14:paraId="3280DAC1"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hideMark/>
          </w:tcPr>
          <w:p w14:paraId="1454E29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hideMark/>
          </w:tcPr>
          <w:p w14:paraId="1785E22C" w14:textId="2459DE5F" w:rsidR="00012FA8" w:rsidRPr="00D84E5C" w:rsidRDefault="00012FA8" w:rsidP="00570CAD">
            <w:pPr>
              <w:pStyle w:val="TAL"/>
              <w:rPr>
                <w:rFonts w:eastAsia="SimSun"/>
                <w:color w:val="000000" w:themeColor="text1"/>
                <w:lang w:eastAsia="zh-CN"/>
              </w:rPr>
            </w:pPr>
            <w:r w:rsidRPr="00D84E5C">
              <w:rPr>
                <w:color w:val="000000" w:themeColor="text1"/>
              </w:rPr>
              <w:t xml:space="preserve">Optional with capability signalling. </w:t>
            </w:r>
          </w:p>
        </w:tc>
      </w:tr>
      <w:tr w:rsidR="00D84E5C" w:rsidRPr="00D84E5C" w14:paraId="1C289550"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3FB36994" w14:textId="77777777" w:rsidR="00012FA8" w:rsidRPr="00D84E5C"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60E624BC" w14:textId="77777777" w:rsidR="00012FA8" w:rsidRPr="00D84E5C" w:rsidRDefault="00012FA8" w:rsidP="00570CAD">
            <w:pPr>
              <w:pStyle w:val="TAL"/>
              <w:rPr>
                <w:color w:val="000000" w:themeColor="text1"/>
                <w:lang w:eastAsia="ja-JP"/>
              </w:rPr>
            </w:pPr>
            <w:r w:rsidRPr="00D84E5C">
              <w:rPr>
                <w:color w:val="000000" w:themeColor="text1"/>
              </w:rPr>
              <w:t>20-</w:t>
            </w:r>
            <w:r w:rsidRPr="00D84E5C">
              <w:rPr>
                <w:color w:val="000000" w:themeColor="text1"/>
                <w:lang w:eastAsia="zh-CN"/>
              </w:rPr>
              <w:t>8</w:t>
            </w:r>
          </w:p>
        </w:tc>
        <w:tc>
          <w:tcPr>
            <w:tcW w:w="1559" w:type="dxa"/>
            <w:tcBorders>
              <w:top w:val="single" w:sz="4" w:space="0" w:color="auto"/>
              <w:left w:val="single" w:sz="4" w:space="0" w:color="auto"/>
              <w:bottom w:val="single" w:sz="4" w:space="0" w:color="auto"/>
              <w:right w:val="single" w:sz="4" w:space="0" w:color="auto"/>
            </w:tcBorders>
          </w:tcPr>
          <w:p w14:paraId="781C358E" w14:textId="77777777" w:rsidR="00012FA8" w:rsidRPr="00D84E5C" w:rsidRDefault="00012FA8" w:rsidP="00570CAD">
            <w:pPr>
              <w:pStyle w:val="TAL"/>
              <w:rPr>
                <w:color w:val="000000" w:themeColor="text1"/>
              </w:rPr>
            </w:pPr>
            <w:r w:rsidRPr="00D84E5C">
              <w:rPr>
                <w:color w:val="000000" w:themeColor="text1"/>
                <w:lang w:eastAsia="zh-CN"/>
              </w:rPr>
              <w:t>Guard symbols</w:t>
            </w:r>
          </w:p>
        </w:tc>
        <w:tc>
          <w:tcPr>
            <w:tcW w:w="6381" w:type="dxa"/>
            <w:gridSpan w:val="2"/>
            <w:tcBorders>
              <w:top w:val="single" w:sz="4" w:space="0" w:color="auto"/>
              <w:left w:val="single" w:sz="4" w:space="0" w:color="auto"/>
              <w:bottom w:val="single" w:sz="4" w:space="0" w:color="auto"/>
              <w:right w:val="single" w:sz="4" w:space="0" w:color="auto"/>
            </w:tcBorders>
          </w:tcPr>
          <w:p w14:paraId="6D3F930D" w14:textId="77777777" w:rsidR="00012FA8" w:rsidRPr="00D84E5C" w:rsidRDefault="00012FA8" w:rsidP="00570CAD">
            <w:pPr>
              <w:pStyle w:val="TAL"/>
              <w:rPr>
                <w:color w:val="000000" w:themeColor="text1"/>
                <w:lang w:eastAsia="ja-JP"/>
              </w:rPr>
            </w:pPr>
            <w:r w:rsidRPr="00D84E5C">
              <w:rPr>
                <w:color w:val="000000" w:themeColor="text1"/>
              </w:rPr>
              <w:t xml:space="preserve">1)  </w:t>
            </w:r>
            <w:r w:rsidRPr="00D84E5C">
              <w:rPr>
                <w:color w:val="000000" w:themeColor="text1"/>
                <w:lang w:eastAsia="zh-CN"/>
              </w:rPr>
              <w:t xml:space="preserve">Support </w:t>
            </w:r>
            <w:proofErr w:type="spellStart"/>
            <w:r w:rsidRPr="00D84E5C">
              <w:rPr>
                <w:color w:val="000000" w:themeColor="text1"/>
                <w:lang w:eastAsia="zh-CN"/>
              </w:rPr>
              <w:t>DesiredGuardSymbols</w:t>
            </w:r>
            <w:proofErr w:type="spellEnd"/>
            <w:r w:rsidRPr="00D84E5C">
              <w:rPr>
                <w:color w:val="000000" w:themeColor="text1"/>
                <w:lang w:eastAsia="zh-CN"/>
              </w:rPr>
              <w:t xml:space="preserve"> reporting</w:t>
            </w:r>
          </w:p>
          <w:p w14:paraId="3AF94D56" w14:textId="77777777" w:rsidR="00012FA8" w:rsidRPr="00D84E5C" w:rsidRDefault="00012FA8" w:rsidP="00570CAD">
            <w:pPr>
              <w:pStyle w:val="TAL"/>
              <w:rPr>
                <w:rFonts w:eastAsia="SimSun"/>
                <w:color w:val="000000" w:themeColor="text1"/>
                <w:lang w:eastAsia="zh-CN"/>
              </w:rPr>
            </w:pPr>
            <w:r w:rsidRPr="00D84E5C">
              <w:rPr>
                <w:color w:val="000000" w:themeColor="text1"/>
              </w:rPr>
              <w:t xml:space="preserve">2) </w:t>
            </w:r>
            <w:r w:rsidRPr="00D84E5C">
              <w:rPr>
                <w:color w:val="000000" w:themeColor="text1"/>
                <w:lang w:eastAsia="zh-CN"/>
              </w:rPr>
              <w:t xml:space="preserve">Support </w:t>
            </w:r>
            <w:proofErr w:type="spellStart"/>
            <w:r w:rsidRPr="00D84E5C">
              <w:rPr>
                <w:color w:val="000000" w:themeColor="text1"/>
                <w:lang w:eastAsia="zh-CN"/>
              </w:rPr>
              <w:t>ProvidedGuardSymbols</w:t>
            </w:r>
            <w:proofErr w:type="spellEnd"/>
            <w:r w:rsidRPr="00D84E5C">
              <w:rPr>
                <w:color w:val="000000" w:themeColor="text1"/>
                <w:lang w:eastAsia="zh-CN"/>
              </w:rPr>
              <w:t xml:space="preserve"> reception</w:t>
            </w:r>
          </w:p>
        </w:tc>
        <w:tc>
          <w:tcPr>
            <w:tcW w:w="1277" w:type="dxa"/>
            <w:gridSpan w:val="2"/>
            <w:tcBorders>
              <w:top w:val="single" w:sz="4" w:space="0" w:color="auto"/>
              <w:left w:val="single" w:sz="4" w:space="0" w:color="auto"/>
              <w:bottom w:val="single" w:sz="4" w:space="0" w:color="auto"/>
              <w:right w:val="single" w:sz="4" w:space="0" w:color="auto"/>
            </w:tcBorders>
          </w:tcPr>
          <w:p w14:paraId="0918C093" w14:textId="77777777" w:rsidR="00012FA8" w:rsidRPr="00D84E5C" w:rsidRDefault="00012FA8" w:rsidP="00570CAD">
            <w:pPr>
              <w:pStyle w:val="TAL"/>
              <w:rPr>
                <w:rFonts w:eastAsia="SimSun"/>
                <w:color w:val="000000" w:themeColor="text1"/>
                <w:lang w:eastAsia="zh-CN"/>
              </w:rPr>
            </w:pPr>
          </w:p>
        </w:tc>
        <w:tc>
          <w:tcPr>
            <w:tcW w:w="848" w:type="dxa"/>
            <w:tcBorders>
              <w:top w:val="single" w:sz="4" w:space="0" w:color="auto"/>
              <w:left w:val="single" w:sz="4" w:space="0" w:color="auto"/>
              <w:bottom w:val="single" w:sz="4" w:space="0" w:color="auto"/>
              <w:right w:val="single" w:sz="4" w:space="0" w:color="auto"/>
            </w:tcBorders>
          </w:tcPr>
          <w:p w14:paraId="15A08333"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9D5ED0E"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EF40E66"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Guard symbols reporting and reception is not supported</w:t>
            </w:r>
          </w:p>
        </w:tc>
        <w:tc>
          <w:tcPr>
            <w:tcW w:w="1276" w:type="dxa"/>
            <w:tcBorders>
              <w:top w:val="single" w:sz="4" w:space="0" w:color="auto"/>
              <w:left w:val="single" w:sz="4" w:space="0" w:color="auto"/>
              <w:bottom w:val="single" w:sz="4" w:space="0" w:color="auto"/>
              <w:right w:val="single" w:sz="4" w:space="0" w:color="auto"/>
            </w:tcBorders>
          </w:tcPr>
          <w:p w14:paraId="63D93080"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per IAB node</w:t>
            </w:r>
          </w:p>
        </w:tc>
        <w:tc>
          <w:tcPr>
            <w:tcW w:w="992" w:type="dxa"/>
            <w:tcBorders>
              <w:top w:val="single" w:sz="4" w:space="0" w:color="auto"/>
              <w:left w:val="single" w:sz="4" w:space="0" w:color="auto"/>
              <w:bottom w:val="single" w:sz="4" w:space="0" w:color="auto"/>
              <w:right w:val="single" w:sz="4" w:space="0" w:color="auto"/>
            </w:tcBorders>
          </w:tcPr>
          <w:p w14:paraId="1E26895A"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993" w:type="dxa"/>
            <w:tcBorders>
              <w:top w:val="single" w:sz="4" w:space="0" w:color="auto"/>
              <w:left w:val="single" w:sz="4" w:space="0" w:color="auto"/>
              <w:bottom w:val="single" w:sz="4" w:space="0" w:color="auto"/>
              <w:right w:val="single" w:sz="4" w:space="0" w:color="auto"/>
            </w:tcBorders>
          </w:tcPr>
          <w:p w14:paraId="476FF5EC"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No</w:t>
            </w:r>
          </w:p>
        </w:tc>
        <w:tc>
          <w:tcPr>
            <w:tcW w:w="1131" w:type="dxa"/>
            <w:tcBorders>
              <w:top w:val="single" w:sz="4" w:space="0" w:color="auto"/>
              <w:left w:val="single" w:sz="4" w:space="0" w:color="auto"/>
              <w:bottom w:val="single" w:sz="4" w:space="0" w:color="auto"/>
              <w:right w:val="single" w:sz="4" w:space="0" w:color="auto"/>
            </w:tcBorders>
          </w:tcPr>
          <w:p w14:paraId="2D3A295D"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support mixture of FDD/TDD and/or FR1/FR2 </w:t>
            </w:r>
          </w:p>
        </w:tc>
        <w:tc>
          <w:tcPr>
            <w:tcW w:w="2554" w:type="dxa"/>
            <w:tcBorders>
              <w:top w:val="single" w:sz="4" w:space="0" w:color="auto"/>
              <w:left w:val="single" w:sz="4" w:space="0" w:color="auto"/>
              <w:bottom w:val="single" w:sz="4" w:space="0" w:color="auto"/>
              <w:right w:val="single" w:sz="4" w:space="0" w:color="auto"/>
            </w:tcBorders>
          </w:tcPr>
          <w:p w14:paraId="2B51AB54" w14:textId="77777777" w:rsidR="00012FA8" w:rsidRPr="00D84E5C" w:rsidRDefault="00012FA8" w:rsidP="00570CAD">
            <w:pPr>
              <w:pStyle w:val="TAL"/>
              <w:rPr>
                <w:rFonts w:eastAsia="SimSun"/>
                <w:color w:val="000000" w:themeColor="text1"/>
                <w:lang w:eastAsia="zh-CN"/>
              </w:rPr>
            </w:pPr>
            <w:r w:rsidRPr="00D84E5C">
              <w:rPr>
                <w:color w:val="000000" w:themeColor="text1"/>
                <w:lang w:eastAsia="zh-CN"/>
              </w:rPr>
              <w:t>IAB-MT impact</w:t>
            </w:r>
          </w:p>
        </w:tc>
        <w:tc>
          <w:tcPr>
            <w:tcW w:w="1276" w:type="dxa"/>
            <w:tcBorders>
              <w:top w:val="single" w:sz="4" w:space="0" w:color="auto"/>
              <w:left w:val="single" w:sz="4" w:space="0" w:color="auto"/>
              <w:bottom w:val="single" w:sz="4" w:space="0" w:color="auto"/>
              <w:right w:val="single" w:sz="4" w:space="0" w:color="auto"/>
            </w:tcBorders>
          </w:tcPr>
          <w:p w14:paraId="7726877C" w14:textId="77777777" w:rsidR="00012FA8" w:rsidRPr="00D84E5C" w:rsidRDefault="00012FA8" w:rsidP="00570CAD">
            <w:pPr>
              <w:pStyle w:val="TAL"/>
              <w:rPr>
                <w:color w:val="000000" w:themeColor="text1"/>
              </w:rPr>
            </w:pPr>
            <w:r w:rsidRPr="00D84E5C">
              <w:rPr>
                <w:color w:val="000000" w:themeColor="text1"/>
              </w:rPr>
              <w:t>Optional with capability signalling.</w:t>
            </w:r>
          </w:p>
        </w:tc>
      </w:tr>
      <w:tr w:rsidR="00D84E5C" w:rsidRPr="00D84E5C" w14:paraId="0837112D"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F4DBE1" w14:textId="77777777" w:rsidR="00012FA8" w:rsidRPr="00D84E5C" w:rsidRDefault="00012FA8" w:rsidP="00570CAD">
            <w:pPr>
              <w:pStyle w:val="TAL"/>
              <w:rPr>
                <w:color w:val="000000" w:themeColor="text1"/>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41AF5" w14:textId="77777777" w:rsidR="00012FA8" w:rsidRPr="00D84E5C" w:rsidRDefault="00012FA8" w:rsidP="00570CAD">
            <w:pPr>
              <w:pStyle w:val="TAL"/>
              <w:rPr>
                <w:color w:val="000000" w:themeColor="text1"/>
                <w:lang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AB0923" w14:textId="77777777" w:rsidR="00012FA8" w:rsidRPr="00D84E5C" w:rsidRDefault="00012FA8" w:rsidP="00570CAD">
            <w:pPr>
              <w:pStyle w:val="TAL"/>
              <w:rPr>
                <w:rFonts w:ascii="Times New Roman" w:eastAsia="SimSun" w:hAnsi="Times New Roman"/>
                <w:color w:val="000000" w:themeColor="text1"/>
                <w:lang w:eastAsia="zh-CN"/>
              </w:rPr>
            </w:pPr>
          </w:p>
        </w:tc>
        <w:tc>
          <w:tcPr>
            <w:tcW w:w="63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A5F47" w14:textId="77777777" w:rsidR="00012FA8" w:rsidRPr="00D84E5C" w:rsidRDefault="00012FA8" w:rsidP="00570CAD">
            <w:pPr>
              <w:pStyle w:val="TAL"/>
              <w:rPr>
                <w:color w:val="000000" w:themeColor="text1"/>
                <w:sz w:val="20"/>
                <w:lang w:eastAsia="zh-CN"/>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75FF49" w14:textId="77777777" w:rsidR="00012FA8" w:rsidRPr="00D84E5C" w:rsidRDefault="00012FA8" w:rsidP="00570CAD">
            <w:pPr>
              <w:pStyle w:val="TAL"/>
              <w:rPr>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CF5ADA" w14:textId="77777777" w:rsidR="00012FA8" w:rsidRPr="00D84E5C" w:rsidRDefault="00012FA8" w:rsidP="00570CAD">
            <w:pPr>
              <w:pStyle w:val="TAL"/>
              <w:rPr>
                <w:rFonts w:eastAsia="SimSun"/>
                <w:color w:val="000000" w:themeColor="text1"/>
                <w:highlight w:val="yellow"/>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D340A" w14:textId="77777777" w:rsidR="00012FA8" w:rsidRPr="00D84E5C" w:rsidRDefault="00012FA8" w:rsidP="00570CAD">
            <w:pPr>
              <w:pStyle w:val="TAL"/>
              <w:rPr>
                <w:color w:val="000000" w:themeColor="text1"/>
                <w:highlight w:val="yellow"/>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222B1D" w14:textId="77777777" w:rsidR="00012FA8" w:rsidRPr="00D84E5C" w:rsidRDefault="00012FA8" w:rsidP="00570CAD">
            <w:pPr>
              <w:pStyle w:val="TAL"/>
              <w:rPr>
                <w:rFonts w:eastAsia="SimSun"/>
                <w:color w:val="000000" w:themeColor="text1"/>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DCDC51" w14:textId="77777777" w:rsidR="00012FA8" w:rsidRPr="00D84E5C" w:rsidRDefault="00012FA8" w:rsidP="00570CAD">
            <w:pPr>
              <w:pStyle w:val="TAL"/>
              <w:rPr>
                <w:rFonts w:eastAsia="SimSun"/>
                <w:color w:val="000000" w:themeColor="text1"/>
                <w:highlight w:val="yellow"/>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FCCEAB" w14:textId="77777777" w:rsidR="00012FA8" w:rsidRPr="00D84E5C" w:rsidRDefault="00012FA8" w:rsidP="00570CAD">
            <w:pPr>
              <w:pStyle w:val="TAL"/>
              <w:rPr>
                <w:color w:val="000000" w:themeColor="text1"/>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91354A" w14:textId="77777777" w:rsidR="00012FA8" w:rsidRPr="00D84E5C" w:rsidRDefault="00012FA8" w:rsidP="00570CAD">
            <w:pPr>
              <w:pStyle w:val="TAL"/>
              <w:rPr>
                <w:color w:val="000000" w:themeColor="text1"/>
                <w:highlight w:val="yellow"/>
              </w:rPr>
            </w:pPr>
          </w:p>
        </w:tc>
        <w:tc>
          <w:tcPr>
            <w:tcW w:w="11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B61014" w14:textId="77777777" w:rsidR="00012FA8" w:rsidRPr="00D84E5C" w:rsidRDefault="00012FA8" w:rsidP="00570CAD">
            <w:pPr>
              <w:pStyle w:val="TAL"/>
              <w:rPr>
                <w:color w:val="000000" w:themeColor="text1"/>
                <w:highlight w:val="yellow"/>
              </w:rPr>
            </w:pPr>
          </w:p>
        </w:tc>
        <w:tc>
          <w:tcPr>
            <w:tcW w:w="255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93B1F3" w14:textId="77777777" w:rsidR="00012FA8" w:rsidRPr="00D84E5C"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E7339" w14:textId="77777777" w:rsidR="00012FA8" w:rsidRPr="00D84E5C" w:rsidRDefault="00012FA8" w:rsidP="00570CAD">
            <w:pPr>
              <w:pStyle w:val="TAL"/>
              <w:rPr>
                <w:color w:val="000000" w:themeColor="text1"/>
                <w:highlight w:val="yellow"/>
              </w:rPr>
            </w:pPr>
          </w:p>
        </w:tc>
      </w:tr>
    </w:tbl>
    <w:p w14:paraId="6B71860D" w14:textId="57B8EA87" w:rsidR="00426293" w:rsidRDefault="00426293" w:rsidP="00426293">
      <w:pPr>
        <w:spacing w:afterLines="50" w:after="120"/>
        <w:jc w:val="both"/>
        <w:rPr>
          <w:rFonts w:eastAsia="ＭＳ 明朝"/>
          <w:sz w:val="22"/>
          <w:lang w:val="en-US"/>
        </w:rPr>
      </w:pPr>
    </w:p>
    <w:p w14:paraId="6C0A1C93" w14:textId="5AF723F1" w:rsidR="00E52FE2" w:rsidRDefault="00E52FE2" w:rsidP="00426293">
      <w:pPr>
        <w:spacing w:afterLines="50" w:after="120"/>
        <w:jc w:val="both"/>
        <w:rPr>
          <w:rFonts w:eastAsia="ＭＳ 明朝"/>
          <w:sz w:val="22"/>
          <w:lang w:val="en-US"/>
        </w:rPr>
      </w:pPr>
    </w:p>
    <w:p w14:paraId="562ACE29" w14:textId="77777777" w:rsidR="00E52FE2" w:rsidRPr="00CC1CFB" w:rsidRDefault="00E52FE2" w:rsidP="00426293">
      <w:pPr>
        <w:spacing w:afterLines="50" w:after="120"/>
        <w:jc w:val="both"/>
        <w:rPr>
          <w:rFonts w:eastAsia="ＭＳ 明朝"/>
          <w:sz w:val="22"/>
          <w:lang w:val="en-US"/>
        </w:rPr>
      </w:pPr>
    </w:p>
    <w:p w14:paraId="00A969F2" w14:textId="2853FBC6" w:rsidR="00E52FE2" w:rsidRDefault="00E52FE2">
      <w:pPr>
        <w:rPr>
          <w:rFonts w:eastAsia="ＭＳ 明朝"/>
          <w:sz w:val="22"/>
        </w:rPr>
      </w:pPr>
      <w:r>
        <w:rPr>
          <w:rFonts w:eastAsia="ＭＳ 明朝"/>
          <w:sz w:val="22"/>
        </w:rPr>
        <w:br w:type="page"/>
      </w:r>
    </w:p>
    <w:p w14:paraId="7E522587" w14:textId="77777777" w:rsidR="006E50C7" w:rsidRPr="005F37C3" w:rsidRDefault="006E50C7"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E50C7">
        <w:rPr>
          <w:rFonts w:ascii="Arial" w:eastAsia="Batang" w:hAnsi="Arial"/>
          <w:sz w:val="32"/>
          <w:szCs w:val="32"/>
          <w:lang w:val="en-US" w:eastAsia="ko-KR"/>
        </w:rPr>
        <w:lastRenderedPageBreak/>
        <w:t>Mobility Enhancement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131"/>
        <w:gridCol w:w="2554"/>
        <w:gridCol w:w="1276"/>
      </w:tblGrid>
      <w:tr w:rsidR="001A7CCE" w:rsidRPr="001A7CCE" w14:paraId="41DAFEC9" w14:textId="77777777" w:rsidTr="00342DB2">
        <w:trPr>
          <w:trHeight w:val="20"/>
        </w:trPr>
        <w:tc>
          <w:tcPr>
            <w:tcW w:w="1130" w:type="dxa"/>
            <w:tcBorders>
              <w:top w:val="single" w:sz="4" w:space="0" w:color="auto"/>
              <w:left w:val="single" w:sz="4" w:space="0" w:color="auto"/>
              <w:bottom w:val="single" w:sz="4" w:space="0" w:color="auto"/>
              <w:right w:val="single" w:sz="4" w:space="0" w:color="auto"/>
            </w:tcBorders>
            <w:hideMark/>
          </w:tcPr>
          <w:p w14:paraId="77B00E82" w14:textId="77777777" w:rsidR="00012FA8" w:rsidRPr="001A7CCE" w:rsidRDefault="00012FA8" w:rsidP="00570CAD">
            <w:pPr>
              <w:pStyle w:val="TAH"/>
              <w:rPr>
                <w:color w:val="000000" w:themeColor="text1"/>
              </w:rPr>
            </w:pPr>
            <w:r w:rsidRPr="001A7CCE">
              <w:rPr>
                <w:color w:val="000000" w:themeColor="text1"/>
              </w:rPr>
              <w:t>Features</w:t>
            </w:r>
          </w:p>
        </w:tc>
        <w:tc>
          <w:tcPr>
            <w:tcW w:w="710" w:type="dxa"/>
            <w:tcBorders>
              <w:top w:val="single" w:sz="4" w:space="0" w:color="auto"/>
              <w:left w:val="single" w:sz="4" w:space="0" w:color="auto"/>
              <w:bottom w:val="single" w:sz="4" w:space="0" w:color="auto"/>
              <w:right w:val="single" w:sz="4" w:space="0" w:color="auto"/>
            </w:tcBorders>
            <w:hideMark/>
          </w:tcPr>
          <w:p w14:paraId="38299BB2" w14:textId="77777777" w:rsidR="00012FA8" w:rsidRPr="001A7CCE" w:rsidRDefault="00012FA8" w:rsidP="00570CAD">
            <w:pPr>
              <w:pStyle w:val="TAH"/>
              <w:rPr>
                <w:color w:val="000000" w:themeColor="text1"/>
              </w:rPr>
            </w:pPr>
            <w:r w:rsidRPr="001A7CCE">
              <w:rPr>
                <w:color w:val="000000" w:themeColor="text1"/>
              </w:rPr>
              <w:t>Index</w:t>
            </w:r>
          </w:p>
        </w:tc>
        <w:tc>
          <w:tcPr>
            <w:tcW w:w="1559" w:type="dxa"/>
            <w:tcBorders>
              <w:top w:val="single" w:sz="4" w:space="0" w:color="auto"/>
              <w:left w:val="single" w:sz="4" w:space="0" w:color="auto"/>
              <w:bottom w:val="single" w:sz="4" w:space="0" w:color="auto"/>
              <w:right w:val="single" w:sz="4" w:space="0" w:color="auto"/>
            </w:tcBorders>
            <w:hideMark/>
          </w:tcPr>
          <w:p w14:paraId="2F46C8EB" w14:textId="77777777" w:rsidR="00012FA8" w:rsidRPr="001A7CCE" w:rsidRDefault="00012FA8" w:rsidP="00570CAD">
            <w:pPr>
              <w:pStyle w:val="TAH"/>
              <w:rPr>
                <w:color w:val="000000" w:themeColor="text1"/>
              </w:rPr>
            </w:pPr>
            <w:r w:rsidRPr="001A7CCE">
              <w:rPr>
                <w:color w:val="000000" w:themeColor="text1"/>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9969D43" w14:textId="77777777" w:rsidR="00012FA8" w:rsidRPr="001A7CCE" w:rsidRDefault="00012FA8" w:rsidP="00570CAD">
            <w:pPr>
              <w:pStyle w:val="TAH"/>
              <w:rPr>
                <w:color w:val="000000" w:themeColor="text1"/>
              </w:rPr>
            </w:pPr>
            <w:r w:rsidRPr="001A7CCE">
              <w:rPr>
                <w:color w:val="000000" w:themeColor="text1"/>
              </w:rPr>
              <w:t>Components</w:t>
            </w:r>
          </w:p>
        </w:tc>
        <w:tc>
          <w:tcPr>
            <w:tcW w:w="1277" w:type="dxa"/>
            <w:gridSpan w:val="2"/>
            <w:tcBorders>
              <w:top w:val="single" w:sz="4" w:space="0" w:color="auto"/>
              <w:left w:val="single" w:sz="4" w:space="0" w:color="auto"/>
              <w:bottom w:val="single" w:sz="4" w:space="0" w:color="auto"/>
              <w:right w:val="single" w:sz="4" w:space="0" w:color="auto"/>
            </w:tcBorders>
            <w:hideMark/>
          </w:tcPr>
          <w:p w14:paraId="321BEE87" w14:textId="77777777" w:rsidR="00012FA8" w:rsidRPr="001A7CCE" w:rsidRDefault="00012FA8" w:rsidP="00570CAD">
            <w:pPr>
              <w:pStyle w:val="TAH"/>
              <w:rPr>
                <w:color w:val="000000" w:themeColor="text1"/>
              </w:rPr>
            </w:pPr>
            <w:r w:rsidRPr="001A7CCE">
              <w:rPr>
                <w:color w:val="000000" w:themeColor="text1"/>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hideMark/>
          </w:tcPr>
          <w:p w14:paraId="749A8D0D" w14:textId="77777777" w:rsidR="00012FA8" w:rsidRPr="001A7CCE" w:rsidRDefault="00012FA8" w:rsidP="00570CAD">
            <w:pPr>
              <w:pStyle w:val="TAH"/>
              <w:rPr>
                <w:color w:val="000000" w:themeColor="text1"/>
              </w:rPr>
            </w:pPr>
            <w:r w:rsidRPr="001A7CCE">
              <w:rPr>
                <w:color w:val="000000" w:themeColor="text1"/>
              </w:rPr>
              <w:t xml:space="preserve">Need for the </w:t>
            </w:r>
            <w:proofErr w:type="spellStart"/>
            <w:r w:rsidRPr="001A7CCE">
              <w:rPr>
                <w:color w:val="000000" w:themeColor="text1"/>
              </w:rPr>
              <w:t>gNB</w:t>
            </w:r>
            <w:proofErr w:type="spellEnd"/>
            <w:r w:rsidRPr="001A7CCE">
              <w:rPr>
                <w:color w:val="000000" w:themeColor="text1"/>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222E05" w14:textId="77777777" w:rsidR="00012FA8" w:rsidRPr="001A7CCE" w:rsidRDefault="00012FA8" w:rsidP="00570CAD">
            <w:pPr>
              <w:pStyle w:val="TAH"/>
              <w:rPr>
                <w:color w:val="000000" w:themeColor="text1"/>
              </w:rPr>
            </w:pPr>
            <w:r w:rsidRPr="001A7CCE">
              <w:rPr>
                <w:rFonts w:eastAsia="Gulim" w:cstheme="minorHAnsi"/>
                <w:color w:val="000000" w:themeColor="text1"/>
              </w:rPr>
              <w:t xml:space="preserve">Applicable to </w:t>
            </w:r>
            <w:r w:rsidRPr="001A7CCE">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24C713A"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A077C4"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Type</w:t>
            </w:r>
          </w:p>
          <w:p w14:paraId="2C1F6ECD" w14:textId="77777777" w:rsidR="00012FA8" w:rsidRPr="001A7CCE" w:rsidRDefault="00012FA8" w:rsidP="00570CAD">
            <w:pPr>
              <w:pStyle w:val="TAN"/>
              <w:ind w:left="0" w:firstLine="0"/>
              <w:rPr>
                <w:b/>
                <w:color w:val="000000" w:themeColor="text1"/>
                <w:lang w:eastAsia="ja-JP"/>
              </w:rPr>
            </w:pPr>
            <w:r w:rsidRPr="001A7CCE">
              <w:rPr>
                <w:b/>
                <w:color w:val="000000" w:themeColor="text1"/>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EA7BB9" w14:textId="77777777" w:rsidR="00012FA8" w:rsidRPr="001A7CCE" w:rsidRDefault="00012FA8" w:rsidP="00570CAD">
            <w:pPr>
              <w:pStyle w:val="TAH"/>
              <w:rPr>
                <w:color w:val="000000" w:themeColor="text1"/>
              </w:rPr>
            </w:pPr>
            <w:r w:rsidRPr="001A7CCE">
              <w:rPr>
                <w:color w:val="000000" w:themeColor="text1"/>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994C76" w14:textId="77777777" w:rsidR="00012FA8" w:rsidRPr="001A7CCE" w:rsidRDefault="00012FA8" w:rsidP="00570CAD">
            <w:pPr>
              <w:pStyle w:val="TAH"/>
              <w:rPr>
                <w:color w:val="000000" w:themeColor="text1"/>
              </w:rPr>
            </w:pPr>
            <w:r w:rsidRPr="001A7CCE">
              <w:rPr>
                <w:color w:val="000000" w:themeColor="text1"/>
              </w:rPr>
              <w:t>Need of FR1/FR2 differentiation</w:t>
            </w:r>
          </w:p>
        </w:tc>
        <w:tc>
          <w:tcPr>
            <w:tcW w:w="1131" w:type="dxa"/>
            <w:tcBorders>
              <w:top w:val="single" w:sz="4" w:space="0" w:color="auto"/>
              <w:left w:val="single" w:sz="4" w:space="0" w:color="auto"/>
              <w:bottom w:val="single" w:sz="4" w:space="0" w:color="auto"/>
              <w:right w:val="single" w:sz="4" w:space="0" w:color="auto"/>
            </w:tcBorders>
            <w:hideMark/>
          </w:tcPr>
          <w:p w14:paraId="4617260E" w14:textId="77777777" w:rsidR="00012FA8" w:rsidRPr="001A7CCE" w:rsidRDefault="00012FA8" w:rsidP="00570CAD">
            <w:pPr>
              <w:pStyle w:val="TAH"/>
              <w:rPr>
                <w:color w:val="000000" w:themeColor="text1"/>
              </w:rPr>
            </w:pPr>
            <w:r w:rsidRPr="001A7CCE">
              <w:rPr>
                <w:color w:val="000000" w:themeColor="text1"/>
              </w:rPr>
              <w:t>Capability interpretation for mixture of FDD/TDD and/or FR1/FR2</w:t>
            </w:r>
          </w:p>
        </w:tc>
        <w:tc>
          <w:tcPr>
            <w:tcW w:w="2554" w:type="dxa"/>
            <w:tcBorders>
              <w:top w:val="single" w:sz="4" w:space="0" w:color="auto"/>
              <w:left w:val="single" w:sz="4" w:space="0" w:color="auto"/>
              <w:bottom w:val="single" w:sz="4" w:space="0" w:color="auto"/>
              <w:right w:val="single" w:sz="4" w:space="0" w:color="auto"/>
            </w:tcBorders>
            <w:hideMark/>
          </w:tcPr>
          <w:p w14:paraId="011BC31A" w14:textId="77777777" w:rsidR="00012FA8" w:rsidRPr="001A7CCE" w:rsidRDefault="00012FA8" w:rsidP="00570CAD">
            <w:pPr>
              <w:pStyle w:val="TAH"/>
              <w:rPr>
                <w:color w:val="000000" w:themeColor="text1"/>
              </w:rPr>
            </w:pPr>
            <w:r w:rsidRPr="001A7CCE">
              <w:rPr>
                <w:color w:val="000000" w:themeColor="text1"/>
              </w:rPr>
              <w:t>Note</w:t>
            </w:r>
          </w:p>
        </w:tc>
        <w:tc>
          <w:tcPr>
            <w:tcW w:w="1276" w:type="dxa"/>
            <w:tcBorders>
              <w:top w:val="single" w:sz="4" w:space="0" w:color="auto"/>
              <w:left w:val="single" w:sz="4" w:space="0" w:color="auto"/>
              <w:bottom w:val="single" w:sz="4" w:space="0" w:color="auto"/>
              <w:right w:val="single" w:sz="4" w:space="0" w:color="auto"/>
            </w:tcBorders>
            <w:hideMark/>
          </w:tcPr>
          <w:p w14:paraId="21187205" w14:textId="77777777" w:rsidR="00012FA8" w:rsidRPr="001A7CCE" w:rsidRDefault="00012FA8" w:rsidP="00570CAD">
            <w:pPr>
              <w:pStyle w:val="TAH"/>
              <w:rPr>
                <w:color w:val="000000" w:themeColor="text1"/>
              </w:rPr>
            </w:pPr>
            <w:r w:rsidRPr="001A7CCE">
              <w:rPr>
                <w:color w:val="000000" w:themeColor="text1"/>
              </w:rPr>
              <w:t>Mandatory/Optional</w:t>
            </w:r>
          </w:p>
        </w:tc>
      </w:tr>
      <w:tr w:rsidR="001A7CCE" w:rsidRPr="001A7CCE" w14:paraId="6A407373" w14:textId="77777777" w:rsidTr="00342DB2">
        <w:trPr>
          <w:trHeight w:val="20"/>
        </w:trPr>
        <w:tc>
          <w:tcPr>
            <w:tcW w:w="1130" w:type="dxa"/>
            <w:vMerge w:val="restart"/>
            <w:tcBorders>
              <w:top w:val="single" w:sz="4" w:space="0" w:color="auto"/>
              <w:left w:val="single" w:sz="4" w:space="0" w:color="auto"/>
              <w:bottom w:val="single" w:sz="4" w:space="0" w:color="auto"/>
              <w:right w:val="single" w:sz="4" w:space="0" w:color="auto"/>
            </w:tcBorders>
            <w:hideMark/>
          </w:tcPr>
          <w:p w14:paraId="096D499D" w14:textId="77777777" w:rsidR="00012FA8" w:rsidRPr="001A7CCE" w:rsidRDefault="00012FA8" w:rsidP="00570CAD">
            <w:pPr>
              <w:pStyle w:val="TAL"/>
              <w:rPr>
                <w:color w:val="000000" w:themeColor="text1"/>
                <w:lang w:eastAsia="ja-JP"/>
              </w:rPr>
            </w:pPr>
            <w:r w:rsidRPr="001A7CCE">
              <w:rPr>
                <w:rFonts w:asciiTheme="majorHAnsi" w:hAnsiTheme="majorHAnsi" w:cstheme="majorHAnsi"/>
                <w:color w:val="000000" w:themeColor="text1"/>
                <w:szCs w:val="18"/>
                <w:lang w:eastAsia="ja-JP"/>
              </w:rPr>
              <w:t>21. Mobility Enhancement</w:t>
            </w:r>
          </w:p>
        </w:tc>
        <w:tc>
          <w:tcPr>
            <w:tcW w:w="710" w:type="dxa"/>
            <w:tcBorders>
              <w:top w:val="single" w:sz="4" w:space="0" w:color="auto"/>
              <w:left w:val="single" w:sz="4" w:space="0" w:color="auto"/>
              <w:bottom w:val="single" w:sz="4" w:space="0" w:color="auto"/>
              <w:right w:val="single" w:sz="4" w:space="0" w:color="auto"/>
            </w:tcBorders>
            <w:hideMark/>
          </w:tcPr>
          <w:p w14:paraId="40ADCD13" w14:textId="77777777" w:rsidR="00012FA8" w:rsidRPr="001A7CCE" w:rsidRDefault="00012FA8" w:rsidP="00570CAD">
            <w:pPr>
              <w:pStyle w:val="TAL"/>
              <w:rPr>
                <w:color w:val="000000" w:themeColor="text1"/>
                <w:lang w:eastAsia="ja-JP"/>
              </w:rPr>
            </w:pPr>
            <w:r w:rsidRPr="001A7CCE">
              <w:rPr>
                <w:color w:val="000000" w:themeColor="text1"/>
              </w:rPr>
              <w:t>21-1a</w:t>
            </w:r>
          </w:p>
        </w:tc>
        <w:tc>
          <w:tcPr>
            <w:tcW w:w="1559" w:type="dxa"/>
            <w:tcBorders>
              <w:top w:val="single" w:sz="4" w:space="0" w:color="auto"/>
              <w:left w:val="single" w:sz="4" w:space="0" w:color="auto"/>
              <w:bottom w:val="single" w:sz="4" w:space="0" w:color="auto"/>
              <w:right w:val="single" w:sz="4" w:space="0" w:color="auto"/>
            </w:tcBorders>
            <w:hideMark/>
          </w:tcPr>
          <w:p w14:paraId="66A11EDA" w14:textId="77777777" w:rsidR="00012FA8" w:rsidRPr="001A7CCE" w:rsidRDefault="00012FA8" w:rsidP="00570CAD">
            <w:pPr>
              <w:pStyle w:val="TAL"/>
              <w:rPr>
                <w:rFonts w:ascii="Times New Roman" w:eastAsia="SimSun" w:hAnsi="Times New Roman"/>
                <w:color w:val="000000" w:themeColor="text1"/>
                <w:lang w:eastAsia="zh-CN"/>
              </w:rPr>
            </w:pPr>
            <w:r w:rsidRPr="001A7CCE">
              <w:rPr>
                <w:color w:val="000000" w:themeColor="text1"/>
              </w:rPr>
              <w:t>Intra-frequency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4E297FF0" w14:textId="77777777" w:rsidR="00012FA8" w:rsidRPr="001A7CCE" w:rsidRDefault="00012FA8" w:rsidP="00570CAD">
            <w:pPr>
              <w:pStyle w:val="TAL"/>
              <w:rPr>
                <w:color w:val="000000" w:themeColor="text1"/>
              </w:rPr>
            </w:pPr>
            <w:r w:rsidRPr="001A7CCE">
              <w:rPr>
                <w:color w:val="000000" w:themeColor="text1"/>
              </w:rPr>
              <w:t>Support of  intra-frequency DAPS-HO </w:t>
            </w:r>
          </w:p>
          <w:p w14:paraId="291E05DC" w14:textId="77777777" w:rsidR="00012FA8" w:rsidRPr="001A7CCE" w:rsidRDefault="00012FA8" w:rsidP="00570CAD">
            <w:pPr>
              <w:pStyle w:val="TAL"/>
              <w:rPr>
                <w:color w:val="000000" w:themeColor="text1"/>
              </w:rPr>
            </w:pPr>
            <w:r w:rsidRPr="001A7CCE">
              <w:rPr>
                <w:color w:val="000000" w:themeColor="text1"/>
              </w:rPr>
              <w:t> </w:t>
            </w:r>
          </w:p>
          <w:p w14:paraId="7FD3A36F" w14:textId="26B4A1D4" w:rsidR="00012FA8" w:rsidRPr="001A7CCE" w:rsidRDefault="00012FA8" w:rsidP="00AC29D1">
            <w:pPr>
              <w:pStyle w:val="TAL"/>
              <w:numPr>
                <w:ilvl w:val="0"/>
                <w:numId w:val="106"/>
              </w:numPr>
              <w:rPr>
                <w:color w:val="000000" w:themeColor="text1"/>
              </w:rPr>
            </w:pPr>
            <w:r w:rsidRPr="001A7CCE">
              <w:rPr>
                <w:color w:val="000000" w:themeColor="text1"/>
              </w:rPr>
              <w:t>Support of simultaneous DL reception of PDCCH and PDSCH from source and target cell in DAPS-HO</w:t>
            </w:r>
          </w:p>
          <w:p w14:paraId="2A2FB578" w14:textId="7492743E" w:rsidR="00012FA8" w:rsidRPr="001A7CCE" w:rsidRDefault="00012FA8" w:rsidP="00AC29D1">
            <w:pPr>
              <w:pStyle w:val="TAL"/>
              <w:numPr>
                <w:ilvl w:val="0"/>
                <w:numId w:val="106"/>
              </w:numPr>
              <w:rPr>
                <w:color w:val="000000" w:themeColor="text1"/>
              </w:rPr>
            </w:pPr>
            <w:r w:rsidRPr="001A7CCE">
              <w:rPr>
                <w:color w:val="000000" w:themeColor="text1"/>
              </w:rPr>
              <w:t> Support of PDCCH blind decoding capability in the first MCG and second MCG.</w:t>
            </w:r>
          </w:p>
          <w:p w14:paraId="11200813" w14:textId="72B60979" w:rsidR="00E94A68" w:rsidRPr="001A7CCE" w:rsidRDefault="00E94A68" w:rsidP="00AC29D1">
            <w:pPr>
              <w:pStyle w:val="TAL"/>
              <w:numPr>
                <w:ilvl w:val="0"/>
                <w:numId w:val="106"/>
              </w:numPr>
              <w:rPr>
                <w:color w:val="000000" w:themeColor="text1"/>
              </w:rPr>
            </w:pPr>
            <w:r w:rsidRPr="001A7CCE">
              <w:rPr>
                <w:color w:val="000000" w:themeColor="text1"/>
              </w:rPr>
              <w:t>Support of cancelling UL transmission to the source cell for intra-frequency DAPS-HO</w:t>
            </w:r>
          </w:p>
        </w:tc>
        <w:tc>
          <w:tcPr>
            <w:tcW w:w="1277" w:type="dxa"/>
            <w:gridSpan w:val="2"/>
            <w:tcBorders>
              <w:top w:val="single" w:sz="4" w:space="0" w:color="auto"/>
              <w:left w:val="single" w:sz="4" w:space="0" w:color="auto"/>
              <w:bottom w:val="single" w:sz="4" w:space="0" w:color="auto"/>
              <w:right w:val="single" w:sz="4" w:space="0" w:color="auto"/>
            </w:tcBorders>
            <w:hideMark/>
          </w:tcPr>
          <w:p w14:paraId="14E2732F" w14:textId="77777777" w:rsidR="00012FA8" w:rsidRPr="001A7CCE" w:rsidRDefault="00012FA8" w:rsidP="00570CAD">
            <w:pPr>
              <w:pStyle w:val="TAL"/>
              <w:rPr>
                <w:color w:val="000000" w:themeColor="text1"/>
              </w:rPr>
            </w:pPr>
            <w:r w:rsidRPr="001A7CCE">
              <w:rPr>
                <w:color w:val="000000" w:themeColor="text1"/>
              </w:rPr>
              <w:t>DAPS</w:t>
            </w:r>
          </w:p>
          <w:p w14:paraId="4E6980F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4085EBC9" w14:textId="77777777" w:rsidR="00012FA8" w:rsidRPr="001A7CCE" w:rsidRDefault="00012FA8" w:rsidP="00570CAD">
            <w:pPr>
              <w:pStyle w:val="TAL"/>
              <w:rPr>
                <w:rFonts w:eastAsia="SimSun"/>
                <w:color w:val="000000" w:themeColor="text1"/>
                <w:highlight w:val="yellow"/>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hideMark/>
          </w:tcPr>
          <w:p w14:paraId="6CB3463F" w14:textId="77777777" w:rsidR="00012FA8" w:rsidRPr="001A7CCE" w:rsidRDefault="00012FA8" w:rsidP="00570CAD">
            <w:pPr>
              <w:pStyle w:val="TAL"/>
              <w:rPr>
                <w:color w:val="000000" w:themeColor="text1"/>
                <w:highlight w:val="yellow"/>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hideMark/>
          </w:tcPr>
          <w:p w14:paraId="349AE2FC" w14:textId="221C7ED2" w:rsidR="00012FA8" w:rsidRPr="001A7CCE" w:rsidRDefault="00012FA8" w:rsidP="00570CAD">
            <w:pPr>
              <w:pStyle w:val="TAL"/>
              <w:rPr>
                <w:rFonts w:eastAsia="SimSun"/>
                <w:color w:val="000000" w:themeColor="text1"/>
                <w:highlight w:val="yellow"/>
                <w:lang w:eastAsia="zh-CN"/>
              </w:rPr>
            </w:pPr>
            <w:r w:rsidRPr="001A7CCE">
              <w:rPr>
                <w:color w:val="000000" w:themeColor="text1"/>
              </w:rPr>
              <w:t xml:space="preserve">The network cannot configure UE with </w:t>
            </w:r>
            <w:r w:rsidR="001A7CCE">
              <w:rPr>
                <w:color w:val="000000" w:themeColor="text1"/>
              </w:rPr>
              <w:t xml:space="preserve">intra-frequency </w:t>
            </w:r>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tcPr>
          <w:p w14:paraId="3502C061" w14:textId="214382EF" w:rsidR="00012FA8" w:rsidRPr="001A7CCE" w:rsidRDefault="00012FA8" w:rsidP="00570CAD">
            <w:pPr>
              <w:pStyle w:val="TAL"/>
              <w:rPr>
                <w:rFonts w:eastAsia="SimSun"/>
                <w:color w:val="000000" w:themeColor="text1"/>
                <w:highlight w:val="yellow"/>
                <w:lang w:eastAsia="zh-CN"/>
              </w:rPr>
            </w:pPr>
            <w:r w:rsidRPr="001A7CCE">
              <w:rPr>
                <w:color w:val="000000" w:themeColor="text1"/>
              </w:rPr>
              <w:t xml:space="preserve">Per </w:t>
            </w:r>
            <w:r w:rsidR="00624631">
              <w:rPr>
                <w:color w:val="000000" w:themeColor="text1"/>
              </w:rPr>
              <w:t>FS</w:t>
            </w:r>
          </w:p>
        </w:tc>
        <w:tc>
          <w:tcPr>
            <w:tcW w:w="992" w:type="dxa"/>
            <w:tcBorders>
              <w:top w:val="single" w:sz="4" w:space="0" w:color="auto"/>
              <w:left w:val="single" w:sz="4" w:space="0" w:color="auto"/>
              <w:bottom w:val="single" w:sz="4" w:space="0" w:color="auto"/>
              <w:right w:val="single" w:sz="4" w:space="0" w:color="auto"/>
            </w:tcBorders>
            <w:hideMark/>
          </w:tcPr>
          <w:p w14:paraId="459B131E" w14:textId="77777777" w:rsidR="00012FA8" w:rsidRPr="001A7CCE" w:rsidRDefault="00012FA8" w:rsidP="00570CAD">
            <w:pPr>
              <w:pStyle w:val="TAL"/>
              <w:rPr>
                <w:color w:val="000000" w:themeColor="text1"/>
                <w:highlight w:val="yellow"/>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hideMark/>
          </w:tcPr>
          <w:p w14:paraId="6939437B"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1131" w:type="dxa"/>
            <w:tcBorders>
              <w:top w:val="single" w:sz="4" w:space="0" w:color="auto"/>
              <w:left w:val="single" w:sz="4" w:space="0" w:color="auto"/>
              <w:bottom w:val="single" w:sz="4" w:space="0" w:color="auto"/>
              <w:right w:val="single" w:sz="4" w:space="0" w:color="auto"/>
            </w:tcBorders>
            <w:hideMark/>
          </w:tcPr>
          <w:p w14:paraId="54DEC0DD" w14:textId="77777777" w:rsidR="00012FA8" w:rsidRPr="001A7CCE" w:rsidRDefault="00012FA8" w:rsidP="00570CAD">
            <w:pPr>
              <w:pStyle w:val="TAL"/>
              <w:rPr>
                <w:color w:val="000000" w:themeColor="text1"/>
                <w:highlight w:val="yellow"/>
              </w:rPr>
            </w:pPr>
            <w:r w:rsidRPr="001A7CCE">
              <w:rPr>
                <w:color w:val="000000" w:themeColor="text1"/>
              </w:rPr>
              <w:t>N/A</w:t>
            </w:r>
          </w:p>
        </w:tc>
        <w:tc>
          <w:tcPr>
            <w:tcW w:w="2554" w:type="dxa"/>
            <w:tcBorders>
              <w:top w:val="single" w:sz="4" w:space="0" w:color="auto"/>
              <w:left w:val="single" w:sz="4" w:space="0" w:color="auto"/>
              <w:bottom w:val="single" w:sz="4" w:space="0" w:color="auto"/>
              <w:right w:val="single" w:sz="4" w:space="0" w:color="auto"/>
            </w:tcBorders>
          </w:tcPr>
          <w:p w14:paraId="0099CFCE"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5CC6F" w14:textId="6F83597E" w:rsidR="00012FA8" w:rsidRPr="001A7CCE" w:rsidRDefault="00012FA8" w:rsidP="00570CAD">
            <w:pPr>
              <w:pStyle w:val="TAL"/>
              <w:rPr>
                <w:color w:val="000000" w:themeColor="text1"/>
              </w:rPr>
            </w:pPr>
            <w:r w:rsidRPr="001A7CCE">
              <w:rPr>
                <w:color w:val="000000" w:themeColor="text1"/>
              </w:rPr>
              <w:t>Optional with capability signalling</w:t>
            </w:r>
          </w:p>
        </w:tc>
      </w:tr>
      <w:tr w:rsidR="001A7CCE" w:rsidRPr="001A7CCE" w14:paraId="5160E95C"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tcPr>
          <w:p w14:paraId="4599DFCD" w14:textId="77777777" w:rsidR="00012FA8" w:rsidRPr="001A7CCE" w:rsidRDefault="00012FA8" w:rsidP="00570CAD">
            <w:pPr>
              <w:pStyle w:val="TAL"/>
              <w:rPr>
                <w:rFonts w:asciiTheme="majorHAnsi" w:hAnsiTheme="majorHAnsi" w:cstheme="majorHAnsi"/>
                <w:color w:val="000000" w:themeColor="text1"/>
                <w:szCs w:val="18"/>
                <w:lang w:eastAsia="ja-JP"/>
              </w:rPr>
            </w:pPr>
          </w:p>
        </w:tc>
        <w:tc>
          <w:tcPr>
            <w:tcW w:w="710" w:type="dxa"/>
            <w:tcBorders>
              <w:top w:val="single" w:sz="4" w:space="0" w:color="auto"/>
              <w:left w:val="single" w:sz="4" w:space="0" w:color="auto"/>
              <w:bottom w:val="single" w:sz="4" w:space="0" w:color="auto"/>
              <w:right w:val="single" w:sz="4" w:space="0" w:color="auto"/>
            </w:tcBorders>
          </w:tcPr>
          <w:p w14:paraId="3B2B9589"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color w:val="000000" w:themeColor="text1"/>
              </w:rPr>
              <w:t>21-1b</w:t>
            </w:r>
          </w:p>
        </w:tc>
        <w:tc>
          <w:tcPr>
            <w:tcW w:w="1559" w:type="dxa"/>
            <w:tcBorders>
              <w:top w:val="single" w:sz="4" w:space="0" w:color="auto"/>
              <w:left w:val="single" w:sz="4" w:space="0" w:color="auto"/>
              <w:bottom w:val="single" w:sz="4" w:space="0" w:color="auto"/>
              <w:right w:val="single" w:sz="4" w:space="0" w:color="auto"/>
            </w:tcBorders>
          </w:tcPr>
          <w:p w14:paraId="12148F59"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color w:val="000000" w:themeColor="text1"/>
              </w:rPr>
              <w:t>Inter-frequency DAPS HO</w:t>
            </w:r>
          </w:p>
        </w:tc>
        <w:tc>
          <w:tcPr>
            <w:tcW w:w="6381" w:type="dxa"/>
            <w:gridSpan w:val="2"/>
            <w:tcBorders>
              <w:top w:val="single" w:sz="4" w:space="0" w:color="auto"/>
              <w:left w:val="single" w:sz="4" w:space="0" w:color="auto"/>
              <w:bottom w:val="single" w:sz="4" w:space="0" w:color="auto"/>
              <w:right w:val="single" w:sz="4" w:space="0" w:color="auto"/>
            </w:tcBorders>
          </w:tcPr>
          <w:p w14:paraId="39CC165C" w14:textId="77777777" w:rsidR="00012FA8" w:rsidRPr="001A7CCE" w:rsidRDefault="00012FA8" w:rsidP="00570CAD">
            <w:pPr>
              <w:pStyle w:val="TAL"/>
              <w:rPr>
                <w:color w:val="000000" w:themeColor="text1"/>
              </w:rPr>
            </w:pPr>
            <w:r w:rsidRPr="001A7CCE">
              <w:rPr>
                <w:color w:val="000000" w:themeColor="text1"/>
              </w:rPr>
              <w:t>Support of  inter-frequency DAPS-HO </w:t>
            </w:r>
          </w:p>
          <w:p w14:paraId="658296C5" w14:textId="77777777" w:rsidR="00012FA8" w:rsidRPr="001A7CCE" w:rsidRDefault="00012FA8" w:rsidP="00570CAD">
            <w:pPr>
              <w:pStyle w:val="TAL"/>
              <w:rPr>
                <w:color w:val="000000" w:themeColor="text1"/>
              </w:rPr>
            </w:pPr>
            <w:r w:rsidRPr="001A7CCE">
              <w:rPr>
                <w:color w:val="000000" w:themeColor="text1"/>
              </w:rPr>
              <w:t> </w:t>
            </w:r>
          </w:p>
          <w:p w14:paraId="5DDEEB1E" w14:textId="77777777" w:rsidR="00012FA8" w:rsidRPr="001A7CCE" w:rsidRDefault="00012FA8" w:rsidP="00570CAD">
            <w:pPr>
              <w:pStyle w:val="TAL"/>
              <w:rPr>
                <w:color w:val="000000" w:themeColor="text1"/>
              </w:rPr>
            </w:pPr>
            <w:r w:rsidRPr="001A7CCE">
              <w:rPr>
                <w:color w:val="000000" w:themeColor="text1"/>
              </w:rPr>
              <w:t>1) Support of simultaneous DL reception of PDCCH and PDSCH from source and target cell in DAPS-HO</w:t>
            </w:r>
          </w:p>
          <w:p w14:paraId="4BEEB8C9" w14:textId="77777777" w:rsidR="00012FA8" w:rsidRPr="001A7CCE" w:rsidRDefault="00012FA8" w:rsidP="00570CAD">
            <w:pPr>
              <w:pStyle w:val="TAL"/>
              <w:rPr>
                <w:color w:val="000000" w:themeColor="text1"/>
              </w:rPr>
            </w:pPr>
            <w:r w:rsidRPr="001A7CCE">
              <w:rPr>
                <w:color w:val="000000" w:themeColor="text1"/>
              </w:rPr>
              <w:t> </w:t>
            </w:r>
          </w:p>
          <w:p w14:paraId="2033DD86" w14:textId="77777777" w:rsidR="00012FA8" w:rsidRPr="001A7CCE" w:rsidRDefault="00012FA8" w:rsidP="00570CAD">
            <w:pPr>
              <w:pStyle w:val="TAL"/>
              <w:rPr>
                <w:color w:val="000000" w:themeColor="text1"/>
              </w:rPr>
            </w:pPr>
            <w:r w:rsidRPr="001A7CCE">
              <w:rPr>
                <w:color w:val="000000" w:themeColor="text1"/>
              </w:rPr>
              <w:t>2) Support of PDCCH blind decoding capability in the first MCG and second MCG.</w:t>
            </w:r>
          </w:p>
          <w:p w14:paraId="00C623BE"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color w:val="000000" w:themeColor="text1"/>
              </w:rPr>
              <w:t> </w:t>
            </w:r>
          </w:p>
        </w:tc>
        <w:tc>
          <w:tcPr>
            <w:tcW w:w="1277" w:type="dxa"/>
            <w:gridSpan w:val="2"/>
            <w:tcBorders>
              <w:top w:val="single" w:sz="4" w:space="0" w:color="auto"/>
              <w:left w:val="single" w:sz="4" w:space="0" w:color="auto"/>
              <w:bottom w:val="single" w:sz="4" w:space="0" w:color="auto"/>
              <w:right w:val="single" w:sz="4" w:space="0" w:color="auto"/>
            </w:tcBorders>
          </w:tcPr>
          <w:p w14:paraId="4C55DD21" w14:textId="77777777" w:rsidR="00012FA8" w:rsidRPr="001A7CCE" w:rsidRDefault="00012FA8" w:rsidP="00570CAD">
            <w:pPr>
              <w:pStyle w:val="TAL"/>
              <w:rPr>
                <w:color w:val="000000" w:themeColor="text1"/>
              </w:rPr>
            </w:pPr>
            <w:r w:rsidRPr="001A7CCE">
              <w:rPr>
                <w:color w:val="000000" w:themeColor="text1"/>
              </w:rPr>
              <w:t>DAPS</w:t>
            </w:r>
          </w:p>
          <w:p w14:paraId="1511222B" w14:textId="77777777" w:rsidR="00012FA8" w:rsidRPr="001A7CCE" w:rsidRDefault="00012FA8" w:rsidP="00570CAD">
            <w:pPr>
              <w:pStyle w:val="TAL"/>
              <w:rPr>
                <w:color w:val="000000" w:themeColor="text1"/>
                <w:lang w:eastAsia="ja-JP"/>
              </w:rPr>
            </w:pPr>
            <w:r w:rsidRPr="001A7CCE">
              <w:rPr>
                <w:color w:val="000000" w:themeColor="text1"/>
              </w:rPr>
              <w:t>(Note: RAN2 feature)</w:t>
            </w:r>
          </w:p>
        </w:tc>
        <w:tc>
          <w:tcPr>
            <w:tcW w:w="848" w:type="dxa"/>
            <w:tcBorders>
              <w:top w:val="single" w:sz="4" w:space="0" w:color="auto"/>
              <w:left w:val="single" w:sz="4" w:space="0" w:color="auto"/>
              <w:bottom w:val="single" w:sz="4" w:space="0" w:color="auto"/>
              <w:right w:val="single" w:sz="4" w:space="0" w:color="auto"/>
            </w:tcBorders>
          </w:tcPr>
          <w:p w14:paraId="4D588F22"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Yes</w:t>
            </w:r>
          </w:p>
        </w:tc>
        <w:tc>
          <w:tcPr>
            <w:tcW w:w="851" w:type="dxa"/>
            <w:tcBorders>
              <w:top w:val="single" w:sz="4" w:space="0" w:color="auto"/>
              <w:left w:val="single" w:sz="4" w:space="0" w:color="auto"/>
              <w:bottom w:val="single" w:sz="4" w:space="0" w:color="auto"/>
              <w:right w:val="single" w:sz="4" w:space="0" w:color="auto"/>
            </w:tcBorders>
          </w:tcPr>
          <w:p w14:paraId="5977D814" w14:textId="77777777" w:rsidR="00012FA8" w:rsidRPr="001A7CCE" w:rsidRDefault="00012FA8" w:rsidP="00570CAD">
            <w:pPr>
              <w:pStyle w:val="TAL"/>
              <w:rPr>
                <w:color w:val="000000" w:themeColor="text1"/>
                <w:szCs w:val="18"/>
                <w:lang w:eastAsia="ja-JP"/>
              </w:rPr>
            </w:pPr>
            <w:r w:rsidRPr="001A7CCE">
              <w:rPr>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65A9511A" w14:textId="4C2C0105" w:rsidR="00012FA8" w:rsidRPr="001A7CCE" w:rsidRDefault="00012FA8" w:rsidP="00570CAD">
            <w:pPr>
              <w:pStyle w:val="TAL"/>
              <w:rPr>
                <w:rFonts w:eastAsia="SimSun"/>
                <w:color w:val="000000" w:themeColor="text1"/>
                <w:szCs w:val="18"/>
                <w:lang w:eastAsia="zh-CN"/>
              </w:rPr>
            </w:pPr>
            <w:r w:rsidRPr="001A7CCE">
              <w:rPr>
                <w:color w:val="000000" w:themeColor="text1"/>
              </w:rPr>
              <w:t xml:space="preserve">The network cannot configure UE with </w:t>
            </w:r>
            <w:r w:rsidR="001A7CCE">
              <w:rPr>
                <w:color w:val="000000" w:themeColor="text1"/>
              </w:rPr>
              <w:t xml:space="preserve">inter-frequency </w:t>
            </w:r>
            <w:r w:rsidRPr="001A7CCE">
              <w:rPr>
                <w:color w:val="000000" w:themeColor="text1"/>
              </w:rPr>
              <w:t xml:space="preserve">DAPS HO </w:t>
            </w:r>
          </w:p>
        </w:tc>
        <w:tc>
          <w:tcPr>
            <w:tcW w:w="1276" w:type="dxa"/>
            <w:tcBorders>
              <w:top w:val="single" w:sz="4" w:space="0" w:color="auto"/>
              <w:left w:val="single" w:sz="4" w:space="0" w:color="auto"/>
              <w:bottom w:val="single" w:sz="4" w:space="0" w:color="auto"/>
              <w:right w:val="single" w:sz="4" w:space="0" w:color="auto"/>
            </w:tcBorders>
          </w:tcPr>
          <w:p w14:paraId="2B994A7B" w14:textId="77777777" w:rsidR="00012FA8" w:rsidRPr="001A7CCE" w:rsidRDefault="00012FA8" w:rsidP="00570CAD">
            <w:pPr>
              <w:pStyle w:val="TAL"/>
              <w:rPr>
                <w:rFonts w:eastAsia="SimSun"/>
                <w:color w:val="000000" w:themeColor="text1"/>
                <w:szCs w:val="18"/>
                <w:lang w:eastAsia="zh-CN"/>
              </w:rPr>
            </w:pPr>
            <w:r w:rsidRPr="001A7CCE">
              <w:rPr>
                <w:color w:val="000000" w:themeColor="text1"/>
              </w:rPr>
              <w:t>Per BC</w:t>
            </w:r>
          </w:p>
        </w:tc>
        <w:tc>
          <w:tcPr>
            <w:tcW w:w="992" w:type="dxa"/>
            <w:tcBorders>
              <w:top w:val="single" w:sz="4" w:space="0" w:color="auto"/>
              <w:left w:val="single" w:sz="4" w:space="0" w:color="auto"/>
              <w:bottom w:val="single" w:sz="4" w:space="0" w:color="auto"/>
              <w:right w:val="single" w:sz="4" w:space="0" w:color="auto"/>
            </w:tcBorders>
          </w:tcPr>
          <w:p w14:paraId="32CB2A13" w14:textId="77777777" w:rsidR="00012FA8" w:rsidRPr="001A7CCE" w:rsidRDefault="00012FA8" w:rsidP="00570CAD">
            <w:pPr>
              <w:pStyle w:val="TAL"/>
              <w:rPr>
                <w:color w:val="000000" w:themeColor="text1"/>
                <w:szCs w:val="18"/>
              </w:rPr>
            </w:pPr>
            <w:r w:rsidRPr="001A7CCE">
              <w:rPr>
                <w:color w:val="000000" w:themeColor="text1"/>
              </w:rPr>
              <w:t>No</w:t>
            </w:r>
          </w:p>
        </w:tc>
        <w:tc>
          <w:tcPr>
            <w:tcW w:w="993" w:type="dxa"/>
            <w:tcBorders>
              <w:top w:val="single" w:sz="4" w:space="0" w:color="auto"/>
              <w:left w:val="single" w:sz="4" w:space="0" w:color="auto"/>
              <w:bottom w:val="single" w:sz="4" w:space="0" w:color="auto"/>
              <w:right w:val="single" w:sz="4" w:space="0" w:color="auto"/>
            </w:tcBorders>
          </w:tcPr>
          <w:p w14:paraId="3719E921" w14:textId="77777777" w:rsidR="00012FA8" w:rsidRPr="001A7CCE" w:rsidRDefault="00012FA8" w:rsidP="00570CAD">
            <w:pPr>
              <w:pStyle w:val="TAL"/>
              <w:rPr>
                <w:color w:val="000000" w:themeColor="text1"/>
                <w:szCs w:val="18"/>
              </w:rPr>
            </w:pPr>
            <w:r w:rsidRPr="001A7CCE">
              <w:rPr>
                <w:color w:val="000000" w:themeColor="text1"/>
              </w:rPr>
              <w:t>N/A</w:t>
            </w:r>
          </w:p>
        </w:tc>
        <w:tc>
          <w:tcPr>
            <w:tcW w:w="1131" w:type="dxa"/>
            <w:tcBorders>
              <w:top w:val="single" w:sz="4" w:space="0" w:color="auto"/>
              <w:left w:val="single" w:sz="4" w:space="0" w:color="auto"/>
              <w:bottom w:val="single" w:sz="4" w:space="0" w:color="auto"/>
              <w:right w:val="single" w:sz="4" w:space="0" w:color="auto"/>
            </w:tcBorders>
          </w:tcPr>
          <w:p w14:paraId="781162BD" w14:textId="77777777" w:rsidR="00012FA8" w:rsidRPr="001A7CCE" w:rsidRDefault="00012FA8" w:rsidP="00570CAD">
            <w:pPr>
              <w:pStyle w:val="TAL"/>
              <w:rPr>
                <w:color w:val="000000" w:themeColor="text1"/>
                <w:szCs w:val="18"/>
              </w:rPr>
            </w:pPr>
            <w:r w:rsidRPr="001A7CCE">
              <w:rPr>
                <w:color w:val="000000" w:themeColor="text1"/>
              </w:rPr>
              <w:t>N/A</w:t>
            </w:r>
          </w:p>
        </w:tc>
        <w:tc>
          <w:tcPr>
            <w:tcW w:w="2554" w:type="dxa"/>
            <w:tcBorders>
              <w:top w:val="single" w:sz="4" w:space="0" w:color="auto"/>
              <w:left w:val="single" w:sz="4" w:space="0" w:color="auto"/>
              <w:bottom w:val="single" w:sz="4" w:space="0" w:color="auto"/>
              <w:right w:val="single" w:sz="4" w:space="0" w:color="auto"/>
            </w:tcBorders>
          </w:tcPr>
          <w:p w14:paraId="4E05DF00" w14:textId="77777777" w:rsidR="00012FA8" w:rsidRPr="001A7CCE" w:rsidRDefault="00012FA8" w:rsidP="00570CAD">
            <w:pPr>
              <w:pStyle w:val="TAL"/>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248E408" w14:textId="50E3E0E7" w:rsidR="00012FA8" w:rsidRPr="001E3608" w:rsidRDefault="00012FA8" w:rsidP="00570CAD">
            <w:pPr>
              <w:pStyle w:val="TAL"/>
              <w:rPr>
                <w:color w:val="000000" w:themeColor="text1"/>
                <w:szCs w:val="18"/>
              </w:rPr>
            </w:pPr>
            <w:r w:rsidRPr="001E3608">
              <w:rPr>
                <w:color w:val="000000" w:themeColor="text1"/>
              </w:rPr>
              <w:t>Optional with capability signalling</w:t>
            </w:r>
          </w:p>
        </w:tc>
      </w:tr>
      <w:tr w:rsidR="001A7CCE" w:rsidRPr="001A7CCE" w14:paraId="7E3A0786"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0DE56231"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hideMark/>
          </w:tcPr>
          <w:p w14:paraId="33F49744" w14:textId="77777777" w:rsidR="00012FA8" w:rsidRPr="001A7CCE" w:rsidRDefault="00012FA8" w:rsidP="00570CAD">
            <w:pPr>
              <w:pStyle w:val="TAL"/>
              <w:rPr>
                <w:color w:val="000000" w:themeColor="text1"/>
                <w:lang w:eastAsia="ja-JP"/>
              </w:rPr>
            </w:pPr>
            <w:r w:rsidRPr="001A7CCE">
              <w:rPr>
                <w:rFonts w:cs="Arial"/>
                <w:color w:val="000000" w:themeColor="text1"/>
                <w:szCs w:val="18"/>
              </w:rPr>
              <w:t>21-2</w:t>
            </w:r>
          </w:p>
        </w:tc>
        <w:tc>
          <w:tcPr>
            <w:tcW w:w="1559" w:type="dxa"/>
            <w:tcBorders>
              <w:top w:val="single" w:sz="4" w:space="0" w:color="auto"/>
              <w:left w:val="single" w:sz="4" w:space="0" w:color="auto"/>
              <w:bottom w:val="single" w:sz="4" w:space="0" w:color="auto"/>
              <w:right w:val="single" w:sz="4" w:space="0" w:color="auto"/>
            </w:tcBorders>
            <w:hideMark/>
          </w:tcPr>
          <w:p w14:paraId="495BDEA6" w14:textId="1D0D3135" w:rsidR="00012FA8" w:rsidRPr="001A7CCE" w:rsidRDefault="00012FA8" w:rsidP="00570CAD">
            <w:pPr>
              <w:pStyle w:val="TAL"/>
              <w:rPr>
                <w:rFonts w:ascii="Times New Roman" w:eastAsia="SimSun" w:hAnsi="Times New Roman"/>
                <w:color w:val="000000" w:themeColor="text1"/>
                <w:lang w:eastAsia="zh-CN"/>
              </w:rPr>
            </w:pPr>
            <w:r w:rsidRPr="001A7CCE">
              <w:rPr>
                <w:rFonts w:cs="Arial"/>
                <w:color w:val="000000" w:themeColor="text1"/>
                <w:szCs w:val="18"/>
              </w:rPr>
              <w:t>Semi-static UL power sharing mode 1 for DAPS HO</w:t>
            </w:r>
          </w:p>
        </w:tc>
        <w:tc>
          <w:tcPr>
            <w:tcW w:w="6381" w:type="dxa"/>
            <w:gridSpan w:val="2"/>
            <w:tcBorders>
              <w:top w:val="single" w:sz="4" w:space="0" w:color="auto"/>
              <w:left w:val="single" w:sz="4" w:space="0" w:color="auto"/>
              <w:bottom w:val="single" w:sz="4" w:space="0" w:color="auto"/>
              <w:right w:val="single" w:sz="4" w:space="0" w:color="auto"/>
            </w:tcBorders>
          </w:tcPr>
          <w:p w14:paraId="64796310" w14:textId="796B2F01" w:rsidR="00012FA8" w:rsidRPr="00624631" w:rsidRDefault="00012FA8" w:rsidP="00570CAD">
            <w:pPr>
              <w:pStyle w:val="Web"/>
              <w:rPr>
                <w:rFonts w:ascii="Arial" w:hAnsi="Arial" w:cs="Arial"/>
                <w:color w:val="000000" w:themeColor="text1"/>
                <w:sz w:val="18"/>
                <w:szCs w:val="18"/>
              </w:rPr>
            </w:pPr>
            <w:r w:rsidRPr="001A7CCE">
              <w:rPr>
                <w:rFonts w:ascii="Arial" w:hAnsi="Arial" w:cs="Arial"/>
                <w:color w:val="000000" w:themeColor="text1"/>
                <w:sz w:val="18"/>
                <w:szCs w:val="18"/>
              </w:rPr>
              <w:t>Support of semi-static power sharing mode1 between source and target cells of same FR</w:t>
            </w:r>
            <w:r w:rsidR="00624631">
              <w:rPr>
                <w:rFonts w:ascii="Arial" w:hAnsi="Arial" w:cs="Arial"/>
                <w:color w:val="000000" w:themeColor="text1"/>
                <w:sz w:val="18"/>
                <w:szCs w:val="18"/>
              </w:rPr>
              <w:t xml:space="preserve"> </w:t>
            </w:r>
            <w:r w:rsidR="00624631" w:rsidRPr="00624631">
              <w:rPr>
                <w:rFonts w:ascii="Arial" w:hAnsi="Arial" w:cs="Arial"/>
                <w:color w:val="000000" w:themeColor="text1"/>
                <w:sz w:val="18"/>
                <w:szCs w:val="18"/>
              </w:rPr>
              <w:t>for inter-frequency DAPS HO</w:t>
            </w:r>
          </w:p>
          <w:p w14:paraId="1FDA5812" w14:textId="77777777" w:rsidR="00012FA8" w:rsidRPr="001A7CCE" w:rsidRDefault="00012FA8" w:rsidP="00570CAD">
            <w:pPr>
              <w:pStyle w:val="TAL"/>
              <w:rPr>
                <w:color w:val="000000" w:themeColor="text1"/>
                <w:sz w:val="20"/>
                <w:lang w:eastAsia="zh-CN"/>
              </w:rPr>
            </w:pPr>
            <w:r w:rsidRPr="001A7CCE">
              <w:rPr>
                <w:rFonts w:cs="Arial"/>
                <w:color w:val="000000" w:themeColor="text1"/>
                <w:szCs w:val="18"/>
              </w:rPr>
              <w:t> </w:t>
            </w:r>
          </w:p>
        </w:tc>
        <w:tc>
          <w:tcPr>
            <w:tcW w:w="1277" w:type="dxa"/>
            <w:gridSpan w:val="2"/>
            <w:tcBorders>
              <w:top w:val="single" w:sz="4" w:space="0" w:color="auto"/>
              <w:left w:val="single" w:sz="4" w:space="0" w:color="auto"/>
              <w:bottom w:val="single" w:sz="4" w:space="0" w:color="auto"/>
              <w:right w:val="single" w:sz="4" w:space="0" w:color="auto"/>
            </w:tcBorders>
            <w:hideMark/>
          </w:tcPr>
          <w:p w14:paraId="16717CAA" w14:textId="74653416" w:rsidR="00012FA8" w:rsidRPr="001A7CCE" w:rsidRDefault="00012FA8" w:rsidP="00570CAD">
            <w:pPr>
              <w:pStyle w:val="Web"/>
              <w:rPr>
                <w:rFonts w:ascii="Times New Roman" w:hAnsi="Times New Roman" w:cs="Times New Roman"/>
                <w:color w:val="000000" w:themeColor="text1"/>
                <w:sz w:val="20"/>
                <w:szCs w:val="20"/>
              </w:rPr>
            </w:pPr>
            <w:r w:rsidRPr="001A7CCE">
              <w:rPr>
                <w:rFonts w:ascii="Arial" w:hAnsi="Arial" w:cs="Arial"/>
                <w:color w:val="000000" w:themeColor="text1"/>
                <w:sz w:val="18"/>
                <w:szCs w:val="18"/>
              </w:rPr>
              <w:t>DAPS</w:t>
            </w:r>
            <w:r w:rsidR="00624631">
              <w:rPr>
                <w:rFonts w:ascii="Arial" w:hAnsi="Arial" w:cs="Arial"/>
                <w:color w:val="000000" w:themeColor="text1"/>
                <w:sz w:val="18"/>
                <w:szCs w:val="18"/>
              </w:rPr>
              <w:t>, 21-1b</w:t>
            </w:r>
          </w:p>
          <w:p w14:paraId="1AC83C3C" w14:textId="77777777" w:rsidR="00012FA8" w:rsidRPr="001A7CCE" w:rsidRDefault="00012FA8" w:rsidP="00570CAD">
            <w:pPr>
              <w:pStyle w:val="TAL"/>
              <w:rPr>
                <w:color w:val="000000" w:themeColor="text1"/>
                <w:lang w:eastAsia="ja-JP"/>
              </w:rPr>
            </w:pPr>
            <w:r w:rsidRPr="001A7CCE">
              <w:rPr>
                <w:rFonts w:cs="Arial"/>
                <w:color w:val="000000" w:themeColor="text1"/>
                <w:szCs w:val="18"/>
              </w:rPr>
              <w:t>(Note: RAN2 feature)</w:t>
            </w:r>
          </w:p>
        </w:tc>
        <w:tc>
          <w:tcPr>
            <w:tcW w:w="848" w:type="dxa"/>
            <w:tcBorders>
              <w:top w:val="single" w:sz="4" w:space="0" w:color="auto"/>
              <w:left w:val="single" w:sz="4" w:space="0" w:color="auto"/>
              <w:bottom w:val="single" w:sz="4" w:space="0" w:color="auto"/>
              <w:right w:val="single" w:sz="4" w:space="0" w:color="auto"/>
            </w:tcBorders>
            <w:hideMark/>
          </w:tcPr>
          <w:p w14:paraId="0EBB7F4D"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4A0F549C" w14:textId="77777777" w:rsidR="00012FA8" w:rsidRPr="001A7CCE" w:rsidRDefault="00012FA8" w:rsidP="00570CAD">
            <w:pPr>
              <w:pStyle w:val="TAL"/>
              <w:rPr>
                <w:color w:val="000000" w:themeColor="text1"/>
                <w:highlight w:val="yellow"/>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7B73D370" w14:textId="22292F53" w:rsidR="00012FA8" w:rsidRPr="001A7CCE" w:rsidRDefault="00012FA8" w:rsidP="00570CAD">
            <w:pPr>
              <w:pStyle w:val="Web"/>
              <w:rPr>
                <w:color w:val="000000" w:themeColor="text1"/>
                <w:lang w:eastAsia="zh-CN"/>
              </w:rPr>
            </w:pPr>
            <w:r w:rsidRPr="001A7CCE">
              <w:rPr>
                <w:rFonts w:ascii="Arial" w:hAnsi="Arial" w:cs="Arial"/>
                <w:color w:val="000000" w:themeColor="text1"/>
                <w:sz w:val="18"/>
                <w:szCs w:val="18"/>
              </w:rPr>
              <w:t>UE is not expected to simultaneously transmit PRACH/PUSCH/PUCCH/SRS to source and target cell that overlap in time domain</w:t>
            </w:r>
          </w:p>
        </w:tc>
        <w:tc>
          <w:tcPr>
            <w:tcW w:w="1276" w:type="dxa"/>
            <w:tcBorders>
              <w:top w:val="single" w:sz="4" w:space="0" w:color="auto"/>
              <w:left w:val="single" w:sz="4" w:space="0" w:color="auto"/>
              <w:bottom w:val="single" w:sz="4" w:space="0" w:color="auto"/>
              <w:right w:val="single" w:sz="4" w:space="0" w:color="auto"/>
            </w:tcBorders>
            <w:hideMark/>
          </w:tcPr>
          <w:p w14:paraId="258375D0" w14:textId="77777777" w:rsidR="00012FA8" w:rsidRPr="001A7CCE" w:rsidRDefault="00012FA8" w:rsidP="00570CAD">
            <w:pPr>
              <w:pStyle w:val="TAL"/>
              <w:rPr>
                <w:rFonts w:eastAsia="SimSun"/>
                <w:color w:val="000000" w:themeColor="text1"/>
                <w:highlight w:val="yellow"/>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hideMark/>
          </w:tcPr>
          <w:p w14:paraId="3F4B656F" w14:textId="77777777" w:rsidR="00012FA8" w:rsidRPr="001A7CCE" w:rsidRDefault="00012FA8" w:rsidP="00570CAD">
            <w:pPr>
              <w:pStyle w:val="TAL"/>
              <w:rPr>
                <w:color w:val="000000" w:themeColor="text1"/>
                <w:highlight w:val="yellow"/>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hideMark/>
          </w:tcPr>
          <w:p w14:paraId="4A7F27FE"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hideMark/>
          </w:tcPr>
          <w:p w14:paraId="0B2E1EDB" w14:textId="77777777" w:rsidR="00012FA8" w:rsidRPr="001A7CCE" w:rsidRDefault="00012FA8" w:rsidP="00570CAD">
            <w:pPr>
              <w:pStyle w:val="TAL"/>
              <w:rPr>
                <w:color w:val="000000" w:themeColor="text1"/>
                <w:highlight w:val="yellow"/>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03627A66" w14:textId="77777777" w:rsidR="00012FA8" w:rsidRPr="001A7CCE" w:rsidRDefault="00012FA8" w:rsidP="00570CAD">
            <w:pPr>
              <w:pStyle w:val="TAL"/>
              <w:rPr>
                <w:color w:val="000000" w:themeColor="text1"/>
                <w:highlight w:val="yellow"/>
              </w:rPr>
            </w:pPr>
          </w:p>
        </w:tc>
        <w:tc>
          <w:tcPr>
            <w:tcW w:w="1276" w:type="dxa"/>
            <w:tcBorders>
              <w:top w:val="single" w:sz="4" w:space="0" w:color="auto"/>
              <w:left w:val="single" w:sz="4" w:space="0" w:color="auto"/>
              <w:bottom w:val="single" w:sz="4" w:space="0" w:color="auto"/>
              <w:right w:val="single" w:sz="4" w:space="0" w:color="auto"/>
            </w:tcBorders>
          </w:tcPr>
          <w:p w14:paraId="73FE4F6D" w14:textId="77777777" w:rsidR="00012FA8" w:rsidRPr="001A7CCE" w:rsidRDefault="00012FA8" w:rsidP="00570CAD">
            <w:pPr>
              <w:pStyle w:val="TAL"/>
              <w:rPr>
                <w:color w:val="000000" w:themeColor="text1"/>
                <w:highlight w:val="yellow"/>
              </w:rPr>
            </w:pPr>
            <w:r w:rsidRPr="001A7CCE">
              <w:rPr>
                <w:rFonts w:cs="Arial"/>
                <w:color w:val="000000" w:themeColor="text1"/>
                <w:szCs w:val="18"/>
              </w:rPr>
              <w:t>Optional with capability signalling</w:t>
            </w:r>
          </w:p>
        </w:tc>
      </w:tr>
      <w:tr w:rsidR="001A7CCE" w:rsidRPr="001A7CCE" w14:paraId="295C48F4"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133F947F"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09308682"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21-2a</w:t>
            </w:r>
          </w:p>
        </w:tc>
        <w:tc>
          <w:tcPr>
            <w:tcW w:w="1559" w:type="dxa"/>
            <w:tcBorders>
              <w:top w:val="single" w:sz="4" w:space="0" w:color="auto"/>
              <w:left w:val="single" w:sz="4" w:space="0" w:color="auto"/>
              <w:bottom w:val="single" w:sz="4" w:space="0" w:color="auto"/>
              <w:right w:val="single" w:sz="4" w:space="0" w:color="auto"/>
            </w:tcBorders>
          </w:tcPr>
          <w:p w14:paraId="25A4EFD0"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Semi-static UL power sharing mode 2 for DAPS HO</w:t>
            </w:r>
          </w:p>
        </w:tc>
        <w:tc>
          <w:tcPr>
            <w:tcW w:w="6381" w:type="dxa"/>
            <w:gridSpan w:val="2"/>
            <w:tcBorders>
              <w:top w:val="single" w:sz="4" w:space="0" w:color="auto"/>
              <w:left w:val="single" w:sz="4" w:space="0" w:color="auto"/>
              <w:bottom w:val="single" w:sz="4" w:space="0" w:color="auto"/>
              <w:right w:val="single" w:sz="4" w:space="0" w:color="auto"/>
            </w:tcBorders>
          </w:tcPr>
          <w:p w14:paraId="4390B616" w14:textId="70044942" w:rsidR="00012FA8" w:rsidRPr="00624631" w:rsidRDefault="00012FA8" w:rsidP="00570CAD">
            <w:pPr>
              <w:pStyle w:val="TAL"/>
              <w:rPr>
                <w:rFonts w:cs="Arial"/>
                <w:color w:val="000000" w:themeColor="text1"/>
                <w:szCs w:val="18"/>
              </w:rPr>
            </w:pPr>
            <w:r w:rsidRPr="001A7CCE">
              <w:rPr>
                <w:rFonts w:cs="Arial"/>
                <w:color w:val="000000" w:themeColor="text1"/>
                <w:szCs w:val="18"/>
              </w:rPr>
              <w:t>Support of semi-static power sharing mode 2</w:t>
            </w:r>
            <w:r w:rsidRPr="00624631">
              <w:rPr>
                <w:rFonts w:cs="Arial"/>
                <w:color w:val="000000" w:themeColor="text1"/>
                <w:szCs w:val="18"/>
              </w:rPr>
              <w:t xml:space="preserve"> </w:t>
            </w:r>
            <w:r w:rsidRPr="001A7CCE">
              <w:rPr>
                <w:rFonts w:cs="Arial"/>
                <w:color w:val="000000" w:themeColor="text1"/>
                <w:szCs w:val="18"/>
              </w:rPr>
              <w:t>between source and target cells of same FR</w:t>
            </w:r>
            <w:r w:rsidR="00624631">
              <w:rPr>
                <w:rFonts w:cs="Arial"/>
                <w:color w:val="000000" w:themeColor="text1"/>
                <w:szCs w:val="18"/>
              </w:rPr>
              <w:t xml:space="preserve"> </w:t>
            </w:r>
            <w:r w:rsidR="00624631" w:rsidRPr="00624631">
              <w:rPr>
                <w:rFonts w:cs="Arial"/>
                <w:color w:val="000000" w:themeColor="text1"/>
                <w:szCs w:val="18"/>
              </w:rPr>
              <w:t>for inter-frequency DAPS HO</w:t>
            </w:r>
          </w:p>
        </w:tc>
        <w:tc>
          <w:tcPr>
            <w:tcW w:w="1277" w:type="dxa"/>
            <w:gridSpan w:val="2"/>
            <w:tcBorders>
              <w:top w:val="single" w:sz="4" w:space="0" w:color="auto"/>
              <w:left w:val="single" w:sz="4" w:space="0" w:color="auto"/>
              <w:bottom w:val="single" w:sz="4" w:space="0" w:color="auto"/>
              <w:right w:val="single" w:sz="4" w:space="0" w:color="auto"/>
            </w:tcBorders>
          </w:tcPr>
          <w:p w14:paraId="21A63453" w14:textId="1798268E"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r w:rsidR="00624631">
              <w:rPr>
                <w:rFonts w:cs="Arial"/>
                <w:color w:val="000000" w:themeColor="text1"/>
                <w:szCs w:val="18"/>
              </w:rPr>
              <w:t>, 21-1b</w:t>
            </w:r>
          </w:p>
        </w:tc>
        <w:tc>
          <w:tcPr>
            <w:tcW w:w="848" w:type="dxa"/>
            <w:tcBorders>
              <w:top w:val="single" w:sz="4" w:space="0" w:color="auto"/>
              <w:left w:val="single" w:sz="4" w:space="0" w:color="auto"/>
              <w:bottom w:val="single" w:sz="4" w:space="0" w:color="auto"/>
              <w:right w:val="single" w:sz="4" w:space="0" w:color="auto"/>
            </w:tcBorders>
          </w:tcPr>
          <w:p w14:paraId="00320ED3"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B6F70BF"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1D451CCB"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E4B98"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4556FABB"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4DDC328"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tcPr>
          <w:p w14:paraId="3A94AC99"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74AE45F7" w14:textId="77777777" w:rsidR="00012FA8" w:rsidRPr="001A7CCE" w:rsidRDefault="00012FA8" w:rsidP="00570CAD">
            <w:pPr>
              <w:pStyle w:val="TAL"/>
              <w:rPr>
                <w:color w:val="000000" w:themeColor="text1"/>
                <w:highlight w:val="yellow"/>
              </w:rPr>
            </w:pPr>
            <w:r w:rsidRPr="001A7CCE">
              <w:rPr>
                <w:color w:val="000000" w:themeColor="text1"/>
              </w:rPr>
              <w:t>only applicable to DAPS HO in synchronous scenarios</w:t>
            </w:r>
          </w:p>
        </w:tc>
        <w:tc>
          <w:tcPr>
            <w:tcW w:w="1276" w:type="dxa"/>
            <w:tcBorders>
              <w:top w:val="single" w:sz="4" w:space="0" w:color="auto"/>
              <w:left w:val="single" w:sz="4" w:space="0" w:color="auto"/>
              <w:bottom w:val="single" w:sz="4" w:space="0" w:color="auto"/>
              <w:right w:val="single" w:sz="4" w:space="0" w:color="auto"/>
            </w:tcBorders>
          </w:tcPr>
          <w:p w14:paraId="5CBF1382" w14:textId="77777777" w:rsidR="00012FA8" w:rsidRPr="001A7CCE" w:rsidRDefault="00012FA8" w:rsidP="00570CAD">
            <w:pPr>
              <w:pStyle w:val="TAL"/>
              <w:rPr>
                <w:color w:val="000000" w:themeColor="text1"/>
                <w:szCs w:val="18"/>
              </w:rPr>
            </w:pPr>
            <w:r w:rsidRPr="001A7CCE">
              <w:rPr>
                <w:rFonts w:cs="Arial"/>
                <w:color w:val="000000" w:themeColor="text1"/>
                <w:szCs w:val="18"/>
              </w:rPr>
              <w:t>Optional with capability signalling</w:t>
            </w:r>
          </w:p>
        </w:tc>
      </w:tr>
      <w:tr w:rsidR="001A7CCE" w:rsidRPr="001A7CCE" w14:paraId="3212299D"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467939A" w14:textId="77777777" w:rsidR="00012FA8" w:rsidRPr="001A7CCE" w:rsidRDefault="00012FA8" w:rsidP="00570CAD">
            <w:pPr>
              <w:rPr>
                <w:rFonts w:ascii="Arial" w:eastAsiaTheme="minorEastAsia" w:hAnsi="Arial"/>
                <w:color w:val="000000" w:themeColor="text1"/>
                <w:sz w:val="18"/>
              </w:rPr>
            </w:pPr>
          </w:p>
        </w:tc>
        <w:tc>
          <w:tcPr>
            <w:tcW w:w="710" w:type="dxa"/>
            <w:tcBorders>
              <w:top w:val="single" w:sz="4" w:space="0" w:color="auto"/>
              <w:left w:val="single" w:sz="4" w:space="0" w:color="auto"/>
              <w:bottom w:val="single" w:sz="4" w:space="0" w:color="auto"/>
              <w:right w:val="single" w:sz="4" w:space="0" w:color="auto"/>
            </w:tcBorders>
          </w:tcPr>
          <w:p w14:paraId="2496686B" w14:textId="77777777" w:rsidR="00012FA8" w:rsidRPr="001A7CCE" w:rsidRDefault="00012FA8" w:rsidP="00570CAD">
            <w:pPr>
              <w:pStyle w:val="TAL"/>
              <w:rPr>
                <w:rFonts w:asciiTheme="majorHAnsi" w:hAnsiTheme="majorHAnsi" w:cstheme="majorHAnsi"/>
                <w:color w:val="000000" w:themeColor="text1"/>
                <w:szCs w:val="18"/>
                <w:lang w:eastAsia="ja-JP"/>
              </w:rPr>
            </w:pPr>
            <w:r w:rsidRPr="001A7CCE">
              <w:rPr>
                <w:rFonts w:cs="Arial"/>
                <w:color w:val="000000" w:themeColor="text1"/>
                <w:szCs w:val="18"/>
              </w:rPr>
              <w:t>21-2b</w:t>
            </w:r>
          </w:p>
        </w:tc>
        <w:tc>
          <w:tcPr>
            <w:tcW w:w="1559" w:type="dxa"/>
            <w:tcBorders>
              <w:top w:val="single" w:sz="4" w:space="0" w:color="auto"/>
              <w:left w:val="single" w:sz="4" w:space="0" w:color="auto"/>
              <w:bottom w:val="single" w:sz="4" w:space="0" w:color="auto"/>
              <w:right w:val="single" w:sz="4" w:space="0" w:color="auto"/>
            </w:tcBorders>
          </w:tcPr>
          <w:p w14:paraId="393092CF" w14:textId="77777777" w:rsidR="00012FA8" w:rsidRPr="001A7CCE" w:rsidRDefault="00012FA8" w:rsidP="00570CAD">
            <w:pPr>
              <w:pStyle w:val="TAL"/>
              <w:rPr>
                <w:rFonts w:asciiTheme="majorHAnsi" w:eastAsia="SimSun" w:hAnsiTheme="majorHAnsi" w:cstheme="majorHAnsi"/>
                <w:color w:val="000000" w:themeColor="text1"/>
                <w:szCs w:val="18"/>
                <w:lang w:eastAsia="zh-CN"/>
              </w:rPr>
            </w:pPr>
            <w:r w:rsidRPr="001A7CCE">
              <w:rPr>
                <w:rFonts w:cs="Arial"/>
                <w:color w:val="000000" w:themeColor="text1"/>
                <w:szCs w:val="18"/>
              </w:rPr>
              <w:t>Dynamic UL power sharing for DAPS HO</w:t>
            </w:r>
          </w:p>
        </w:tc>
        <w:tc>
          <w:tcPr>
            <w:tcW w:w="6381" w:type="dxa"/>
            <w:gridSpan w:val="2"/>
            <w:tcBorders>
              <w:top w:val="single" w:sz="4" w:space="0" w:color="auto"/>
              <w:left w:val="single" w:sz="4" w:space="0" w:color="auto"/>
              <w:bottom w:val="single" w:sz="4" w:space="0" w:color="auto"/>
              <w:right w:val="single" w:sz="4" w:space="0" w:color="auto"/>
            </w:tcBorders>
          </w:tcPr>
          <w:p w14:paraId="177CE30C" w14:textId="112E56CB" w:rsidR="00012FA8" w:rsidRPr="001A7CCE" w:rsidRDefault="00012FA8" w:rsidP="00570CAD">
            <w:pPr>
              <w:pStyle w:val="TAL"/>
              <w:rPr>
                <w:rFonts w:cs="Arial"/>
                <w:color w:val="000000" w:themeColor="text1"/>
                <w:szCs w:val="18"/>
              </w:rPr>
            </w:pPr>
            <w:r w:rsidRPr="001A7CCE">
              <w:rPr>
                <w:rFonts w:cs="Arial"/>
                <w:color w:val="000000" w:themeColor="text1"/>
                <w:szCs w:val="18"/>
              </w:rPr>
              <w:t>Support of dynamic power sharing</w:t>
            </w:r>
            <w:r w:rsidRPr="001A7CCE">
              <w:rPr>
                <w:color w:val="000000" w:themeColor="text1"/>
              </w:rPr>
              <w:t xml:space="preserve"> </w:t>
            </w:r>
            <w:r w:rsidRPr="001A7CCE">
              <w:rPr>
                <w:rFonts w:cs="Arial"/>
                <w:color w:val="000000" w:themeColor="text1"/>
                <w:szCs w:val="18"/>
              </w:rPr>
              <w:t>between source and target cells of same FR</w:t>
            </w:r>
            <w:r w:rsidR="00624631">
              <w:rPr>
                <w:rFonts w:cs="Arial"/>
                <w:color w:val="000000" w:themeColor="text1"/>
                <w:szCs w:val="18"/>
              </w:rPr>
              <w:t xml:space="preserve"> </w:t>
            </w:r>
            <w:r w:rsidR="00624631" w:rsidRPr="00624631">
              <w:rPr>
                <w:rFonts w:cs="Arial"/>
                <w:color w:val="000000" w:themeColor="text1"/>
                <w:szCs w:val="18"/>
              </w:rPr>
              <w:t>for inter-frequency DAPS HO</w:t>
            </w:r>
          </w:p>
          <w:p w14:paraId="2D1F00A7" w14:textId="77777777" w:rsidR="00012FA8" w:rsidRPr="001A7CCE" w:rsidRDefault="00012FA8" w:rsidP="00570CAD">
            <w:pPr>
              <w:pStyle w:val="TAL"/>
              <w:rPr>
                <w:rFonts w:asciiTheme="majorHAnsi" w:hAnsiTheme="majorHAnsi" w:cstheme="majorHAnsi"/>
                <w:color w:val="000000" w:themeColor="text1"/>
                <w:szCs w:val="18"/>
                <w:lang w:eastAsia="zh-CN"/>
              </w:rPr>
            </w:pPr>
            <w:r w:rsidRPr="001A7CCE">
              <w:rPr>
                <w:rFonts w:cs="Arial"/>
                <w:color w:val="000000" w:themeColor="text1"/>
                <w:szCs w:val="18"/>
              </w:rPr>
              <w:t xml:space="preserve">1)           </w:t>
            </w:r>
            <w:proofErr w:type="spellStart"/>
            <w:r w:rsidRPr="001A7CCE">
              <w:rPr>
                <w:rFonts w:cs="Arial"/>
                <w:color w:val="000000" w:themeColor="text1"/>
                <w:szCs w:val="18"/>
              </w:rPr>
              <w:t>T_offset</w:t>
            </w:r>
            <w:proofErr w:type="spellEnd"/>
          </w:p>
        </w:tc>
        <w:tc>
          <w:tcPr>
            <w:tcW w:w="1277" w:type="dxa"/>
            <w:gridSpan w:val="2"/>
            <w:tcBorders>
              <w:top w:val="single" w:sz="4" w:space="0" w:color="auto"/>
              <w:left w:val="single" w:sz="4" w:space="0" w:color="auto"/>
              <w:bottom w:val="single" w:sz="4" w:space="0" w:color="auto"/>
              <w:right w:val="single" w:sz="4" w:space="0" w:color="auto"/>
            </w:tcBorders>
          </w:tcPr>
          <w:p w14:paraId="1968D07A" w14:textId="58FCFFF1" w:rsidR="00012FA8" w:rsidRPr="001A7CCE" w:rsidRDefault="00012FA8" w:rsidP="00570CAD">
            <w:pPr>
              <w:pStyle w:val="TAL"/>
              <w:rPr>
                <w:color w:val="000000" w:themeColor="text1"/>
                <w:szCs w:val="18"/>
                <w:lang w:eastAsia="ja-JP"/>
              </w:rPr>
            </w:pPr>
            <w:r w:rsidRPr="001A7CCE">
              <w:rPr>
                <w:rFonts w:cs="Arial"/>
                <w:color w:val="000000" w:themeColor="text1"/>
                <w:szCs w:val="18"/>
              </w:rPr>
              <w:t>21-2</w:t>
            </w:r>
            <w:r w:rsidR="00624631">
              <w:rPr>
                <w:rFonts w:cs="Arial"/>
                <w:color w:val="000000" w:themeColor="text1"/>
                <w:szCs w:val="18"/>
              </w:rPr>
              <w:t>, 21-1b</w:t>
            </w:r>
          </w:p>
        </w:tc>
        <w:tc>
          <w:tcPr>
            <w:tcW w:w="848" w:type="dxa"/>
            <w:tcBorders>
              <w:top w:val="single" w:sz="4" w:space="0" w:color="auto"/>
              <w:left w:val="single" w:sz="4" w:space="0" w:color="auto"/>
              <w:bottom w:val="single" w:sz="4" w:space="0" w:color="auto"/>
              <w:right w:val="single" w:sz="4" w:space="0" w:color="auto"/>
            </w:tcBorders>
          </w:tcPr>
          <w:p w14:paraId="65128892"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tcPr>
          <w:p w14:paraId="130E4858" w14:textId="77777777" w:rsidR="00012FA8" w:rsidRPr="001A7CCE" w:rsidRDefault="00012FA8" w:rsidP="00570CAD">
            <w:pPr>
              <w:pStyle w:val="TAL"/>
              <w:rPr>
                <w:color w:val="000000" w:themeColor="text1"/>
                <w:szCs w:val="18"/>
                <w:lang w:eastAsia="ja-JP"/>
              </w:rPr>
            </w:pPr>
            <w:r w:rsidRPr="001A7CCE">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tcPr>
          <w:p w14:paraId="25FA22C0" w14:textId="77777777" w:rsidR="00012FA8" w:rsidRPr="001A7CCE" w:rsidRDefault="00012FA8" w:rsidP="00570CAD">
            <w:pPr>
              <w:pStyle w:val="TAL"/>
              <w:rPr>
                <w:rFonts w:eastAsia="SimSun"/>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13DDDF" w14:textId="77777777" w:rsidR="00012FA8" w:rsidRPr="001A7CCE" w:rsidRDefault="00012FA8" w:rsidP="00570CAD">
            <w:pPr>
              <w:pStyle w:val="TAL"/>
              <w:rPr>
                <w:rFonts w:eastAsia="SimSun"/>
                <w:color w:val="000000" w:themeColor="text1"/>
                <w:szCs w:val="18"/>
                <w:lang w:eastAsia="zh-CN"/>
              </w:rPr>
            </w:pPr>
            <w:r w:rsidRPr="001A7CCE">
              <w:rPr>
                <w:rFonts w:cs="Arial"/>
                <w:color w:val="000000" w:themeColor="text1"/>
                <w:szCs w:val="18"/>
              </w:rPr>
              <w:t>Per BC</w:t>
            </w:r>
          </w:p>
        </w:tc>
        <w:tc>
          <w:tcPr>
            <w:tcW w:w="992" w:type="dxa"/>
            <w:tcBorders>
              <w:top w:val="single" w:sz="4" w:space="0" w:color="auto"/>
              <w:left w:val="single" w:sz="4" w:space="0" w:color="auto"/>
              <w:bottom w:val="single" w:sz="4" w:space="0" w:color="auto"/>
              <w:right w:val="single" w:sz="4" w:space="0" w:color="auto"/>
            </w:tcBorders>
          </w:tcPr>
          <w:p w14:paraId="7D335760" w14:textId="77777777" w:rsidR="00012FA8" w:rsidRPr="001A7CCE" w:rsidRDefault="00012FA8" w:rsidP="00570CAD">
            <w:pPr>
              <w:pStyle w:val="TAL"/>
              <w:rPr>
                <w:color w:val="000000" w:themeColor="text1"/>
                <w:szCs w:val="18"/>
              </w:rPr>
            </w:pPr>
            <w:r w:rsidRPr="001A7CCE">
              <w:rPr>
                <w:rFonts w:cs="Arial"/>
                <w:color w:val="000000" w:themeColor="text1"/>
                <w:szCs w:val="18"/>
              </w:rPr>
              <w:t>No</w:t>
            </w:r>
          </w:p>
        </w:tc>
        <w:tc>
          <w:tcPr>
            <w:tcW w:w="993" w:type="dxa"/>
            <w:tcBorders>
              <w:top w:val="single" w:sz="4" w:space="0" w:color="auto"/>
              <w:left w:val="single" w:sz="4" w:space="0" w:color="auto"/>
              <w:bottom w:val="single" w:sz="4" w:space="0" w:color="auto"/>
              <w:right w:val="single" w:sz="4" w:space="0" w:color="auto"/>
            </w:tcBorders>
          </w:tcPr>
          <w:p w14:paraId="35ABF3E3"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1131" w:type="dxa"/>
            <w:tcBorders>
              <w:top w:val="single" w:sz="4" w:space="0" w:color="auto"/>
              <w:left w:val="single" w:sz="4" w:space="0" w:color="auto"/>
              <w:bottom w:val="single" w:sz="4" w:space="0" w:color="auto"/>
              <w:right w:val="single" w:sz="4" w:space="0" w:color="auto"/>
            </w:tcBorders>
          </w:tcPr>
          <w:p w14:paraId="20B8289A" w14:textId="77777777" w:rsidR="00012FA8" w:rsidRPr="001A7CCE" w:rsidRDefault="00012FA8" w:rsidP="00570CAD">
            <w:pPr>
              <w:pStyle w:val="TAL"/>
              <w:rPr>
                <w:color w:val="000000" w:themeColor="text1"/>
                <w:szCs w:val="18"/>
              </w:rPr>
            </w:pPr>
            <w:r w:rsidRPr="001A7CCE">
              <w:rPr>
                <w:rFonts w:cs="Arial"/>
                <w:color w:val="000000" w:themeColor="text1"/>
                <w:szCs w:val="18"/>
              </w:rPr>
              <w:t>N/A</w:t>
            </w:r>
          </w:p>
        </w:tc>
        <w:tc>
          <w:tcPr>
            <w:tcW w:w="2554" w:type="dxa"/>
            <w:tcBorders>
              <w:top w:val="single" w:sz="4" w:space="0" w:color="auto"/>
              <w:left w:val="single" w:sz="4" w:space="0" w:color="auto"/>
              <w:bottom w:val="single" w:sz="4" w:space="0" w:color="auto"/>
              <w:right w:val="single" w:sz="4" w:space="0" w:color="auto"/>
            </w:tcBorders>
          </w:tcPr>
          <w:p w14:paraId="53FA6D51" w14:textId="77777777" w:rsidR="00012FA8" w:rsidRPr="001A7CCE" w:rsidRDefault="00012FA8" w:rsidP="00570CAD">
            <w:pPr>
              <w:pStyle w:val="TAL"/>
              <w:rPr>
                <w:color w:val="000000" w:themeColor="text1"/>
                <w:highlight w:val="yellow"/>
              </w:rPr>
            </w:pPr>
            <w:r w:rsidRPr="001A7CCE">
              <w:rPr>
                <w:color w:val="000000" w:themeColor="text1"/>
              </w:rPr>
              <w:t>Candidate values for (1) are {short, long}</w:t>
            </w:r>
          </w:p>
        </w:tc>
        <w:tc>
          <w:tcPr>
            <w:tcW w:w="1276" w:type="dxa"/>
            <w:tcBorders>
              <w:top w:val="single" w:sz="4" w:space="0" w:color="auto"/>
              <w:left w:val="single" w:sz="4" w:space="0" w:color="auto"/>
              <w:bottom w:val="single" w:sz="4" w:space="0" w:color="auto"/>
              <w:right w:val="single" w:sz="4" w:space="0" w:color="auto"/>
            </w:tcBorders>
          </w:tcPr>
          <w:p w14:paraId="4940A04E" w14:textId="77777777" w:rsidR="00012FA8" w:rsidRPr="001A7CCE" w:rsidRDefault="00012FA8" w:rsidP="00570CAD">
            <w:pPr>
              <w:pStyle w:val="Web"/>
              <w:rPr>
                <w:rFonts w:ascii="Times New Roman" w:eastAsiaTheme="minorHAnsi" w:hAnsi="Times New Roman" w:cs="Times New Roman"/>
                <w:color w:val="000000" w:themeColor="text1"/>
                <w:sz w:val="20"/>
                <w:szCs w:val="20"/>
              </w:rPr>
            </w:pPr>
            <w:r w:rsidRPr="001A7CCE">
              <w:rPr>
                <w:rFonts w:ascii="Arial" w:hAnsi="Arial" w:cs="Arial"/>
                <w:color w:val="000000" w:themeColor="text1"/>
                <w:sz w:val="18"/>
                <w:szCs w:val="18"/>
              </w:rPr>
              <w:t xml:space="preserve">Optional with capability </w:t>
            </w:r>
            <w:proofErr w:type="spellStart"/>
            <w:r w:rsidRPr="001A7CCE">
              <w:rPr>
                <w:rFonts w:ascii="Arial" w:hAnsi="Arial" w:cs="Arial"/>
                <w:color w:val="000000" w:themeColor="text1"/>
                <w:sz w:val="18"/>
                <w:szCs w:val="18"/>
              </w:rPr>
              <w:t>signalling</w:t>
            </w:r>
            <w:proofErr w:type="spellEnd"/>
          </w:p>
          <w:p w14:paraId="4F52AF0B" w14:textId="77777777" w:rsidR="00012FA8" w:rsidRPr="001A7CCE" w:rsidRDefault="00012FA8" w:rsidP="00570CAD">
            <w:pPr>
              <w:pStyle w:val="TAL"/>
              <w:rPr>
                <w:color w:val="000000" w:themeColor="text1"/>
                <w:szCs w:val="18"/>
              </w:rPr>
            </w:pPr>
            <w:r w:rsidRPr="001A7CCE">
              <w:rPr>
                <w:rFonts w:ascii="Times New Roman" w:hAnsi="Times New Roman"/>
                <w:color w:val="000000" w:themeColor="text1"/>
                <w:sz w:val="20"/>
              </w:rPr>
              <w:t>  </w:t>
            </w:r>
          </w:p>
        </w:tc>
      </w:tr>
      <w:tr w:rsidR="001A7CCE" w:rsidRPr="001A7CCE" w14:paraId="1CA81A73" w14:textId="77777777" w:rsidTr="00342DB2">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DD34618" w14:textId="77777777" w:rsidR="00E94A68" w:rsidRPr="001A7CCE" w:rsidRDefault="00E94A68" w:rsidP="00E94A68">
            <w:pPr>
              <w:pStyle w:val="TAL"/>
              <w:rPr>
                <w:rFonts w:asciiTheme="majorHAnsi" w:eastAsia="SimSun" w:hAnsiTheme="majorHAnsi" w:cstheme="majorHAnsi"/>
                <w:color w:val="000000" w:themeColor="text1"/>
                <w:szCs w:val="18"/>
                <w:lang w:eastAsia="zh-CN"/>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3513A9" w14:textId="7DB49F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21-2d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40077E" w14:textId="123940A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UL transmission cancellation</w:t>
            </w:r>
          </w:p>
        </w:tc>
        <w:tc>
          <w:tcPr>
            <w:tcW w:w="63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6C6973" w14:textId="6D1BECF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Indicates support of cancelling UL transmission to the source cell for inter-frequency DAPS-HO</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033E61" w14:textId="5804F2F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21-1b</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637CD2D2" w14:textId="1FD19374"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B0BC59" w14:textId="461298CA"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536780E" w14:textId="527C5A71"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UE does not support scheduling of overlapping PUSCH/PUCCH/SRS transmissions to source and target cells for inter-frequency DAPS-HO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A85CC6" w14:textId="56D03B47"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per 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BC76E" w14:textId="1C34E6EE"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ECD4F" w14:textId="348BF06F"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1CB71D67" w14:textId="7793A019"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N/A</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37EFB9C2" w14:textId="7571CDC0"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B609F1" w14:textId="29EF2388" w:rsidR="00E94A68" w:rsidRPr="001A7CCE" w:rsidRDefault="00E94A68" w:rsidP="00E94A68">
            <w:pPr>
              <w:pStyle w:val="TAL"/>
              <w:rPr>
                <w:rFonts w:asciiTheme="majorHAnsi" w:eastAsia="SimSun" w:hAnsiTheme="majorHAnsi" w:cstheme="majorHAnsi"/>
                <w:color w:val="000000" w:themeColor="text1"/>
                <w:szCs w:val="18"/>
                <w:lang w:eastAsia="zh-CN"/>
              </w:rPr>
            </w:pPr>
            <w:r w:rsidRPr="001A7CCE">
              <w:rPr>
                <w:rFonts w:asciiTheme="majorHAnsi" w:eastAsia="SimSun" w:hAnsiTheme="majorHAnsi" w:cstheme="majorHAnsi"/>
                <w:color w:val="000000" w:themeColor="text1"/>
                <w:szCs w:val="18"/>
                <w:lang w:eastAsia="zh-CN"/>
              </w:rPr>
              <w:t>Optional with capability signalling</w:t>
            </w:r>
          </w:p>
        </w:tc>
      </w:tr>
    </w:tbl>
    <w:p w14:paraId="459C67FE" w14:textId="739C87F0" w:rsidR="00FB712F" w:rsidRDefault="00FB712F" w:rsidP="00FB712F">
      <w:pPr>
        <w:spacing w:afterLines="50" w:after="120"/>
        <w:jc w:val="both"/>
        <w:rPr>
          <w:rFonts w:eastAsia="ＭＳ 明朝"/>
          <w:sz w:val="22"/>
        </w:rPr>
      </w:pPr>
    </w:p>
    <w:p w14:paraId="1EB471C2" w14:textId="77777777" w:rsidR="006E50C7" w:rsidRPr="00FB712F" w:rsidRDefault="006E50C7" w:rsidP="0072585D">
      <w:pPr>
        <w:spacing w:afterLines="50" w:after="120"/>
        <w:jc w:val="both"/>
        <w:rPr>
          <w:rFonts w:eastAsia="ＭＳ 明朝"/>
          <w:sz w:val="22"/>
        </w:rPr>
      </w:pPr>
    </w:p>
    <w:p w14:paraId="0B7CE84F" w14:textId="77777777" w:rsidR="006E50C7" w:rsidRDefault="006E50C7" w:rsidP="0072585D">
      <w:pPr>
        <w:spacing w:afterLines="50" w:after="120"/>
        <w:jc w:val="both"/>
        <w:rPr>
          <w:rFonts w:eastAsia="ＭＳ 明朝"/>
          <w:sz w:val="22"/>
        </w:rPr>
      </w:pPr>
    </w:p>
    <w:p w14:paraId="51E8E774" w14:textId="320E9172" w:rsidR="00A2595C" w:rsidRDefault="00A2595C" w:rsidP="0036526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Potential change/update on existing UE features for Rel-16 UE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0"/>
        <w:gridCol w:w="1267"/>
        <w:gridCol w:w="10"/>
        <w:gridCol w:w="848"/>
        <w:gridCol w:w="851"/>
        <w:gridCol w:w="1417"/>
        <w:gridCol w:w="1276"/>
        <w:gridCol w:w="992"/>
        <w:gridCol w:w="993"/>
        <w:gridCol w:w="1134"/>
        <w:gridCol w:w="2551"/>
        <w:gridCol w:w="1276"/>
      </w:tblGrid>
      <w:tr w:rsidR="00FB712F" w14:paraId="787626F8" w14:textId="77777777" w:rsidTr="00342DB2">
        <w:trPr>
          <w:trHeight w:val="20"/>
        </w:trPr>
        <w:tc>
          <w:tcPr>
            <w:tcW w:w="1129" w:type="dxa"/>
            <w:shd w:val="clear" w:color="auto" w:fill="auto"/>
          </w:tcPr>
          <w:p w14:paraId="18825A15" w14:textId="77777777" w:rsidR="00FB712F" w:rsidRDefault="00FB712F" w:rsidP="00FB712F">
            <w:pPr>
              <w:pStyle w:val="TAH"/>
            </w:pPr>
            <w:r>
              <w:rPr>
                <w:rFonts w:hint="eastAsia"/>
              </w:rPr>
              <w:t>Features</w:t>
            </w:r>
          </w:p>
        </w:tc>
        <w:tc>
          <w:tcPr>
            <w:tcW w:w="709" w:type="dxa"/>
            <w:shd w:val="clear" w:color="auto" w:fill="auto"/>
          </w:tcPr>
          <w:p w14:paraId="5BC6A3C1" w14:textId="77777777" w:rsidR="00FB712F" w:rsidRDefault="00FB712F" w:rsidP="00FB712F">
            <w:pPr>
              <w:pStyle w:val="TAH"/>
            </w:pPr>
            <w:r>
              <w:rPr>
                <w:rFonts w:hint="eastAsia"/>
              </w:rPr>
              <w:t>Index</w:t>
            </w:r>
          </w:p>
        </w:tc>
        <w:tc>
          <w:tcPr>
            <w:tcW w:w="1559" w:type="dxa"/>
            <w:shd w:val="clear" w:color="auto" w:fill="auto"/>
          </w:tcPr>
          <w:p w14:paraId="6E8511EE" w14:textId="77777777" w:rsidR="00FB712F" w:rsidRDefault="00FB712F" w:rsidP="00FB712F">
            <w:pPr>
              <w:pStyle w:val="TAH"/>
            </w:pPr>
            <w:r>
              <w:rPr>
                <w:rFonts w:hint="eastAsia"/>
              </w:rPr>
              <w:t>Feature group</w:t>
            </w:r>
          </w:p>
        </w:tc>
        <w:tc>
          <w:tcPr>
            <w:tcW w:w="6370" w:type="dxa"/>
            <w:shd w:val="clear" w:color="auto" w:fill="auto"/>
          </w:tcPr>
          <w:p w14:paraId="020DCA1B" w14:textId="77777777" w:rsidR="00FB712F" w:rsidRDefault="00FB712F" w:rsidP="00FB712F">
            <w:pPr>
              <w:pStyle w:val="TAH"/>
            </w:pPr>
            <w:r>
              <w:rPr>
                <w:rFonts w:hint="eastAsia"/>
              </w:rPr>
              <w:t>Components</w:t>
            </w:r>
          </w:p>
        </w:tc>
        <w:tc>
          <w:tcPr>
            <w:tcW w:w="1277" w:type="dxa"/>
            <w:gridSpan w:val="2"/>
            <w:shd w:val="clear" w:color="auto" w:fill="auto"/>
          </w:tcPr>
          <w:p w14:paraId="660F1DFC" w14:textId="77777777" w:rsidR="00FB712F" w:rsidRDefault="00FB712F" w:rsidP="00FB712F">
            <w:pPr>
              <w:pStyle w:val="TAH"/>
            </w:pPr>
            <w:r>
              <w:rPr>
                <w:rFonts w:hint="eastAsia"/>
              </w:rPr>
              <w:t>Prerequisite feature groups</w:t>
            </w:r>
          </w:p>
        </w:tc>
        <w:tc>
          <w:tcPr>
            <w:tcW w:w="858" w:type="dxa"/>
            <w:gridSpan w:val="2"/>
            <w:shd w:val="clear" w:color="auto" w:fill="auto"/>
          </w:tcPr>
          <w:p w14:paraId="6CFE44E2" w14:textId="77777777" w:rsidR="00FB712F" w:rsidRPr="001D22DD" w:rsidRDefault="00FB712F" w:rsidP="00FB712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71A57800" w14:textId="77777777" w:rsidR="00FB712F" w:rsidRPr="001D22DD" w:rsidRDefault="00FB712F" w:rsidP="00FB712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73F99966" w14:textId="77777777" w:rsidR="00FB712F" w:rsidRPr="001D22DD" w:rsidRDefault="00FB712F" w:rsidP="00FB712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497ED291" w14:textId="77777777" w:rsidR="00FB712F" w:rsidRDefault="00FB712F" w:rsidP="00FB712F">
            <w:pPr>
              <w:pStyle w:val="TAN"/>
              <w:ind w:left="0" w:firstLine="0"/>
              <w:rPr>
                <w:b/>
                <w:lang w:eastAsia="ja-JP"/>
              </w:rPr>
            </w:pPr>
            <w:r>
              <w:rPr>
                <w:rFonts w:hint="eastAsia"/>
                <w:b/>
                <w:lang w:eastAsia="ja-JP"/>
              </w:rPr>
              <w:t>Type</w:t>
            </w:r>
          </w:p>
          <w:p w14:paraId="2160EFE6" w14:textId="77777777" w:rsidR="00FB712F" w:rsidRPr="00F43F5A" w:rsidRDefault="00FB712F" w:rsidP="00FB712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1EE021A0" w14:textId="77777777" w:rsidR="00FB712F" w:rsidRDefault="00FB712F" w:rsidP="00FB712F">
            <w:pPr>
              <w:pStyle w:val="TAH"/>
            </w:pPr>
            <w:r>
              <w:rPr>
                <w:rFonts w:hint="eastAsia"/>
              </w:rPr>
              <w:t>Need of FDD/TDD differentiation</w:t>
            </w:r>
          </w:p>
        </w:tc>
        <w:tc>
          <w:tcPr>
            <w:tcW w:w="993" w:type="dxa"/>
            <w:shd w:val="clear" w:color="auto" w:fill="auto"/>
          </w:tcPr>
          <w:p w14:paraId="1776AD27" w14:textId="77777777" w:rsidR="00FB712F" w:rsidRPr="00FF60EF" w:rsidRDefault="00FB712F" w:rsidP="00FB712F">
            <w:pPr>
              <w:pStyle w:val="TAH"/>
            </w:pPr>
            <w:r>
              <w:t>Need of FR1/FR2 differentiation</w:t>
            </w:r>
          </w:p>
        </w:tc>
        <w:tc>
          <w:tcPr>
            <w:tcW w:w="1134" w:type="dxa"/>
          </w:tcPr>
          <w:p w14:paraId="3EDD6338" w14:textId="77777777" w:rsidR="00FB712F" w:rsidRDefault="00FB712F" w:rsidP="00FB712F">
            <w:pPr>
              <w:pStyle w:val="TAH"/>
            </w:pPr>
            <w:r w:rsidRPr="001D22DD">
              <w:t>Capability interpretation for mixture of FDD/TDD and/or FR1/FR2</w:t>
            </w:r>
          </w:p>
        </w:tc>
        <w:tc>
          <w:tcPr>
            <w:tcW w:w="2551" w:type="dxa"/>
            <w:shd w:val="clear" w:color="auto" w:fill="auto"/>
          </w:tcPr>
          <w:p w14:paraId="4E344212" w14:textId="77777777" w:rsidR="00FB712F" w:rsidRPr="00FF60EF" w:rsidRDefault="00FB712F" w:rsidP="00FB712F">
            <w:pPr>
              <w:pStyle w:val="TAH"/>
            </w:pPr>
            <w:r>
              <w:t>Note</w:t>
            </w:r>
          </w:p>
        </w:tc>
        <w:tc>
          <w:tcPr>
            <w:tcW w:w="1276" w:type="dxa"/>
            <w:shd w:val="clear" w:color="auto" w:fill="auto"/>
          </w:tcPr>
          <w:p w14:paraId="45D78781" w14:textId="77777777" w:rsidR="00FB712F" w:rsidRDefault="00FB712F" w:rsidP="00FB712F">
            <w:pPr>
              <w:pStyle w:val="TAH"/>
            </w:pPr>
            <w:r>
              <w:rPr>
                <w:rFonts w:hint="eastAsia"/>
              </w:rPr>
              <w:t>Mandatory/Optional</w:t>
            </w:r>
          </w:p>
        </w:tc>
      </w:tr>
      <w:tr w:rsidR="0065433D" w:rsidRPr="00651FC7" w14:paraId="276B404F" w14:textId="77777777" w:rsidTr="00342DB2">
        <w:trPr>
          <w:trHeight w:val="20"/>
        </w:trPr>
        <w:tc>
          <w:tcPr>
            <w:tcW w:w="1129" w:type="dxa"/>
            <w:tcBorders>
              <w:left w:val="single" w:sz="4" w:space="0" w:color="auto"/>
              <w:right w:val="single" w:sz="4" w:space="0" w:color="auto"/>
            </w:tcBorders>
            <w:shd w:val="clear" w:color="auto" w:fill="auto"/>
          </w:tcPr>
          <w:p w14:paraId="67C1E064" w14:textId="0F832873" w:rsidR="0065433D" w:rsidRPr="0065433D" w:rsidRDefault="0065433D" w:rsidP="0065433D">
            <w:pPr>
              <w:pStyle w:val="TAL"/>
              <w:rPr>
                <w:lang w:eastAsia="ja-JP"/>
              </w:rPr>
            </w:pPr>
            <w:r w:rsidRPr="0065433D">
              <w:rPr>
                <w:rFonts w:hint="eastAsia"/>
              </w:rPr>
              <w:t>8. UL TPC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568A" w14:textId="4376AD51" w:rsidR="0065433D" w:rsidRPr="0065433D" w:rsidRDefault="0065433D" w:rsidP="0065433D">
            <w:pPr>
              <w:pStyle w:val="TAL"/>
              <w:rPr>
                <w:lang w:eastAsia="ja-JP"/>
              </w:rPr>
            </w:pPr>
            <w:r w:rsidRPr="0065433D">
              <w:t>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66A96C" w14:textId="5132854A" w:rsidR="0065433D" w:rsidRPr="0065433D" w:rsidRDefault="0065433D" w:rsidP="0065433D">
            <w:pPr>
              <w:pStyle w:val="TAL"/>
            </w:pPr>
            <w:r w:rsidRPr="0065433D">
              <w:rPr>
                <w:rFonts w:hint="eastAsia"/>
              </w:rPr>
              <w:t>Dynamic power sharing for LTE-NR DC</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14:paraId="017E8468" w14:textId="48BDA339" w:rsidR="0065433D" w:rsidRPr="0065433D" w:rsidRDefault="0065433D" w:rsidP="0065433D">
            <w:pPr>
              <w:pStyle w:val="TAL"/>
              <w:rPr>
                <w:rFonts w:eastAsia="SimSun"/>
                <w:lang w:eastAsia="zh-CN"/>
              </w:rPr>
            </w:pPr>
            <w:r w:rsidRPr="0065433D">
              <w:t xml:space="preserve">When total transmission power exceeds </w:t>
            </w:r>
            <w:proofErr w:type="spellStart"/>
            <w:r w:rsidRPr="0065433D">
              <w:t>Pcmax</w:t>
            </w:r>
            <w:proofErr w:type="spellEnd"/>
            <w:r w:rsidRPr="0065433D">
              <w:t>, UE scales NR transmission power.</w:t>
            </w:r>
            <w:r w:rsidRPr="0065433D">
              <w:tab/>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6DAA3A08" w14:textId="2E2BA031" w:rsidR="0065433D" w:rsidRPr="0065433D" w:rsidRDefault="0065433D" w:rsidP="0065433D">
            <w:pPr>
              <w:pStyle w:val="TAL"/>
              <w:rPr>
                <w:rFonts w:eastAsia="SimSun"/>
                <w:lang w:eastAsia="zh-CN"/>
              </w:rPr>
            </w:pPr>
            <w:r w:rsidRPr="0065433D">
              <w:t>EN-DC</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814436" w14:textId="4669AF04" w:rsidR="0065433D" w:rsidRPr="0065433D" w:rsidRDefault="0065433D" w:rsidP="0065433D">
            <w:pPr>
              <w:pStyle w:val="TAL"/>
              <w:rPr>
                <w:rFonts w:eastAsia="SimSun"/>
                <w:lang w:eastAsia="zh-CN"/>
              </w:rPr>
            </w:pPr>
            <w:r w:rsidRPr="0065433D">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2A203" w14:textId="4FF7C8DF" w:rsidR="0065433D" w:rsidRPr="0065433D" w:rsidRDefault="0065433D" w:rsidP="0065433D">
            <w:pPr>
              <w:pStyle w:val="TAL"/>
              <w:rPr>
                <w:rFonts w:eastAsia="SimSun"/>
                <w:lang w:eastAsia="zh-CN"/>
              </w:rPr>
            </w:pPr>
            <w:r w:rsidRPr="0065433D">
              <w:rPr>
                <w:rFonts w:hint="eastAsia"/>
              </w:rPr>
              <w:t>N/A</w:t>
            </w:r>
          </w:p>
        </w:tc>
        <w:tc>
          <w:tcPr>
            <w:tcW w:w="1417" w:type="dxa"/>
            <w:tcBorders>
              <w:top w:val="single" w:sz="4" w:space="0" w:color="auto"/>
              <w:left w:val="single" w:sz="4" w:space="0" w:color="auto"/>
              <w:bottom w:val="single" w:sz="4" w:space="0" w:color="auto"/>
              <w:right w:val="single" w:sz="4" w:space="0" w:color="auto"/>
            </w:tcBorders>
          </w:tcPr>
          <w:p w14:paraId="03AE1121" w14:textId="6FE1F9D0"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3CFC4" w14:textId="78500532" w:rsidR="0065433D" w:rsidRPr="0065433D" w:rsidRDefault="0065433D" w:rsidP="0065433D">
            <w:pPr>
              <w:pStyle w:val="TAL"/>
              <w:rPr>
                <w:rFonts w:eastAsia="SimSun"/>
                <w:lang w:eastAsia="zh-CN"/>
              </w:rPr>
            </w:pPr>
            <w:r w:rsidRPr="0065433D">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6758F" w14:textId="53992012" w:rsidR="0065433D" w:rsidRPr="0065433D" w:rsidRDefault="0065433D" w:rsidP="0065433D">
            <w:pPr>
              <w:pStyle w:val="TAL"/>
              <w:rPr>
                <w:rFonts w:eastAsia="SimSun"/>
                <w:lang w:eastAsia="zh-CN"/>
              </w:rPr>
            </w:pPr>
            <w:r w:rsidRPr="0065433D">
              <w:t>N</w:t>
            </w:r>
            <w:r w:rsidR="00461C7C">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8C33E" w14:textId="3077B8B6" w:rsidR="0065433D" w:rsidRPr="0065433D" w:rsidRDefault="0065433D" w:rsidP="0065433D">
            <w:pPr>
              <w:pStyle w:val="TAL"/>
              <w:rPr>
                <w:rFonts w:eastAsia="SimSun"/>
                <w:lang w:eastAsia="zh-CN"/>
              </w:rPr>
            </w:pPr>
            <w:r w:rsidRPr="0065433D">
              <w:t>N</w:t>
            </w:r>
            <w:r w:rsidR="00461C7C">
              <w:t>o</w:t>
            </w:r>
          </w:p>
        </w:tc>
        <w:tc>
          <w:tcPr>
            <w:tcW w:w="1134" w:type="dxa"/>
            <w:tcBorders>
              <w:top w:val="single" w:sz="4" w:space="0" w:color="auto"/>
              <w:left w:val="single" w:sz="4" w:space="0" w:color="auto"/>
              <w:bottom w:val="single" w:sz="4" w:space="0" w:color="auto"/>
              <w:right w:val="single" w:sz="4" w:space="0" w:color="auto"/>
            </w:tcBorders>
          </w:tcPr>
          <w:p w14:paraId="4F1708A0" w14:textId="1F26A04D" w:rsidR="0065433D" w:rsidRPr="0065433D" w:rsidRDefault="0065433D" w:rsidP="0065433D">
            <w:pPr>
              <w:pStyle w:val="TAL"/>
              <w:rPr>
                <w:rFonts w:eastAsia="SimSun"/>
                <w:lang w:eastAsia="zh-C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2B991" w14:textId="27E06372" w:rsidR="0065433D" w:rsidRPr="0065433D" w:rsidRDefault="0065433D" w:rsidP="0065433D">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5C88C" w14:textId="58B213DE" w:rsidR="0065433D" w:rsidRPr="0065433D" w:rsidRDefault="0065433D" w:rsidP="0065433D">
            <w:pPr>
              <w:pStyle w:val="TAL"/>
              <w:rPr>
                <w:rFonts w:eastAsia="SimSun"/>
                <w:lang w:eastAsia="zh-CN"/>
              </w:rPr>
            </w:pPr>
            <w:r w:rsidRPr="0065433D">
              <w:rPr>
                <w:rFonts w:hint="eastAsia"/>
              </w:rPr>
              <w:t>Mandatory with capability signalling</w:t>
            </w:r>
            <w:r w:rsidRPr="0065433D">
              <w:t xml:space="preserve"> </w:t>
            </w:r>
            <w:r w:rsidRPr="00BE5C4D">
              <w:rPr>
                <w:color w:val="FF0000"/>
                <w:u w:val="single"/>
              </w:rPr>
              <w:t>set to 1</w:t>
            </w:r>
          </w:p>
        </w:tc>
      </w:tr>
    </w:tbl>
    <w:p w14:paraId="1C832926" w14:textId="12AB8A3F" w:rsidR="00FB712F" w:rsidRDefault="00FB712F" w:rsidP="00FB712F">
      <w:pPr>
        <w:rPr>
          <w:rFonts w:ascii="Arial" w:eastAsia="Batang" w:hAnsi="Arial"/>
          <w:sz w:val="32"/>
          <w:szCs w:val="32"/>
          <w:lang w:val="en-US" w:eastAsia="ko-KR"/>
        </w:rPr>
      </w:pPr>
    </w:p>
    <w:p w14:paraId="59E34995" w14:textId="7F8AC9E4" w:rsidR="00DA383B" w:rsidRDefault="00DA383B" w:rsidP="00FB712F">
      <w:pPr>
        <w:rPr>
          <w:rFonts w:ascii="Arial" w:eastAsia="Batang" w:hAnsi="Arial"/>
          <w:sz w:val="32"/>
          <w:szCs w:val="32"/>
          <w:lang w:val="en-US" w:eastAsia="ko-KR"/>
        </w:rPr>
      </w:pPr>
    </w:p>
    <w:p w14:paraId="0A703E32" w14:textId="0F0EBC24" w:rsidR="00DA383B" w:rsidRDefault="00DA383B" w:rsidP="00FB712F">
      <w:pPr>
        <w:rPr>
          <w:rFonts w:ascii="Arial" w:eastAsia="Batang" w:hAnsi="Arial"/>
          <w:sz w:val="32"/>
          <w:szCs w:val="32"/>
          <w:lang w:val="en-US" w:eastAsia="ko-KR"/>
        </w:rPr>
      </w:pPr>
    </w:p>
    <w:p w14:paraId="15D3A215" w14:textId="2BD7E13F" w:rsidR="00DA383B" w:rsidRDefault="00DA383B" w:rsidP="00DA383B">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w:t>
      </w:r>
      <w:r w:rsidRPr="00DA383B">
        <w:rPr>
          <w:rFonts w:ascii="Arial" w:eastAsia="Batang" w:hAnsi="Arial"/>
          <w:sz w:val="32"/>
          <w:szCs w:val="32"/>
          <w:lang w:val="en-US" w:eastAsia="ko-KR"/>
        </w:rPr>
        <w:t>ew FGs that are not dedicated to a specific Rel-16 work item/TEI</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6D34C8" w14:paraId="6F83AC09" w14:textId="77777777" w:rsidTr="00342DB2">
        <w:trPr>
          <w:trHeight w:val="20"/>
        </w:trPr>
        <w:tc>
          <w:tcPr>
            <w:tcW w:w="1129" w:type="dxa"/>
            <w:shd w:val="clear" w:color="auto" w:fill="auto"/>
          </w:tcPr>
          <w:p w14:paraId="2AD052FB" w14:textId="77777777" w:rsidR="006D34C8" w:rsidRDefault="006D34C8" w:rsidP="00FF4DAF">
            <w:pPr>
              <w:pStyle w:val="TAH"/>
            </w:pPr>
            <w:r>
              <w:rPr>
                <w:rFonts w:hint="eastAsia"/>
              </w:rPr>
              <w:lastRenderedPageBreak/>
              <w:t>Features</w:t>
            </w:r>
          </w:p>
        </w:tc>
        <w:tc>
          <w:tcPr>
            <w:tcW w:w="709" w:type="dxa"/>
            <w:shd w:val="clear" w:color="auto" w:fill="auto"/>
          </w:tcPr>
          <w:p w14:paraId="150C3B55" w14:textId="77777777" w:rsidR="006D34C8" w:rsidRDefault="006D34C8" w:rsidP="00FF4DAF">
            <w:pPr>
              <w:pStyle w:val="TAH"/>
            </w:pPr>
            <w:r>
              <w:rPr>
                <w:rFonts w:hint="eastAsia"/>
              </w:rPr>
              <w:t>Index</w:t>
            </w:r>
          </w:p>
        </w:tc>
        <w:tc>
          <w:tcPr>
            <w:tcW w:w="1559" w:type="dxa"/>
            <w:shd w:val="clear" w:color="auto" w:fill="auto"/>
          </w:tcPr>
          <w:p w14:paraId="114CF5B0" w14:textId="77777777" w:rsidR="006D34C8" w:rsidRDefault="006D34C8" w:rsidP="00FF4DAF">
            <w:pPr>
              <w:pStyle w:val="TAH"/>
            </w:pPr>
            <w:r>
              <w:rPr>
                <w:rFonts w:hint="eastAsia"/>
              </w:rPr>
              <w:t>Feature group</w:t>
            </w:r>
          </w:p>
        </w:tc>
        <w:tc>
          <w:tcPr>
            <w:tcW w:w="6370" w:type="dxa"/>
            <w:shd w:val="clear" w:color="auto" w:fill="auto"/>
          </w:tcPr>
          <w:p w14:paraId="507A1131" w14:textId="77777777" w:rsidR="006D34C8" w:rsidRDefault="006D34C8" w:rsidP="00FF4DAF">
            <w:pPr>
              <w:pStyle w:val="TAH"/>
            </w:pPr>
            <w:r>
              <w:rPr>
                <w:rFonts w:hint="eastAsia"/>
              </w:rPr>
              <w:t>Components</w:t>
            </w:r>
          </w:p>
        </w:tc>
        <w:tc>
          <w:tcPr>
            <w:tcW w:w="1277" w:type="dxa"/>
            <w:shd w:val="clear" w:color="auto" w:fill="auto"/>
          </w:tcPr>
          <w:p w14:paraId="75F25DBD" w14:textId="77777777" w:rsidR="006D34C8" w:rsidRDefault="006D34C8" w:rsidP="00FF4DAF">
            <w:pPr>
              <w:pStyle w:val="TAH"/>
            </w:pPr>
            <w:r>
              <w:rPr>
                <w:rFonts w:hint="eastAsia"/>
              </w:rPr>
              <w:t>Prerequisite feature groups</w:t>
            </w:r>
          </w:p>
        </w:tc>
        <w:tc>
          <w:tcPr>
            <w:tcW w:w="858" w:type="dxa"/>
            <w:shd w:val="clear" w:color="auto" w:fill="auto"/>
          </w:tcPr>
          <w:p w14:paraId="6E030CCD" w14:textId="77777777" w:rsidR="006D34C8" w:rsidRPr="001D22DD" w:rsidRDefault="006D34C8" w:rsidP="00FF4DAF">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060EF91B" w14:textId="77777777" w:rsidR="006D34C8" w:rsidRPr="001D22DD" w:rsidRDefault="006D34C8" w:rsidP="00FF4DA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07773231" w14:textId="77777777" w:rsidR="006D34C8" w:rsidRPr="001D22DD" w:rsidRDefault="006D34C8" w:rsidP="00FF4DAF">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2CD29D1" w14:textId="77777777" w:rsidR="006D34C8" w:rsidRDefault="006D34C8" w:rsidP="00FF4DAF">
            <w:pPr>
              <w:pStyle w:val="TAN"/>
              <w:ind w:left="0" w:firstLine="0"/>
              <w:rPr>
                <w:b/>
                <w:lang w:eastAsia="ja-JP"/>
              </w:rPr>
            </w:pPr>
            <w:r>
              <w:rPr>
                <w:rFonts w:hint="eastAsia"/>
                <w:b/>
                <w:lang w:eastAsia="ja-JP"/>
              </w:rPr>
              <w:t>Type</w:t>
            </w:r>
          </w:p>
          <w:p w14:paraId="13C9EA41" w14:textId="77777777" w:rsidR="006D34C8" w:rsidRPr="00F43F5A" w:rsidRDefault="006D34C8" w:rsidP="00FF4DAF">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442C835A" w14:textId="77777777" w:rsidR="006D34C8" w:rsidRDefault="006D34C8" w:rsidP="00FF4DAF">
            <w:pPr>
              <w:pStyle w:val="TAH"/>
            </w:pPr>
            <w:r>
              <w:rPr>
                <w:rFonts w:hint="eastAsia"/>
              </w:rPr>
              <w:t>Need of FDD/TDD differentiation</w:t>
            </w:r>
          </w:p>
        </w:tc>
        <w:tc>
          <w:tcPr>
            <w:tcW w:w="993" w:type="dxa"/>
            <w:shd w:val="clear" w:color="auto" w:fill="auto"/>
          </w:tcPr>
          <w:p w14:paraId="7AB7E5F7" w14:textId="77777777" w:rsidR="006D34C8" w:rsidRPr="00FF60EF" w:rsidRDefault="006D34C8" w:rsidP="00FF4DAF">
            <w:pPr>
              <w:pStyle w:val="TAH"/>
            </w:pPr>
            <w:r>
              <w:t>Need of FR1/FR2 differentiation</w:t>
            </w:r>
          </w:p>
        </w:tc>
        <w:tc>
          <w:tcPr>
            <w:tcW w:w="1134" w:type="dxa"/>
          </w:tcPr>
          <w:p w14:paraId="7BFE1F80" w14:textId="77777777" w:rsidR="006D34C8" w:rsidRDefault="006D34C8" w:rsidP="00FF4DAF">
            <w:pPr>
              <w:pStyle w:val="TAH"/>
            </w:pPr>
            <w:r w:rsidRPr="001D22DD">
              <w:t>Capability interpretation for mixture of FDD/TDD and/or FR1/FR2</w:t>
            </w:r>
          </w:p>
        </w:tc>
        <w:tc>
          <w:tcPr>
            <w:tcW w:w="2551" w:type="dxa"/>
            <w:shd w:val="clear" w:color="auto" w:fill="auto"/>
          </w:tcPr>
          <w:p w14:paraId="5F0B6B8E" w14:textId="77777777" w:rsidR="006D34C8" w:rsidRPr="00FF60EF" w:rsidRDefault="006D34C8" w:rsidP="00FF4DAF">
            <w:pPr>
              <w:pStyle w:val="TAH"/>
            </w:pPr>
            <w:r>
              <w:t>Note</w:t>
            </w:r>
          </w:p>
        </w:tc>
        <w:tc>
          <w:tcPr>
            <w:tcW w:w="1276" w:type="dxa"/>
            <w:shd w:val="clear" w:color="auto" w:fill="auto"/>
          </w:tcPr>
          <w:p w14:paraId="542A22BE" w14:textId="77777777" w:rsidR="006D34C8" w:rsidRDefault="006D34C8" w:rsidP="00FF4DAF">
            <w:pPr>
              <w:pStyle w:val="TAH"/>
            </w:pPr>
            <w:r>
              <w:rPr>
                <w:rFonts w:hint="eastAsia"/>
              </w:rPr>
              <w:t>Mandatory/Optional</w:t>
            </w:r>
          </w:p>
        </w:tc>
      </w:tr>
      <w:tr w:rsidR="006D34C8" w14:paraId="66AA262D" w14:textId="77777777" w:rsidTr="00342DB2">
        <w:trPr>
          <w:trHeight w:val="20"/>
        </w:trPr>
        <w:tc>
          <w:tcPr>
            <w:tcW w:w="1129" w:type="dxa"/>
            <w:shd w:val="clear" w:color="auto" w:fill="auto"/>
          </w:tcPr>
          <w:p w14:paraId="2FC322C1" w14:textId="4B3B3E7F"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6C19196E" w14:textId="3AD97E28" w:rsidR="006D34C8" w:rsidRPr="006D34C8" w:rsidRDefault="006D34C8" w:rsidP="006D34C8">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19F19091" w14:textId="44C98D36" w:rsidR="006D34C8" w:rsidRPr="006D34C8" w:rsidRDefault="006D34C8" w:rsidP="006D34C8">
            <w:pPr>
              <w:pStyle w:val="TAH"/>
              <w:jc w:val="left"/>
              <w:rPr>
                <w:b w:val="0"/>
                <w:bCs/>
              </w:rPr>
            </w:pPr>
            <w:r w:rsidRPr="006D34C8">
              <w:rPr>
                <w:b w:val="0"/>
                <w:bCs/>
              </w:rPr>
              <w:t>Indicating supported option for UL Tx switching for inter-band UL CA</w:t>
            </w:r>
          </w:p>
        </w:tc>
        <w:tc>
          <w:tcPr>
            <w:tcW w:w="6370" w:type="dxa"/>
            <w:shd w:val="clear" w:color="auto" w:fill="auto"/>
          </w:tcPr>
          <w:p w14:paraId="033B31CE" w14:textId="77777777" w:rsidR="006D34C8" w:rsidRPr="006D34C8" w:rsidRDefault="006D34C8" w:rsidP="006D34C8">
            <w:pPr>
              <w:pStyle w:val="TAL"/>
              <w:rPr>
                <w:bCs/>
              </w:rPr>
            </w:pPr>
            <w:r w:rsidRPr="006D34C8">
              <w:rPr>
                <w:bCs/>
              </w:rPr>
              <w:t>Indicating supported option for UL Tx switching for inter-band UL CA</w:t>
            </w:r>
          </w:p>
          <w:p w14:paraId="6343CB0A" w14:textId="3C40EA8B" w:rsidR="006D34C8" w:rsidRPr="006D34C8" w:rsidRDefault="006D34C8" w:rsidP="00AC29D1">
            <w:pPr>
              <w:pStyle w:val="TAH"/>
              <w:numPr>
                <w:ilvl w:val="0"/>
                <w:numId w:val="82"/>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3AD11999" w14:textId="3AE0CD06" w:rsidR="006D34C8" w:rsidRPr="006D34C8" w:rsidRDefault="006D34C8" w:rsidP="006D34C8">
            <w:pPr>
              <w:pStyle w:val="TAH"/>
              <w:jc w:val="left"/>
              <w:rPr>
                <w:b w:val="0"/>
                <w:bCs/>
              </w:rPr>
            </w:pPr>
            <w:r w:rsidRPr="006D34C8">
              <w:rPr>
                <w:rFonts w:eastAsia="ＭＳ 明朝" w:hint="eastAsia"/>
                <w:b w:val="0"/>
                <w:bCs/>
              </w:rPr>
              <w:t>6</w:t>
            </w:r>
            <w:r w:rsidRPr="006D34C8">
              <w:rPr>
                <w:rFonts w:eastAsia="ＭＳ 明朝"/>
                <w:b w:val="0"/>
                <w:bCs/>
              </w:rPr>
              <w:t>-6 and RAN4 FG 7-1 (Tx switching period between two uplink carriers)</w:t>
            </w:r>
          </w:p>
        </w:tc>
        <w:tc>
          <w:tcPr>
            <w:tcW w:w="858" w:type="dxa"/>
            <w:shd w:val="clear" w:color="auto" w:fill="auto"/>
          </w:tcPr>
          <w:p w14:paraId="02CFC9B1" w14:textId="5D2642C2" w:rsidR="006D34C8" w:rsidRPr="006D34C8" w:rsidRDefault="006D34C8" w:rsidP="006D34C8">
            <w:pPr>
              <w:pStyle w:val="TAH"/>
              <w:jc w:val="left"/>
              <w:rPr>
                <w:b w:val="0"/>
                <w:bCs/>
              </w:rPr>
            </w:pPr>
            <w:r w:rsidRPr="006D34C8">
              <w:rPr>
                <w:rFonts w:eastAsia="ＭＳ 明朝"/>
                <w:b w:val="0"/>
                <w:bCs/>
                <w:iCs/>
              </w:rPr>
              <w:t>Yes</w:t>
            </w:r>
          </w:p>
        </w:tc>
        <w:tc>
          <w:tcPr>
            <w:tcW w:w="851" w:type="dxa"/>
            <w:shd w:val="clear" w:color="auto" w:fill="auto"/>
          </w:tcPr>
          <w:p w14:paraId="78794D3C" w14:textId="1FDBF5AE" w:rsidR="006D34C8" w:rsidRPr="006D34C8" w:rsidRDefault="006D34C8" w:rsidP="006D34C8">
            <w:pPr>
              <w:pStyle w:val="TAH"/>
              <w:jc w:val="left"/>
              <w:rPr>
                <w:rFonts w:eastAsia="Gulim" w:cstheme="minorHAnsi"/>
                <w:b w:val="0"/>
                <w:bCs/>
                <w:color w:val="000000" w:themeColor="text1"/>
              </w:rPr>
            </w:pPr>
            <w:r w:rsidRPr="006D34C8">
              <w:rPr>
                <w:b w:val="0"/>
                <w:bCs/>
              </w:rPr>
              <w:t>N/A</w:t>
            </w:r>
          </w:p>
        </w:tc>
        <w:tc>
          <w:tcPr>
            <w:tcW w:w="1417" w:type="dxa"/>
          </w:tcPr>
          <w:p w14:paraId="6094F101" w14:textId="77777777" w:rsidR="006D34C8" w:rsidRPr="006D34C8" w:rsidRDefault="006D34C8" w:rsidP="006D34C8">
            <w:pPr>
              <w:pStyle w:val="TAN"/>
              <w:ind w:left="0" w:firstLine="0"/>
              <w:rPr>
                <w:bCs/>
                <w:lang w:eastAsia="ja-JP"/>
              </w:rPr>
            </w:pPr>
          </w:p>
        </w:tc>
        <w:tc>
          <w:tcPr>
            <w:tcW w:w="1276" w:type="dxa"/>
            <w:shd w:val="clear" w:color="auto" w:fill="auto"/>
          </w:tcPr>
          <w:p w14:paraId="4CEEAE05" w14:textId="546CC896"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7B96DCEA" w14:textId="6C57FB0E" w:rsidR="006D34C8" w:rsidRPr="006D34C8" w:rsidRDefault="006D34C8" w:rsidP="006D34C8">
            <w:pPr>
              <w:pStyle w:val="TAH"/>
              <w:jc w:val="left"/>
              <w:rPr>
                <w:b w:val="0"/>
                <w:bCs/>
              </w:rPr>
            </w:pPr>
            <w:r w:rsidRPr="006D34C8">
              <w:rPr>
                <w:b w:val="0"/>
                <w:bCs/>
              </w:rPr>
              <w:t>N/A</w:t>
            </w:r>
          </w:p>
        </w:tc>
        <w:tc>
          <w:tcPr>
            <w:tcW w:w="993" w:type="dxa"/>
            <w:shd w:val="clear" w:color="auto" w:fill="auto"/>
          </w:tcPr>
          <w:p w14:paraId="65A5FACF" w14:textId="06473CC1" w:rsidR="006D34C8" w:rsidRPr="006D34C8" w:rsidRDefault="006D34C8" w:rsidP="006D34C8">
            <w:pPr>
              <w:pStyle w:val="TAH"/>
              <w:jc w:val="left"/>
              <w:rPr>
                <w:b w:val="0"/>
                <w:bCs/>
              </w:rPr>
            </w:pPr>
            <w:r w:rsidRPr="006D34C8">
              <w:rPr>
                <w:b w:val="0"/>
                <w:bCs/>
              </w:rPr>
              <w:t>N/A (FR1 only)</w:t>
            </w:r>
          </w:p>
        </w:tc>
        <w:tc>
          <w:tcPr>
            <w:tcW w:w="1134" w:type="dxa"/>
          </w:tcPr>
          <w:p w14:paraId="2B93D681" w14:textId="75F2648B"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2551" w:type="dxa"/>
            <w:shd w:val="clear" w:color="auto" w:fill="auto"/>
          </w:tcPr>
          <w:p w14:paraId="6198DDA4" w14:textId="45B5FE01" w:rsidR="006D34C8" w:rsidRPr="006D34C8" w:rsidRDefault="006D34C8" w:rsidP="006D34C8">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407BC10F" w14:textId="25679FB6" w:rsidR="006D34C8" w:rsidRPr="006D34C8" w:rsidRDefault="006D34C8" w:rsidP="006D34C8">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6D34C8" w14:paraId="1F9EF15E" w14:textId="77777777" w:rsidTr="00342DB2">
        <w:trPr>
          <w:trHeight w:val="20"/>
        </w:trPr>
        <w:tc>
          <w:tcPr>
            <w:tcW w:w="1129" w:type="dxa"/>
            <w:shd w:val="clear" w:color="auto" w:fill="auto"/>
          </w:tcPr>
          <w:p w14:paraId="438FFAE1" w14:textId="58AF1C44" w:rsidR="006D34C8" w:rsidRPr="006D34C8" w:rsidRDefault="006D34C8" w:rsidP="006D34C8">
            <w:pPr>
              <w:pStyle w:val="TAH"/>
              <w:jc w:val="left"/>
              <w:rPr>
                <w:b w:val="0"/>
                <w:bCs/>
              </w:rPr>
            </w:pPr>
            <w:r w:rsidRPr="006D34C8">
              <w:rPr>
                <w:b w:val="0"/>
                <w:bCs/>
              </w:rPr>
              <w:t>22. NR Others</w:t>
            </w:r>
          </w:p>
        </w:tc>
        <w:tc>
          <w:tcPr>
            <w:tcW w:w="709" w:type="dxa"/>
            <w:shd w:val="clear" w:color="auto" w:fill="auto"/>
          </w:tcPr>
          <w:p w14:paraId="05986BAC" w14:textId="4F98AC90" w:rsidR="006D34C8" w:rsidRPr="006D34C8" w:rsidRDefault="006D34C8" w:rsidP="006D34C8">
            <w:pPr>
              <w:pStyle w:val="TAH"/>
              <w:jc w:val="left"/>
              <w:rPr>
                <w:b w:val="0"/>
                <w:bCs/>
              </w:rPr>
            </w:pPr>
            <w:r w:rsidRPr="006D34C8">
              <w:rPr>
                <w:b w:val="0"/>
                <w:bCs/>
              </w:rPr>
              <w:t>22-</w:t>
            </w:r>
            <w:r>
              <w:rPr>
                <w:b w:val="0"/>
                <w:bCs/>
              </w:rPr>
              <w:t>2</w:t>
            </w:r>
          </w:p>
        </w:tc>
        <w:tc>
          <w:tcPr>
            <w:tcW w:w="1559" w:type="dxa"/>
            <w:shd w:val="clear" w:color="auto" w:fill="auto"/>
          </w:tcPr>
          <w:p w14:paraId="43676878" w14:textId="0F1E2223" w:rsidR="006D34C8" w:rsidRPr="006D34C8" w:rsidRDefault="006D34C8" w:rsidP="006D34C8">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00B6A1E5" w14:textId="71E1B758" w:rsidR="006D34C8" w:rsidRPr="006D34C8" w:rsidRDefault="006D34C8" w:rsidP="006D34C8">
            <w:pPr>
              <w:pStyle w:val="TAL"/>
              <w:rPr>
                <w:bCs/>
              </w:rPr>
            </w:pPr>
            <w:r w:rsidRPr="006D34C8">
              <w:rPr>
                <w:bCs/>
              </w:rPr>
              <w:t xml:space="preserve">Indicating supported option for UL Tx switching for </w:t>
            </w:r>
            <w:r>
              <w:rPr>
                <w:bCs/>
              </w:rPr>
              <w:t>EN-DC</w:t>
            </w:r>
          </w:p>
          <w:p w14:paraId="711FAC44" w14:textId="5F5F9BB6" w:rsidR="006D34C8" w:rsidRPr="006D34C8" w:rsidRDefault="006D34C8" w:rsidP="00AC29D1">
            <w:pPr>
              <w:pStyle w:val="TAL"/>
              <w:numPr>
                <w:ilvl w:val="0"/>
                <w:numId w:val="82"/>
              </w:numPr>
              <w:rPr>
                <w:bCs/>
              </w:rPr>
            </w:pPr>
            <w:r w:rsidRPr="006D34C8">
              <w:rPr>
                <w:rFonts w:eastAsia="SimSun"/>
                <w:bCs/>
                <w:lang w:eastAsia="zh-CN"/>
              </w:rPr>
              <w:t>Candidate values set is {option1, option2}</w:t>
            </w:r>
          </w:p>
        </w:tc>
        <w:tc>
          <w:tcPr>
            <w:tcW w:w="1277" w:type="dxa"/>
            <w:shd w:val="clear" w:color="auto" w:fill="auto"/>
          </w:tcPr>
          <w:p w14:paraId="6720A363" w14:textId="0090F0B7" w:rsidR="006D34C8" w:rsidRPr="006D34C8" w:rsidRDefault="006D34C8" w:rsidP="006D34C8">
            <w:pPr>
              <w:pStyle w:val="TAH"/>
              <w:jc w:val="left"/>
              <w:rPr>
                <w:rFonts w:eastAsia="ＭＳ 明朝"/>
                <w:b w:val="0"/>
                <w:bCs/>
              </w:rPr>
            </w:pPr>
            <w:r>
              <w:rPr>
                <w:rFonts w:eastAsia="ＭＳ 明朝"/>
                <w:b w:val="0"/>
                <w:bCs/>
              </w:rPr>
              <w:t>EN-DC</w:t>
            </w:r>
            <w:r w:rsidRPr="006D34C8">
              <w:rPr>
                <w:rFonts w:eastAsia="ＭＳ 明朝"/>
                <w:b w:val="0"/>
                <w:bCs/>
              </w:rPr>
              <w:t xml:space="preserve"> and RAN4 FG 7-1 (Tx switching period between two uplink carriers)</w:t>
            </w:r>
          </w:p>
        </w:tc>
        <w:tc>
          <w:tcPr>
            <w:tcW w:w="858" w:type="dxa"/>
            <w:shd w:val="clear" w:color="auto" w:fill="auto"/>
          </w:tcPr>
          <w:p w14:paraId="6A290260" w14:textId="3EB1F013" w:rsidR="006D34C8" w:rsidRPr="006D34C8" w:rsidRDefault="006D34C8" w:rsidP="006D34C8">
            <w:pPr>
              <w:pStyle w:val="TAH"/>
              <w:jc w:val="left"/>
              <w:rPr>
                <w:rFonts w:eastAsia="ＭＳ 明朝"/>
                <w:b w:val="0"/>
                <w:bCs/>
                <w:iCs/>
              </w:rPr>
            </w:pPr>
            <w:r w:rsidRPr="006D34C8">
              <w:rPr>
                <w:rFonts w:eastAsia="ＭＳ 明朝"/>
                <w:b w:val="0"/>
                <w:bCs/>
                <w:iCs/>
              </w:rPr>
              <w:t>Yes</w:t>
            </w:r>
          </w:p>
        </w:tc>
        <w:tc>
          <w:tcPr>
            <w:tcW w:w="851" w:type="dxa"/>
            <w:shd w:val="clear" w:color="auto" w:fill="auto"/>
          </w:tcPr>
          <w:p w14:paraId="424D0EEB" w14:textId="4B53EA62" w:rsidR="006D34C8" w:rsidRPr="006D34C8" w:rsidRDefault="006D34C8" w:rsidP="006D34C8">
            <w:pPr>
              <w:pStyle w:val="TAH"/>
              <w:jc w:val="left"/>
              <w:rPr>
                <w:b w:val="0"/>
                <w:bCs/>
              </w:rPr>
            </w:pPr>
            <w:r w:rsidRPr="006D34C8">
              <w:rPr>
                <w:b w:val="0"/>
                <w:bCs/>
              </w:rPr>
              <w:t>N/A</w:t>
            </w:r>
          </w:p>
        </w:tc>
        <w:tc>
          <w:tcPr>
            <w:tcW w:w="1417" w:type="dxa"/>
          </w:tcPr>
          <w:p w14:paraId="21421262" w14:textId="77777777" w:rsidR="006D34C8" w:rsidRPr="006D34C8" w:rsidRDefault="006D34C8" w:rsidP="006D34C8">
            <w:pPr>
              <w:pStyle w:val="TAN"/>
              <w:ind w:left="0" w:firstLine="0"/>
              <w:rPr>
                <w:bCs/>
                <w:lang w:eastAsia="ja-JP"/>
              </w:rPr>
            </w:pPr>
          </w:p>
        </w:tc>
        <w:tc>
          <w:tcPr>
            <w:tcW w:w="1276" w:type="dxa"/>
            <w:shd w:val="clear" w:color="auto" w:fill="auto"/>
          </w:tcPr>
          <w:p w14:paraId="7EC7F83D" w14:textId="6D539780" w:rsidR="006D34C8" w:rsidRPr="006D34C8" w:rsidRDefault="006D34C8" w:rsidP="006D34C8">
            <w:pPr>
              <w:pStyle w:val="TAN"/>
              <w:ind w:left="0" w:firstLine="0"/>
              <w:rPr>
                <w:bCs/>
                <w:lang w:eastAsia="ja-JP"/>
              </w:rPr>
            </w:pPr>
            <w:r w:rsidRPr="006D34C8">
              <w:rPr>
                <w:bCs/>
                <w:lang w:eastAsia="ja-JP"/>
              </w:rPr>
              <w:t>Per BC</w:t>
            </w:r>
          </w:p>
        </w:tc>
        <w:tc>
          <w:tcPr>
            <w:tcW w:w="992" w:type="dxa"/>
            <w:shd w:val="clear" w:color="auto" w:fill="auto"/>
          </w:tcPr>
          <w:p w14:paraId="588B36AB" w14:textId="3AE80AE7" w:rsidR="006D34C8" w:rsidRPr="006D34C8" w:rsidRDefault="006D34C8" w:rsidP="006D34C8">
            <w:pPr>
              <w:pStyle w:val="TAH"/>
              <w:jc w:val="left"/>
              <w:rPr>
                <w:b w:val="0"/>
                <w:bCs/>
              </w:rPr>
            </w:pPr>
            <w:r w:rsidRPr="006D34C8">
              <w:rPr>
                <w:b w:val="0"/>
                <w:bCs/>
              </w:rPr>
              <w:t>N/A</w:t>
            </w:r>
          </w:p>
        </w:tc>
        <w:tc>
          <w:tcPr>
            <w:tcW w:w="993" w:type="dxa"/>
            <w:shd w:val="clear" w:color="auto" w:fill="auto"/>
          </w:tcPr>
          <w:p w14:paraId="6FBD175C" w14:textId="72F70E11" w:rsidR="006D34C8" w:rsidRPr="006D34C8" w:rsidRDefault="006D34C8" w:rsidP="006D34C8">
            <w:pPr>
              <w:pStyle w:val="TAH"/>
              <w:jc w:val="left"/>
              <w:rPr>
                <w:b w:val="0"/>
                <w:bCs/>
              </w:rPr>
            </w:pPr>
            <w:r w:rsidRPr="006D34C8">
              <w:rPr>
                <w:b w:val="0"/>
                <w:bCs/>
              </w:rPr>
              <w:t>N/A (FR1 only)</w:t>
            </w:r>
          </w:p>
        </w:tc>
        <w:tc>
          <w:tcPr>
            <w:tcW w:w="1134" w:type="dxa"/>
          </w:tcPr>
          <w:p w14:paraId="44360B13" w14:textId="0AE38D54" w:rsidR="006D34C8" w:rsidRPr="006D34C8" w:rsidRDefault="006D34C8" w:rsidP="006D34C8">
            <w:pPr>
              <w:pStyle w:val="TAH"/>
              <w:jc w:val="left"/>
              <w:rPr>
                <w:b w:val="0"/>
                <w:bCs/>
              </w:rPr>
            </w:pPr>
            <w:r w:rsidRPr="006D34C8">
              <w:rPr>
                <w:rFonts w:hint="eastAsia"/>
                <w:b w:val="0"/>
                <w:bCs/>
              </w:rPr>
              <w:t>N</w:t>
            </w:r>
            <w:r w:rsidRPr="006D34C8">
              <w:rPr>
                <w:b w:val="0"/>
                <w:bCs/>
              </w:rPr>
              <w:t>/A</w:t>
            </w:r>
          </w:p>
        </w:tc>
        <w:tc>
          <w:tcPr>
            <w:tcW w:w="2551" w:type="dxa"/>
            <w:shd w:val="clear" w:color="auto" w:fill="auto"/>
          </w:tcPr>
          <w:p w14:paraId="6853AC0B" w14:textId="0D50F6FA" w:rsidR="006D34C8" w:rsidRPr="006D34C8" w:rsidRDefault="006D34C8" w:rsidP="006D34C8">
            <w:pPr>
              <w:pStyle w:val="TAH"/>
              <w:jc w:val="left"/>
              <w:rPr>
                <w:rFonts w:eastAsia="SimSun"/>
                <w:b w:val="0"/>
                <w:bCs/>
                <w:lang w:eastAsia="zh-CN"/>
              </w:rPr>
            </w:pPr>
          </w:p>
        </w:tc>
        <w:tc>
          <w:tcPr>
            <w:tcW w:w="1276" w:type="dxa"/>
            <w:shd w:val="clear" w:color="auto" w:fill="auto"/>
          </w:tcPr>
          <w:p w14:paraId="6CFC2186" w14:textId="602EFDD7" w:rsidR="006D34C8" w:rsidRPr="006D34C8" w:rsidRDefault="006D34C8" w:rsidP="006D34C8">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D52604" w14:paraId="65F9BDC6" w14:textId="77777777" w:rsidTr="00342DB2">
        <w:trPr>
          <w:trHeight w:val="20"/>
        </w:trPr>
        <w:tc>
          <w:tcPr>
            <w:tcW w:w="1129" w:type="dxa"/>
            <w:shd w:val="clear" w:color="auto" w:fill="auto"/>
          </w:tcPr>
          <w:p w14:paraId="2D9A5A79" w14:textId="23C733EE" w:rsidR="00D52604" w:rsidRPr="006D34C8" w:rsidRDefault="00D52604" w:rsidP="00D52604">
            <w:pPr>
              <w:pStyle w:val="TAH"/>
              <w:jc w:val="left"/>
              <w:rPr>
                <w:b w:val="0"/>
                <w:bCs/>
              </w:rPr>
            </w:pPr>
            <w:r w:rsidRPr="006D34C8">
              <w:rPr>
                <w:b w:val="0"/>
                <w:bCs/>
              </w:rPr>
              <w:t>22. NR Others</w:t>
            </w:r>
          </w:p>
        </w:tc>
        <w:tc>
          <w:tcPr>
            <w:tcW w:w="709" w:type="dxa"/>
            <w:shd w:val="clear" w:color="auto" w:fill="auto"/>
          </w:tcPr>
          <w:p w14:paraId="158DA748" w14:textId="09306904"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76572808" w14:textId="6B4C049F"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08A7A190" w14:textId="2D564E03" w:rsidR="00D52604" w:rsidRPr="00D52604" w:rsidRDefault="00D52604" w:rsidP="00D52604">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21EDBF19" w14:textId="4740D86A" w:rsidR="00D52604" w:rsidRPr="00013EC8" w:rsidRDefault="00D52604" w:rsidP="00D52604">
            <w:pPr>
              <w:pStyle w:val="TAH"/>
              <w:jc w:val="left"/>
              <w:rPr>
                <w:rFonts w:asciiTheme="majorHAnsi" w:eastAsia="ＭＳ 明朝" w:hAnsiTheme="majorHAnsi" w:cstheme="majorHAnsi"/>
                <w:b w:val="0"/>
                <w:bCs/>
                <w:szCs w:val="18"/>
              </w:rPr>
            </w:pPr>
          </w:p>
        </w:tc>
        <w:tc>
          <w:tcPr>
            <w:tcW w:w="858" w:type="dxa"/>
            <w:shd w:val="clear" w:color="auto" w:fill="auto"/>
          </w:tcPr>
          <w:p w14:paraId="38C8D4E2" w14:textId="46C54A8A" w:rsidR="00D52604" w:rsidRPr="00D52604" w:rsidRDefault="00D52604" w:rsidP="00D52604">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9BC1CA" w14:textId="19C969C0" w:rsidR="00D52604" w:rsidRPr="00D52604" w:rsidRDefault="00D52604" w:rsidP="00D52604">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1661422" w14:textId="77777777" w:rsidR="00D52604" w:rsidRPr="00D52604" w:rsidRDefault="00D52604" w:rsidP="00D52604">
            <w:pPr>
              <w:pStyle w:val="TAN"/>
              <w:ind w:left="0" w:firstLine="0"/>
              <w:rPr>
                <w:rFonts w:asciiTheme="majorHAnsi" w:hAnsiTheme="majorHAnsi" w:cstheme="majorHAnsi"/>
                <w:bCs/>
                <w:szCs w:val="18"/>
                <w:lang w:eastAsia="ja-JP"/>
              </w:rPr>
            </w:pPr>
          </w:p>
        </w:tc>
        <w:tc>
          <w:tcPr>
            <w:tcW w:w="1276" w:type="dxa"/>
            <w:shd w:val="clear" w:color="auto" w:fill="auto"/>
          </w:tcPr>
          <w:p w14:paraId="741F4D91" w14:textId="091DB1B1" w:rsidR="00D52604" w:rsidRPr="0058677E" w:rsidRDefault="0058677E" w:rsidP="00D52604">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FEF9F32" w14:textId="211C3EE5"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56BB342E" w14:textId="39CA3488" w:rsidR="00D52604" w:rsidRPr="0058677E" w:rsidRDefault="0058677E" w:rsidP="00D52604">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134" w:type="dxa"/>
          </w:tcPr>
          <w:p w14:paraId="66CD9BA8" w14:textId="77777777" w:rsidR="00D52604" w:rsidRPr="00D52604" w:rsidRDefault="00D52604" w:rsidP="00D52604">
            <w:pPr>
              <w:pStyle w:val="TAH"/>
              <w:jc w:val="left"/>
              <w:rPr>
                <w:rFonts w:asciiTheme="majorHAnsi" w:hAnsiTheme="majorHAnsi" w:cstheme="majorHAnsi"/>
                <w:b w:val="0"/>
                <w:bCs/>
                <w:szCs w:val="18"/>
              </w:rPr>
            </w:pPr>
          </w:p>
        </w:tc>
        <w:tc>
          <w:tcPr>
            <w:tcW w:w="2551" w:type="dxa"/>
            <w:shd w:val="clear" w:color="auto" w:fill="auto"/>
          </w:tcPr>
          <w:p w14:paraId="78D958CA" w14:textId="49100121" w:rsidR="00D52604" w:rsidRPr="00D52604" w:rsidRDefault="00013EC8" w:rsidP="00D52604">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3038A4" w14:textId="37247BF4" w:rsidR="00D52604" w:rsidRPr="00D52604" w:rsidRDefault="00D52604" w:rsidP="00D52604">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62A65F7" w14:textId="77777777" w:rsidTr="00342DB2">
        <w:trPr>
          <w:trHeight w:val="20"/>
        </w:trPr>
        <w:tc>
          <w:tcPr>
            <w:tcW w:w="1129" w:type="dxa"/>
            <w:shd w:val="clear" w:color="auto" w:fill="auto"/>
          </w:tcPr>
          <w:p w14:paraId="1CDC0DC2" w14:textId="1F2A8692"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41087BF5" w14:textId="0DB403A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D882D7B" w14:textId="4DFDDAF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6C45D2D3" w14:textId="1EC6FF44"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4DB5CE54" w14:textId="1DBB2643"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52B95916" w14:textId="32A8C8BD"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9B8267" w14:textId="1029D21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7E661F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C4A0612" w14:textId="5FFD8127"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D7AE3E" w14:textId="7F25F36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34441DD" w14:textId="424845C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0C9F7DC0"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DA7E6A5" w14:textId="1799D467"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D48351E" w14:textId="22DF5F6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2C91EAC4" w14:textId="77777777" w:rsidTr="00342DB2">
        <w:trPr>
          <w:trHeight w:val="20"/>
        </w:trPr>
        <w:tc>
          <w:tcPr>
            <w:tcW w:w="1129" w:type="dxa"/>
            <w:shd w:val="clear" w:color="auto" w:fill="auto"/>
          </w:tcPr>
          <w:p w14:paraId="72CCDDD4" w14:textId="013983BC"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866FEEF" w14:textId="6E5B527F"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24EE679" w14:textId="4078C3C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07EC8D06" w14:textId="73FC7E7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18EAC339" w14:textId="2FB7A452"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01502359" w14:textId="5D03F1DA"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A68C54D" w14:textId="7B62235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0660F1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65E9F62" w14:textId="1F3B2542"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152FE4" w14:textId="1B832D8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DB2E00" w14:textId="50712E7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D806655"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31E2846D" w14:textId="61A56C5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9FF2742" w14:textId="57B2470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3007DED1" w14:textId="77777777" w:rsidTr="00342DB2">
        <w:trPr>
          <w:trHeight w:val="20"/>
        </w:trPr>
        <w:tc>
          <w:tcPr>
            <w:tcW w:w="1129" w:type="dxa"/>
            <w:shd w:val="clear" w:color="auto" w:fill="auto"/>
          </w:tcPr>
          <w:p w14:paraId="0D85959E" w14:textId="66BBD497"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8C97DFA" w14:textId="6D5C5CD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4F2C6C6" w14:textId="0B61A66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0C06370" w14:textId="3C3892CF"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5FB37A6E" w14:textId="110AE339"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036CB764" w14:textId="73E03DBF"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CC41A3E" w14:textId="7CADBF1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2FAF1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25CD4DA" w14:textId="002F88E8"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E5EA4AF" w14:textId="39DD7D65"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E0A039" w14:textId="51F82EA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76F6B98"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687F8B98" w14:textId="4686F16D"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01B3D36" w14:textId="00C56528"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0454A0C1" w14:textId="77777777" w:rsidTr="00342DB2">
        <w:trPr>
          <w:trHeight w:val="20"/>
        </w:trPr>
        <w:tc>
          <w:tcPr>
            <w:tcW w:w="1129" w:type="dxa"/>
            <w:shd w:val="clear" w:color="auto" w:fill="auto"/>
          </w:tcPr>
          <w:p w14:paraId="53E6A185" w14:textId="4DB8F90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1CF4CA6" w14:textId="2FC66BA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18BC5446" w14:textId="477C4C9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F9BE5A" w14:textId="692DC71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070829A9" w14:textId="69BBB0FC"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5F32FD41" w14:textId="1DD8BF0D"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22A7DAE" w14:textId="1F26065A"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3245898"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5467BDFF" w14:textId="787163B1"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AF0C65D" w14:textId="7B88E3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1F6B8BF" w14:textId="2D7A9A2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11A64DC"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0C9C0DF0" w14:textId="368F6E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9CF64A3" w14:textId="68155E50"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536C86DC" w14:textId="77777777" w:rsidTr="00342DB2">
        <w:trPr>
          <w:trHeight w:val="20"/>
        </w:trPr>
        <w:tc>
          <w:tcPr>
            <w:tcW w:w="1129" w:type="dxa"/>
            <w:shd w:val="clear" w:color="auto" w:fill="auto"/>
          </w:tcPr>
          <w:p w14:paraId="309A33C3" w14:textId="6EC04F6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26C08573" w14:textId="16CFFEC7"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2CC5CCD" w14:textId="446DD85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3510FE03" w14:textId="45120083"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7ED9540" w14:textId="6081A4FD"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2083A220" w14:textId="4CF7C083"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4EF7259" w14:textId="57A14385"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102C08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1A11985" w14:textId="309E0383"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C5CBD50" w14:textId="57FAC893"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CD7702B" w14:textId="160FFD3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FF6F940"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20C4E35B" w14:textId="71A5F1FE"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C52E6C9" w14:textId="4A79F15B"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E1BC809" w14:textId="77777777" w:rsidTr="00342DB2">
        <w:trPr>
          <w:trHeight w:val="20"/>
        </w:trPr>
        <w:tc>
          <w:tcPr>
            <w:tcW w:w="1129" w:type="dxa"/>
            <w:shd w:val="clear" w:color="auto" w:fill="auto"/>
          </w:tcPr>
          <w:p w14:paraId="3B0B9AFE" w14:textId="6B115C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4745DBBD" w14:textId="432CFBB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5E0BB6DA" w14:textId="2FC246A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0272B732" w14:textId="4B1DF320"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05EA9F28" w14:textId="68A357E6"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14E87889" w14:textId="7215ECBA"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564D051" w14:textId="4E27A19E"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9872A0"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E725950" w14:textId="4C611019"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3D92F32" w14:textId="7696855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DF488E6" w14:textId="73F8D26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5934C395"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84017D9" w14:textId="2C98FCB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DDFCF2D" w14:textId="52651454"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1BB133EA" w14:textId="77777777" w:rsidTr="00342DB2">
        <w:trPr>
          <w:trHeight w:val="20"/>
        </w:trPr>
        <w:tc>
          <w:tcPr>
            <w:tcW w:w="1129" w:type="dxa"/>
            <w:shd w:val="clear" w:color="auto" w:fill="auto"/>
          </w:tcPr>
          <w:p w14:paraId="53E410AC" w14:textId="2E0579B3"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F607D0F" w14:textId="0AC9CD6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3AA9BD6" w14:textId="7AD8ED8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23295675" w14:textId="6F1D7ECD" w:rsidR="0058677E" w:rsidRPr="00D52604" w:rsidRDefault="0058677E" w:rsidP="0058677E">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03E687B2" w14:textId="5D6FF229" w:rsidR="0058677E" w:rsidRPr="009127AD" w:rsidRDefault="0058677E" w:rsidP="0058677E">
            <w:pPr>
              <w:pStyle w:val="TAH"/>
              <w:jc w:val="left"/>
              <w:rPr>
                <w:rFonts w:asciiTheme="majorHAnsi" w:eastAsia="ＭＳ 明朝" w:hAnsiTheme="majorHAnsi" w:cstheme="majorHAnsi"/>
                <w:b w:val="0"/>
                <w:bCs/>
                <w:szCs w:val="18"/>
              </w:rPr>
            </w:pPr>
          </w:p>
        </w:tc>
        <w:tc>
          <w:tcPr>
            <w:tcW w:w="858" w:type="dxa"/>
            <w:shd w:val="clear" w:color="auto" w:fill="auto"/>
          </w:tcPr>
          <w:p w14:paraId="3DF06C30" w14:textId="7D4D072D" w:rsidR="0058677E" w:rsidRPr="00D52604" w:rsidRDefault="0058677E" w:rsidP="0058677E">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B7353F0" w14:textId="0F1955C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2680A9C"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C6BD625" w14:textId="7E0B977B" w:rsidR="0058677E" w:rsidRPr="00D52604" w:rsidRDefault="0058677E" w:rsidP="0058677E">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0030A42" w14:textId="4E0C80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FAD3E06" w14:textId="3C10008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43140ED"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0948849" w14:textId="2E6331B1"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D3D173C" w14:textId="0FB2D75E" w:rsidR="0058677E" w:rsidRPr="00D52604" w:rsidRDefault="0058677E" w:rsidP="0058677E">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58677E" w14:paraId="7463B765" w14:textId="77777777" w:rsidTr="00342DB2">
        <w:trPr>
          <w:trHeight w:val="20"/>
        </w:trPr>
        <w:tc>
          <w:tcPr>
            <w:tcW w:w="1129" w:type="dxa"/>
            <w:shd w:val="clear" w:color="auto" w:fill="auto"/>
          </w:tcPr>
          <w:p w14:paraId="053BE05B" w14:textId="089756C8"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651ABC01" w14:textId="1900F453"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4DAB4E00" w14:textId="44924C5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3FDC3575" w14:textId="1E7E4FB0"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7DFBB313" w14:textId="65B80119"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C11DD7C" w14:textId="2B3618C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46AA203" w14:textId="5560517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9D5F6E6"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06DBD09" w14:textId="5CEB3C9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CF9AFD4" w14:textId="4ABE962A"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1DB1C46" w14:textId="1624306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2DD8A0FB"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6AA47C6C" w14:textId="2B0656D0"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34620C3" w14:textId="5E1775A9"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3A99F16" w14:textId="77777777" w:rsidTr="00342DB2">
        <w:trPr>
          <w:trHeight w:val="20"/>
        </w:trPr>
        <w:tc>
          <w:tcPr>
            <w:tcW w:w="1129" w:type="dxa"/>
            <w:shd w:val="clear" w:color="auto" w:fill="auto"/>
          </w:tcPr>
          <w:p w14:paraId="16A50786" w14:textId="4426403D"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541E5C72" w14:textId="4509CB4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2BCD672B" w14:textId="23C9534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01FBA9BA" w14:textId="7D8D238F"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2EAAF487" w14:textId="2AAA0668"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6F739C1C" w14:textId="739C1CD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138D070" w14:textId="470BBA4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BA132A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3221F675" w14:textId="291CF58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BF8B7A6" w14:textId="2F0ACC6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FAA50A4" w14:textId="59C7039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3E48EA6"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224165E0" w14:textId="3C043E0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1EE07AF" w14:textId="089A90EB"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2B057DC4" w14:textId="77777777" w:rsidTr="00342DB2">
        <w:trPr>
          <w:trHeight w:val="20"/>
        </w:trPr>
        <w:tc>
          <w:tcPr>
            <w:tcW w:w="1129" w:type="dxa"/>
            <w:shd w:val="clear" w:color="auto" w:fill="auto"/>
          </w:tcPr>
          <w:p w14:paraId="12ED9194" w14:textId="35ABBD30"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3EF696B5" w14:textId="2CB62A70"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5008396" w14:textId="6386E4D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4FC4BF33" w14:textId="49056033"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49E7D9B9" w14:textId="57C492C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5E987203" w14:textId="66CF6B0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95AB4D5" w14:textId="3E4A8F64"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7D81DC1"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8FA4ECD" w14:textId="7E584C07"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ADF892" w14:textId="1B1FA8DC"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E25DAAC" w14:textId="46FAAA94"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D42C5F6"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5B1412A" w14:textId="1BD4C666"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C1DB715" w14:textId="0414FC86"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68C8EF3D" w14:textId="77777777" w:rsidTr="00342DB2">
        <w:trPr>
          <w:trHeight w:val="20"/>
        </w:trPr>
        <w:tc>
          <w:tcPr>
            <w:tcW w:w="1129" w:type="dxa"/>
            <w:shd w:val="clear" w:color="auto" w:fill="auto"/>
          </w:tcPr>
          <w:p w14:paraId="655D2283" w14:textId="6BC1F223" w:rsidR="0058677E" w:rsidRPr="00D52604" w:rsidRDefault="0058677E" w:rsidP="0058677E">
            <w:pPr>
              <w:pStyle w:val="TAH"/>
              <w:jc w:val="left"/>
              <w:rPr>
                <w:rFonts w:eastAsia="ＭＳ 明朝"/>
                <w:b w:val="0"/>
                <w:bCs/>
              </w:rPr>
            </w:pPr>
            <w:r w:rsidRPr="006D34C8">
              <w:rPr>
                <w:b w:val="0"/>
                <w:bCs/>
              </w:rPr>
              <w:t>22. NR Others</w:t>
            </w:r>
          </w:p>
        </w:tc>
        <w:tc>
          <w:tcPr>
            <w:tcW w:w="709" w:type="dxa"/>
            <w:shd w:val="clear" w:color="auto" w:fill="auto"/>
          </w:tcPr>
          <w:p w14:paraId="4101FAD1" w14:textId="3428447F"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04000E1A" w14:textId="07D88F3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1129BDAF" w14:textId="19FBB522"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095EABEF" w14:textId="2B3EE130"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FF69CA2" w14:textId="5ECD473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2E3BE29" w14:textId="04329E9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602CD0F"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6481B20F" w14:textId="48D780E3"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E98D2B9" w14:textId="3BEEBAB0"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7D8E4EA" w14:textId="5E324802"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6D2B974"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1D2165D1" w14:textId="33532534"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54BD220" w14:textId="750D3CD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70D40FE6" w14:textId="77777777" w:rsidTr="00342DB2">
        <w:trPr>
          <w:trHeight w:val="20"/>
        </w:trPr>
        <w:tc>
          <w:tcPr>
            <w:tcW w:w="1129" w:type="dxa"/>
            <w:shd w:val="clear" w:color="auto" w:fill="auto"/>
          </w:tcPr>
          <w:p w14:paraId="0EBDA06E" w14:textId="02BE4FC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1BC047F2" w14:textId="17E41D09"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3A94DA4B" w14:textId="64C7591C"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B873EBE" w14:textId="6B685698"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0E7EF484" w14:textId="1C7AE3B1"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777183D" w14:textId="07398C2B"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EE99D0C" w14:textId="45C30CA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33ABABE"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4F1AB55B" w14:textId="4A2BF5BB"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EAC55F3" w14:textId="035CD64F"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46A28B7" w14:textId="6C8478BD"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37A8BB5D"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F28B22E" w14:textId="4A9CA84B"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7486EEB" w14:textId="0E5AD1F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BC80724" w14:textId="77777777" w:rsidTr="00342DB2">
        <w:trPr>
          <w:trHeight w:val="20"/>
        </w:trPr>
        <w:tc>
          <w:tcPr>
            <w:tcW w:w="1129" w:type="dxa"/>
            <w:shd w:val="clear" w:color="auto" w:fill="auto"/>
          </w:tcPr>
          <w:p w14:paraId="5EAE62EB" w14:textId="74A73C38"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6315AAFC" w14:textId="4D3494BE"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514D68AD" w14:textId="753B0B78"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21B59A9A" w14:textId="7534019D"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EF8D30C" w14:textId="2651B792"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3AC549AD" w14:textId="090E76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DA85547" w14:textId="0AF4B7B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DDC600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0A5DDC12" w14:textId="1F2B892E"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DD05011" w14:textId="3303B356"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B9C787D" w14:textId="1A8C168E"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4CC724DB"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0EDDD069" w14:textId="7FB825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E91005E" w14:textId="00BAEF5D"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4EBA9135" w14:textId="77777777" w:rsidTr="00342DB2">
        <w:trPr>
          <w:trHeight w:val="20"/>
        </w:trPr>
        <w:tc>
          <w:tcPr>
            <w:tcW w:w="1129" w:type="dxa"/>
            <w:shd w:val="clear" w:color="auto" w:fill="auto"/>
          </w:tcPr>
          <w:p w14:paraId="69768A65" w14:textId="15C00BF9" w:rsidR="0058677E" w:rsidRPr="006D34C8" w:rsidRDefault="0058677E" w:rsidP="0058677E">
            <w:pPr>
              <w:pStyle w:val="TAH"/>
              <w:jc w:val="left"/>
              <w:rPr>
                <w:b w:val="0"/>
                <w:bCs/>
              </w:rPr>
            </w:pPr>
            <w:r w:rsidRPr="006D34C8">
              <w:rPr>
                <w:b w:val="0"/>
                <w:bCs/>
              </w:rPr>
              <w:t>22. NR Others</w:t>
            </w:r>
          </w:p>
        </w:tc>
        <w:tc>
          <w:tcPr>
            <w:tcW w:w="709" w:type="dxa"/>
            <w:shd w:val="clear" w:color="auto" w:fill="auto"/>
          </w:tcPr>
          <w:p w14:paraId="03A822A8" w14:textId="1E7D6854"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644631F7" w14:textId="4C18121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73F7ADA4" w14:textId="5279FA51"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7FCD4F68" w14:textId="27FC1A4E"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026C391A" w14:textId="7F9443EA"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CD758B7" w14:textId="75FE5480"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C7315C9"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6179E6C" w14:textId="31D0365F"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3255AB1" w14:textId="155D2B97"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B1520BF" w14:textId="58EDF9D1"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49647AE"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4448C7A3" w14:textId="7E1DB88A"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71F8192" w14:textId="21BE44A1"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58677E" w14:paraId="04C1E15A" w14:textId="77777777" w:rsidTr="00342DB2">
        <w:trPr>
          <w:trHeight w:val="20"/>
        </w:trPr>
        <w:tc>
          <w:tcPr>
            <w:tcW w:w="1129" w:type="dxa"/>
            <w:shd w:val="clear" w:color="auto" w:fill="auto"/>
          </w:tcPr>
          <w:p w14:paraId="7B953D60" w14:textId="125D56D7" w:rsidR="0058677E" w:rsidRPr="006D34C8" w:rsidRDefault="0058677E" w:rsidP="0058677E">
            <w:pPr>
              <w:pStyle w:val="TAH"/>
              <w:jc w:val="left"/>
              <w:rPr>
                <w:b w:val="0"/>
                <w:bCs/>
              </w:rPr>
            </w:pPr>
            <w:r w:rsidRPr="006D34C8">
              <w:rPr>
                <w:b w:val="0"/>
                <w:bCs/>
              </w:rPr>
              <w:lastRenderedPageBreak/>
              <w:t>22. NR Others</w:t>
            </w:r>
          </w:p>
        </w:tc>
        <w:tc>
          <w:tcPr>
            <w:tcW w:w="709" w:type="dxa"/>
            <w:shd w:val="clear" w:color="auto" w:fill="auto"/>
          </w:tcPr>
          <w:p w14:paraId="27608C9B" w14:textId="1B5BAAE2"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3DFECC2F" w14:textId="26B7642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72EBF18D" w14:textId="648969DB" w:rsidR="0058677E" w:rsidRPr="00D52604" w:rsidRDefault="0058677E" w:rsidP="0058677E">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09E9D31" w14:textId="0148BFC6" w:rsidR="0058677E" w:rsidRPr="009127AD" w:rsidRDefault="0058677E" w:rsidP="0058677E">
            <w:pPr>
              <w:pStyle w:val="TAH"/>
              <w:jc w:val="left"/>
              <w:rPr>
                <w:rFonts w:asciiTheme="majorHAnsi" w:hAnsiTheme="majorHAnsi" w:cstheme="majorHAnsi"/>
                <w:b w:val="0"/>
                <w:bCs/>
                <w:szCs w:val="18"/>
              </w:rPr>
            </w:pPr>
          </w:p>
        </w:tc>
        <w:tc>
          <w:tcPr>
            <w:tcW w:w="858" w:type="dxa"/>
            <w:shd w:val="clear" w:color="auto" w:fill="auto"/>
          </w:tcPr>
          <w:p w14:paraId="40013B17" w14:textId="7CEABA4C" w:rsidR="0058677E" w:rsidRPr="00D52604" w:rsidRDefault="0058677E" w:rsidP="0058677E">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A44B67A" w14:textId="53FA0313"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91926FD" w14:textId="77777777" w:rsidR="0058677E" w:rsidRPr="00D52604" w:rsidRDefault="0058677E" w:rsidP="0058677E">
            <w:pPr>
              <w:pStyle w:val="TAN"/>
              <w:ind w:left="0" w:firstLine="0"/>
              <w:rPr>
                <w:rFonts w:asciiTheme="majorHAnsi" w:hAnsiTheme="majorHAnsi" w:cstheme="majorHAnsi"/>
                <w:bCs/>
                <w:szCs w:val="18"/>
                <w:lang w:eastAsia="ja-JP"/>
              </w:rPr>
            </w:pPr>
          </w:p>
        </w:tc>
        <w:tc>
          <w:tcPr>
            <w:tcW w:w="1276" w:type="dxa"/>
            <w:shd w:val="clear" w:color="auto" w:fill="auto"/>
          </w:tcPr>
          <w:p w14:paraId="24F96206" w14:textId="56560D91" w:rsidR="0058677E" w:rsidRPr="00D52604" w:rsidRDefault="0058677E" w:rsidP="0058677E">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E3236CE" w14:textId="20A006C9"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6D4046" w14:textId="143713EB" w:rsidR="0058677E" w:rsidRPr="00D52604" w:rsidRDefault="0058677E" w:rsidP="0058677E">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134" w:type="dxa"/>
          </w:tcPr>
          <w:p w14:paraId="7547832F" w14:textId="77777777" w:rsidR="0058677E" w:rsidRPr="00D52604" w:rsidRDefault="0058677E" w:rsidP="0058677E">
            <w:pPr>
              <w:pStyle w:val="TAH"/>
              <w:jc w:val="left"/>
              <w:rPr>
                <w:rFonts w:asciiTheme="majorHAnsi" w:hAnsiTheme="majorHAnsi" w:cstheme="majorHAnsi"/>
                <w:b w:val="0"/>
                <w:bCs/>
                <w:szCs w:val="18"/>
              </w:rPr>
            </w:pPr>
          </w:p>
        </w:tc>
        <w:tc>
          <w:tcPr>
            <w:tcW w:w="2551" w:type="dxa"/>
            <w:shd w:val="clear" w:color="auto" w:fill="auto"/>
          </w:tcPr>
          <w:p w14:paraId="5380A666" w14:textId="5870D64C" w:rsidR="0058677E" w:rsidRPr="00D52604" w:rsidRDefault="00013EC8" w:rsidP="0058677E">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97C6881" w14:textId="788195D2" w:rsidR="0058677E" w:rsidRPr="00D52604" w:rsidRDefault="0058677E" w:rsidP="0058677E">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CF7329" w:rsidRPr="00F31072" w14:paraId="1066ECD4"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862C830"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A6A3D8"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E8571B"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3628524" w14:textId="77777777" w:rsidR="00CF7329" w:rsidRPr="00F31072" w:rsidRDefault="00CF7329" w:rsidP="00CF7329">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intra-band UL CA</w:t>
            </w:r>
          </w:p>
          <w:p w14:paraId="559AAA3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80EEA7"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503B02"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F49A5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44D2A512"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1381DF"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A3C26"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926C79"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195842AA"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022C07" w14:textId="77777777" w:rsidR="00CF7329" w:rsidRPr="00F31072"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FF230" w14:textId="77777777" w:rsidR="00CF7329" w:rsidRPr="00CF7329" w:rsidRDefault="00CF7329" w:rsidP="00CF7329">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2BDB1FFD"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CF7329" w:rsidRPr="00F31072" w14:paraId="11F3BCD0"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798322B"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C97B75"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1F731"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AC4FBC7" w14:textId="77777777" w:rsidR="00CF7329" w:rsidRPr="00F31072" w:rsidRDefault="00CF7329" w:rsidP="00CF7329">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(x&lt;y) based antenna switching and SRS for CB/NCB /BM on different CCs in overlapped symbol(s) for inter-band UL CA</w:t>
            </w:r>
          </w:p>
          <w:p w14:paraId="31FBC721"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w:t>
            </w:r>
            <w:proofErr w:type="spellStart"/>
            <w:r w:rsidRPr="00F31072">
              <w:rPr>
                <w:rFonts w:asciiTheme="majorHAnsi" w:hAnsiTheme="majorHAnsi" w:cstheme="majorHAnsi"/>
                <w:bCs/>
                <w:szCs w:val="18"/>
                <w:lang w:eastAsia="ja-JP"/>
              </w:rPr>
              <w:t>xTyR</w:t>
            </w:r>
            <w:proofErr w:type="spellEnd"/>
            <w:r w:rsidRPr="00F31072">
              <w:rPr>
                <w:rFonts w:asciiTheme="majorHAnsi" w:hAnsiTheme="majorHAnsi" w:cstheme="majorHAnsi"/>
                <w:bCs/>
                <w:szCs w:val="18"/>
                <w:lang w:eastAsia="ja-JP"/>
              </w:rPr>
              <w:t xml:space="preserve">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12FB8E"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A4943C4"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B96D20"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F9C43EE"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70377"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7CA56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E22A9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308902AE"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38918C" w14:textId="77777777" w:rsidR="00CF7329" w:rsidRPr="00F31072"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347482" w14:textId="77777777" w:rsidR="00CF7329" w:rsidRPr="00CF7329" w:rsidRDefault="00CF7329" w:rsidP="00CF7329">
            <w:pPr>
              <w:pStyle w:val="TAH"/>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p w14:paraId="0366987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CF7329" w:rsidRPr="00F31072" w14:paraId="0D564C6E"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9F3826"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39F9AC"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2C1C97"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51B64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AB170"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305E20A"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BD76FF"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368AD48D"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8FCBE"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4BE7D"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CCDD3"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149100C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D7A611" w14:textId="2D2A0818" w:rsidR="00CF7329" w:rsidRPr="00AD77AE"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A9081"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CF7329" w:rsidRPr="00F31072" w14:paraId="299F48B1"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BEC7D7" w14:textId="77777777" w:rsidR="00CF7329" w:rsidRPr="00CF7329" w:rsidRDefault="00CF7329" w:rsidP="00675CD3">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056B12" w14:textId="77777777" w:rsidR="00CF7329" w:rsidRPr="00CF7329" w:rsidRDefault="00CF7329" w:rsidP="00675CD3">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E9592B"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10EB957" w14:textId="77777777" w:rsidR="00CF7329" w:rsidRPr="00F31072" w:rsidRDefault="00CF7329" w:rsidP="00675CD3">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E8F59A" w14:textId="77777777" w:rsidR="00CF7329" w:rsidRPr="00F31072" w:rsidRDefault="00CF7329" w:rsidP="00675CD3">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22FB3A" w14:textId="77777777" w:rsidR="00CF7329" w:rsidRPr="00F31072" w:rsidRDefault="00CF7329" w:rsidP="00675CD3">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0C9138"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22C178A" w14:textId="77777777" w:rsidR="00CF7329" w:rsidRPr="00F31072" w:rsidRDefault="00CF7329" w:rsidP="00675CD3">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FEF43" w14:textId="77777777" w:rsidR="00CF7329" w:rsidRPr="00F31072" w:rsidRDefault="00CF7329" w:rsidP="00675CD3">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DAA6FE"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454D50"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134" w:type="dxa"/>
            <w:tcBorders>
              <w:top w:val="single" w:sz="4" w:space="0" w:color="auto"/>
              <w:left w:val="single" w:sz="4" w:space="0" w:color="auto"/>
              <w:bottom w:val="single" w:sz="4" w:space="0" w:color="auto"/>
              <w:right w:val="single" w:sz="4" w:space="0" w:color="auto"/>
            </w:tcBorders>
          </w:tcPr>
          <w:p w14:paraId="2CB3FD9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1513C7" w14:textId="53217D76" w:rsidR="00CF7329" w:rsidRPr="00AD77AE" w:rsidRDefault="00CF7329" w:rsidP="00675CD3">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4856C" w14:textId="77777777" w:rsidR="00CF7329" w:rsidRPr="00F31072" w:rsidRDefault="00CF7329" w:rsidP="00675CD3">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Optional with capability </w:t>
            </w:r>
            <w:proofErr w:type="spellStart"/>
            <w:r w:rsidRPr="00F31072">
              <w:rPr>
                <w:rFonts w:asciiTheme="majorHAnsi" w:hAnsiTheme="majorHAnsi" w:cstheme="majorHAnsi"/>
                <w:b w:val="0"/>
                <w:bCs/>
                <w:szCs w:val="18"/>
              </w:rPr>
              <w:t>signaling</w:t>
            </w:r>
            <w:proofErr w:type="spellEnd"/>
          </w:p>
        </w:tc>
      </w:tr>
      <w:tr w:rsidR="00AA31C0" w:rsidRPr="00F31072" w14:paraId="33246A71"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696360" w14:textId="62CA87D2" w:rsidR="00AA31C0" w:rsidRPr="00AA31C0" w:rsidRDefault="00AA31C0" w:rsidP="00AA31C0">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164000" w14:textId="33ADD5C4" w:rsidR="00AA31C0" w:rsidRPr="00AA31C0" w:rsidRDefault="00AA31C0" w:rsidP="00AA31C0">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22FF2" w14:textId="161A2512" w:rsidR="00AA31C0" w:rsidRPr="001803D2" w:rsidRDefault="00AA31C0" w:rsidP="00AA31C0">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538A6FB" w14:textId="77777777"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496AC519" w14:textId="77777777" w:rsidR="00AA31C0" w:rsidRPr="001803D2" w:rsidRDefault="00AA31C0" w:rsidP="00AA31C0">
            <w:pPr>
              <w:pStyle w:val="TAH"/>
              <w:jc w:val="left"/>
              <w:rPr>
                <w:rFonts w:asciiTheme="majorHAnsi" w:hAnsiTheme="majorHAnsi" w:cstheme="majorHAnsi"/>
                <w:b w:val="0"/>
                <w:bCs/>
                <w:szCs w:val="18"/>
              </w:rPr>
            </w:pPr>
          </w:p>
          <w:p w14:paraId="0A1618A1" w14:textId="5FCBFE93" w:rsidR="00AA31C0" w:rsidRPr="001803D2" w:rsidRDefault="00AA31C0" w:rsidP="001803D2">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sidR="001803D2">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sidR="001803D2">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BB976E" w14:textId="77777777" w:rsidR="00AA31C0" w:rsidRPr="001803D2" w:rsidRDefault="00AA31C0" w:rsidP="00AA31C0">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AD209E" w14:textId="402569F7"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C91613" w14:textId="765F0676"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460DE74" w14:textId="77777777" w:rsidR="00AA31C0" w:rsidRPr="001803D2" w:rsidRDefault="00AA31C0" w:rsidP="00AA31C0">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7E5FD"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1342ABE2" w14:textId="2FF2358E" w:rsidR="00AA31C0" w:rsidRPr="001803D2" w:rsidRDefault="00AA31C0" w:rsidP="00AA31C0">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8C93A" w14:textId="7E66B8DC"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CA4E3" w14:textId="45CEC5B6"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134" w:type="dxa"/>
            <w:tcBorders>
              <w:top w:val="single" w:sz="4" w:space="0" w:color="auto"/>
              <w:left w:val="single" w:sz="4" w:space="0" w:color="auto"/>
              <w:bottom w:val="single" w:sz="4" w:space="0" w:color="auto"/>
              <w:right w:val="single" w:sz="4" w:space="0" w:color="auto"/>
            </w:tcBorders>
          </w:tcPr>
          <w:p w14:paraId="2FAE8B2E" w14:textId="2883B65A" w:rsidR="00AA31C0" w:rsidRPr="001803D2" w:rsidRDefault="00AA31C0" w:rsidP="00AA31C0">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FF76F5D"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1F5EB45" w14:textId="49DEBEB3" w:rsidR="00AA31C0" w:rsidRDefault="001803D2" w:rsidP="00AC29D1">
            <w:pPr>
              <w:pStyle w:val="TAH"/>
              <w:numPr>
                <w:ilvl w:val="0"/>
                <w:numId w:val="170"/>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60BCC24E" w14:textId="77777777" w:rsidR="00E37434" w:rsidRDefault="00E37434" w:rsidP="00E37434">
            <w:pPr>
              <w:pStyle w:val="TAH"/>
              <w:jc w:val="left"/>
              <w:rPr>
                <w:rFonts w:asciiTheme="majorHAnsi" w:eastAsiaTheme="minorEastAsia" w:hAnsiTheme="majorHAnsi" w:cstheme="majorHAnsi"/>
                <w:b w:val="0"/>
                <w:szCs w:val="18"/>
                <w:lang w:eastAsia="zh-CN"/>
              </w:rPr>
            </w:pPr>
          </w:p>
          <w:p w14:paraId="561E4112" w14:textId="25A9BAD9" w:rsidR="00E37434" w:rsidRPr="001803D2" w:rsidRDefault="002B2D64" w:rsidP="00E37434">
            <w:pPr>
              <w:pStyle w:val="TAH"/>
              <w:jc w:val="left"/>
              <w:rPr>
                <w:rFonts w:asciiTheme="majorHAnsi" w:hAnsiTheme="majorHAnsi" w:cstheme="majorHAnsi"/>
                <w:b w:val="0"/>
                <w:bCs/>
                <w:szCs w:val="18"/>
              </w:rPr>
            </w:pPr>
            <w:r w:rsidRPr="002B2D64">
              <w:rPr>
                <w:rFonts w:asciiTheme="majorHAnsi" w:hAnsiTheme="majorHAnsi" w:cstheme="majorHAnsi"/>
                <w:b w:val="0"/>
                <w:bCs/>
                <w:szCs w:val="18"/>
              </w:rPr>
              <w:t>Note: When the carrier type of NUL is indicated for PUCCH transmission location, the SUL in the same cell as in the NUL can also be configured for PUCCH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6EC4A" w14:textId="77777777" w:rsidR="00AA31C0" w:rsidRPr="001803D2" w:rsidRDefault="00AA31C0" w:rsidP="00AA31C0">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1B335D0" w14:textId="77777777" w:rsidR="00AA31C0" w:rsidRPr="001803D2" w:rsidRDefault="00AA31C0" w:rsidP="00AA31C0">
            <w:pPr>
              <w:pStyle w:val="TAH"/>
              <w:jc w:val="left"/>
              <w:rPr>
                <w:rFonts w:asciiTheme="majorHAnsi" w:hAnsiTheme="majorHAnsi" w:cstheme="majorHAnsi"/>
                <w:b w:val="0"/>
                <w:bCs/>
                <w:szCs w:val="18"/>
              </w:rPr>
            </w:pPr>
          </w:p>
        </w:tc>
      </w:tr>
      <w:tr w:rsidR="00A26EE6" w:rsidRPr="00CA6263" w14:paraId="6AAFFA4E"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8FEE8B" w14:textId="77777777" w:rsidR="00A26EE6" w:rsidRPr="00A26EE6" w:rsidRDefault="00A26EE6" w:rsidP="00A26EE6">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BF1B0C" w14:textId="28617FB3" w:rsidR="00A26EE6" w:rsidRPr="00A26EE6" w:rsidRDefault="00A26EE6" w:rsidP="00A26EE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7D58F4" w14:textId="29D3AAFC" w:rsidR="00A26EE6" w:rsidRPr="00A26EE6" w:rsidRDefault="00A26EE6" w:rsidP="00A26EE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9CA47F4"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60374823" w14:textId="77777777" w:rsidR="00A26EE6" w:rsidRPr="001803D2" w:rsidRDefault="00A26EE6" w:rsidP="00A26EE6">
            <w:pPr>
              <w:pStyle w:val="TAH"/>
              <w:jc w:val="left"/>
              <w:rPr>
                <w:rFonts w:asciiTheme="majorHAnsi" w:hAnsiTheme="majorHAnsi" w:cstheme="majorHAnsi"/>
                <w:b w:val="0"/>
                <w:bCs/>
                <w:szCs w:val="18"/>
                <w:lang w:eastAsia="zh-CN"/>
              </w:rPr>
            </w:pPr>
          </w:p>
          <w:p w14:paraId="66A4617D" w14:textId="4A541D98" w:rsidR="00A26EE6" w:rsidRPr="001803D2" w:rsidRDefault="00A26EE6" w:rsidP="001803D2">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3CEFFF" w14:textId="77777777" w:rsidR="00A26EE6" w:rsidRPr="001803D2" w:rsidRDefault="00A26EE6" w:rsidP="00A26EE6">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FDF93"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C117B7"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AB7B780" w14:textId="77777777" w:rsidR="00A26EE6" w:rsidRPr="001803D2" w:rsidRDefault="00A26EE6" w:rsidP="00A26EE6">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077242" w14:textId="77777777" w:rsidR="00A26EE6" w:rsidRPr="001803D2" w:rsidRDefault="00A26EE6" w:rsidP="00A26EE6">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7EE4981C" w14:textId="180036A6" w:rsidR="00A26EE6" w:rsidRPr="001803D2" w:rsidRDefault="00A26EE6" w:rsidP="00A26EE6">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C5625"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1998A"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491C23A4" w14:textId="77777777" w:rsidR="00A26EE6" w:rsidRPr="001803D2" w:rsidRDefault="00A26EE6" w:rsidP="00A26EE6">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790229E" w14:textId="77777777" w:rsidR="00A26EE6" w:rsidRPr="001803D2" w:rsidRDefault="00A26EE6" w:rsidP="00A26EE6">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760AE0B3" w14:textId="1A5B1D7E" w:rsidR="00A26EE6" w:rsidRPr="00E37434" w:rsidRDefault="001803D2" w:rsidP="00AC29D1">
            <w:pPr>
              <w:pStyle w:val="aff6"/>
              <w:keepNext/>
              <w:keepLines/>
              <w:numPr>
                <w:ilvl w:val="0"/>
                <w:numId w:val="171"/>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3A8A9AD7" w14:textId="77777777" w:rsidR="00E37434" w:rsidRDefault="00E37434" w:rsidP="00E37434">
            <w:pPr>
              <w:keepNext/>
              <w:keepLines/>
              <w:rPr>
                <w:rFonts w:asciiTheme="majorHAnsi" w:eastAsiaTheme="minorEastAsia" w:hAnsiTheme="majorHAnsi" w:cstheme="majorHAnsi"/>
                <w:bCs/>
                <w:sz w:val="18"/>
                <w:szCs w:val="18"/>
                <w:lang w:eastAsia="zh-CN"/>
              </w:rPr>
            </w:pPr>
          </w:p>
          <w:p w14:paraId="6D1F3682" w14:textId="7B71E787" w:rsidR="00E37434" w:rsidRPr="00E37434" w:rsidRDefault="002B2D64" w:rsidP="00E37434">
            <w:pPr>
              <w:keepNext/>
              <w:keepLines/>
              <w:rPr>
                <w:rFonts w:asciiTheme="majorHAnsi" w:eastAsiaTheme="minorEastAsia" w:hAnsiTheme="majorHAnsi" w:cstheme="majorHAnsi"/>
                <w:bCs/>
                <w:sz w:val="18"/>
                <w:szCs w:val="18"/>
                <w:lang w:eastAsia="zh-CN"/>
              </w:rPr>
            </w:pPr>
            <w:r w:rsidRPr="002B2D64">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7B04D2" w14:textId="77777777" w:rsidR="00A26EE6" w:rsidRPr="00A26EE6" w:rsidRDefault="00A26EE6" w:rsidP="00A26EE6">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74E632" w14:textId="77777777" w:rsidR="00A26EE6" w:rsidRPr="00A26EE6" w:rsidRDefault="00A26EE6" w:rsidP="00A26EE6">
            <w:pPr>
              <w:keepNext/>
              <w:keepLines/>
              <w:rPr>
                <w:rFonts w:asciiTheme="majorHAnsi" w:eastAsia="Times New Roman" w:hAnsiTheme="majorHAnsi" w:cstheme="majorHAnsi"/>
                <w:bCs/>
                <w:sz w:val="18"/>
                <w:szCs w:val="18"/>
                <w:lang w:eastAsia="zh-CN"/>
              </w:rPr>
            </w:pPr>
          </w:p>
        </w:tc>
      </w:tr>
      <w:tr w:rsidR="00B40E1F" w:rsidRPr="00CA6263" w14:paraId="33B7DC3B"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9B1265" w14:textId="47431255"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1D9DC2" w14:textId="677A01D5" w:rsidR="00B40E1F" w:rsidRPr="00A26EE6" w:rsidRDefault="00B40E1F" w:rsidP="00B40E1F">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9F911" w14:textId="484225D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49160E1" w14:textId="77777777" w:rsidR="00B40E1F" w:rsidRPr="00A26EE6" w:rsidRDefault="00B40E1F" w:rsidP="00B40E1F">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83E8150"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0F3B147"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2FE4DB1E"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79B6DE12"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77724003"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750EAD72" w14:textId="77777777" w:rsidR="00B40E1F" w:rsidRPr="00A26EE6" w:rsidRDefault="00B40E1F" w:rsidP="00AC29D1">
            <w:pPr>
              <w:pStyle w:val="TAH"/>
              <w:numPr>
                <w:ilvl w:val="2"/>
                <w:numId w:val="16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4F20E014" w14:textId="77777777" w:rsidR="00B40E1F" w:rsidRPr="00A26EE6" w:rsidRDefault="00B40E1F" w:rsidP="00AC29D1">
            <w:pPr>
              <w:pStyle w:val="TAH"/>
              <w:numPr>
                <w:ilvl w:val="1"/>
                <w:numId w:val="168"/>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F14AFA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A2A50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A0F852" w14:textId="4A133C5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33D47" w14:textId="5EFE4CB0"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9329E51" w14:textId="77777777" w:rsidR="00B40E1F" w:rsidRPr="00A26EE6" w:rsidRDefault="00B40E1F" w:rsidP="00B40E1F">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054E1" w14:textId="32A37ECE" w:rsidR="00B40E1F" w:rsidRPr="00A26EE6" w:rsidRDefault="00B40E1F" w:rsidP="00B40E1F">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F51234" w14:textId="49F0E66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84642" w14:textId="39C2ED1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393C24FF" w14:textId="060F04C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588FCB7" w14:textId="3EF7B633" w:rsidR="00B40E1F" w:rsidRPr="00AF0040" w:rsidRDefault="00B40E1F" w:rsidP="00282563">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 xml:space="preserve">Note: </w:t>
            </w:r>
            <w:r w:rsidR="00282563" w:rsidRPr="00282563">
              <w:rPr>
                <w:rFonts w:asciiTheme="majorHAnsi" w:eastAsia="Times New Roman" w:hAnsiTheme="majorHAnsi" w:cstheme="majorHAnsi"/>
                <w:bCs/>
                <w:sz w:val="18"/>
                <w:szCs w:val="18"/>
                <w:lang w:eastAsia="zh-CN"/>
              </w:rPr>
              <w:t>For a band combination with SUL, the SUL band is counted as one of the bands for the condition of FG22-7</w:t>
            </w:r>
            <w:r w:rsidR="00282563">
              <w:rPr>
                <w:rFonts w:asciiTheme="majorHAnsi" w:eastAsia="Times New Roman" w:hAnsiTheme="majorHAnsi" w:cstheme="majorHAnsi"/>
                <w:bCs/>
                <w:sz w:val="18"/>
                <w:szCs w:val="18"/>
                <w:lang w:eastAsia="zh-CN"/>
              </w:rPr>
              <w:t>.</w:t>
            </w:r>
          </w:p>
          <w:p w14:paraId="3353C55C" w14:textId="2A1F29EC" w:rsidR="00B40E1F" w:rsidRDefault="00B40E1F" w:rsidP="00B40E1F">
            <w:pPr>
              <w:keepNext/>
              <w:keepLines/>
              <w:rPr>
                <w:rFonts w:asciiTheme="majorHAnsi" w:eastAsiaTheme="minorEastAsia" w:hAnsiTheme="majorHAnsi" w:cstheme="majorHAnsi"/>
                <w:bCs/>
                <w:sz w:val="18"/>
                <w:szCs w:val="18"/>
                <w:lang w:eastAsia="zh-CN"/>
              </w:rPr>
            </w:pPr>
          </w:p>
          <w:p w14:paraId="340C7D5C" w14:textId="4C4461A2" w:rsidR="00282563" w:rsidRPr="00282563" w:rsidRDefault="00282563" w:rsidP="00282563">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N</w:t>
            </w:r>
            <w:r>
              <w:rPr>
                <w:rFonts w:asciiTheme="majorHAnsi" w:eastAsia="ＭＳ 明朝" w:hAnsiTheme="majorHAnsi" w:cstheme="majorHAnsi"/>
                <w:bCs/>
                <w:sz w:val="18"/>
                <w:szCs w:val="18"/>
              </w:rPr>
              <w:t xml:space="preserve">ote: </w:t>
            </w:r>
            <w:r w:rsidRPr="00282563">
              <w:rPr>
                <w:rFonts w:asciiTheme="majorHAnsi" w:eastAsia="ＭＳ 明朝" w:hAnsiTheme="majorHAnsi" w:cstheme="majorHAnsi"/>
                <w:bCs/>
                <w:sz w:val="18"/>
                <w:szCs w:val="18"/>
              </w:rPr>
              <w:t>For a band combination with SDL, the SDL band is counted as one of the bands for the condition of FG22-7</w:t>
            </w:r>
          </w:p>
          <w:p w14:paraId="5E31FD80" w14:textId="24F14388" w:rsidR="00282563" w:rsidRPr="00282563" w:rsidRDefault="00282563" w:rsidP="00282563">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w:t>
            </w:r>
            <w:r w:rsidRPr="00282563">
              <w:rPr>
                <w:rFonts w:asciiTheme="majorHAnsi" w:eastAsia="ＭＳ 明朝" w:hAnsiTheme="majorHAnsi" w:cstheme="majorHAnsi"/>
                <w:bCs/>
                <w:sz w:val="18"/>
                <w:szCs w:val="18"/>
              </w:rPr>
              <w:t>SDL is indicated as ‘FR1 licensed FDD’ carrier type when FG22-7 is applied to SDL carrier</w:t>
            </w:r>
          </w:p>
          <w:p w14:paraId="48089726" w14:textId="674BB84A" w:rsidR="00282563" w:rsidRPr="00282563" w:rsidRDefault="00282563" w:rsidP="00282563">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w:t>
            </w:r>
            <w:r w:rsidRPr="00282563">
              <w:rPr>
                <w:rFonts w:asciiTheme="majorHAnsi" w:eastAsia="ＭＳ 明朝" w:hAnsiTheme="majorHAnsi" w:cstheme="majorHAnsi"/>
                <w:bCs/>
                <w:sz w:val="18"/>
                <w:szCs w:val="18"/>
              </w:rPr>
              <w:t>Note: Per UE capabilities that are TDD only are not applicable to SDL</w:t>
            </w:r>
          </w:p>
          <w:p w14:paraId="4F772DA6" w14:textId="77777777" w:rsidR="00282563" w:rsidRPr="00282563" w:rsidRDefault="00282563" w:rsidP="00B40E1F">
            <w:pPr>
              <w:keepNext/>
              <w:keepLines/>
              <w:rPr>
                <w:rFonts w:asciiTheme="majorHAnsi" w:eastAsiaTheme="minorEastAsia" w:hAnsiTheme="majorHAnsi" w:cstheme="majorHAnsi"/>
                <w:bCs/>
                <w:sz w:val="18"/>
                <w:szCs w:val="18"/>
                <w:lang w:eastAsia="zh-CN"/>
              </w:rPr>
            </w:pPr>
          </w:p>
          <w:p w14:paraId="2FC71BD6" w14:textId="77777777" w:rsidR="00B40E1F" w:rsidRPr="00AF0040" w:rsidRDefault="00B40E1F" w:rsidP="00B40E1F">
            <w:pPr>
              <w:keepNext/>
              <w:keepLines/>
              <w:rPr>
                <w:rFonts w:asciiTheme="majorHAnsi" w:eastAsiaTheme="minorEastAsia" w:hAnsiTheme="majorHAnsi" w:cstheme="majorHAnsi"/>
                <w:bCs/>
                <w:sz w:val="18"/>
                <w:szCs w:val="18"/>
                <w:lang w:eastAsia="zh-CN"/>
              </w:rPr>
            </w:pPr>
            <w:bookmarkStart w:id="15"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5"/>
          </w:p>
          <w:p w14:paraId="4A24341F" w14:textId="77777777" w:rsidR="00B40E1F" w:rsidRPr="00AF0040" w:rsidRDefault="00B40E1F" w:rsidP="00B40E1F">
            <w:pPr>
              <w:keepNext/>
              <w:keepLines/>
              <w:rPr>
                <w:rFonts w:asciiTheme="majorHAnsi" w:eastAsia="Times New Roman" w:hAnsiTheme="majorHAnsi" w:cstheme="majorHAnsi"/>
                <w:bCs/>
                <w:sz w:val="18"/>
                <w:szCs w:val="18"/>
                <w:lang w:eastAsia="zh-CN"/>
              </w:rPr>
            </w:pPr>
          </w:p>
          <w:p w14:paraId="69F076CE" w14:textId="77777777" w:rsidR="00B40E1F" w:rsidRPr="00AF0040" w:rsidRDefault="00B40E1F" w:rsidP="00B40E1F">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A5AA1F2" w14:textId="174ABD44" w:rsidR="00B40E1F" w:rsidRDefault="00B40E1F" w:rsidP="00B40E1F">
            <w:pPr>
              <w:keepNext/>
              <w:keepLines/>
              <w:rPr>
                <w:rFonts w:asciiTheme="majorHAnsi" w:eastAsia="Times New Roman" w:hAnsiTheme="majorHAnsi" w:cstheme="majorHAnsi"/>
                <w:bCs/>
                <w:sz w:val="18"/>
                <w:szCs w:val="18"/>
                <w:lang w:eastAsia="zh-CN"/>
              </w:rPr>
            </w:pPr>
          </w:p>
          <w:p w14:paraId="1D9FC372" w14:textId="77777777" w:rsidR="002B2D64" w:rsidRDefault="002B2D64" w:rsidP="00B40E1F">
            <w:pPr>
              <w:keepNext/>
              <w:keepLines/>
              <w:rPr>
                <w:rFonts w:asciiTheme="majorHAnsi" w:eastAsiaTheme="minorEastAsia" w:hAnsiTheme="majorHAnsi" w:cstheme="majorHAnsi"/>
                <w:bCs/>
                <w:sz w:val="18"/>
                <w:szCs w:val="18"/>
                <w:lang w:eastAsia="zh-CN"/>
              </w:rPr>
            </w:pPr>
          </w:p>
          <w:p w14:paraId="53642E5E" w14:textId="5E819F4F" w:rsidR="002B2D64" w:rsidRPr="002B2D64" w:rsidRDefault="002B2D64" w:rsidP="00B40E1F">
            <w:pPr>
              <w:keepNext/>
              <w:keepLines/>
              <w:rPr>
                <w:rFonts w:asciiTheme="majorHAnsi" w:eastAsiaTheme="minorEastAsia" w:hAnsiTheme="majorHAnsi" w:cstheme="majorHAnsi"/>
                <w:bCs/>
                <w:sz w:val="18"/>
                <w:szCs w:val="18"/>
                <w:lang w:eastAsia="zh-CN"/>
              </w:rPr>
            </w:pPr>
            <w:r w:rsidRPr="002B2D64">
              <w:rPr>
                <w:rFonts w:asciiTheme="majorHAnsi" w:eastAsiaTheme="minorEastAsia" w:hAnsiTheme="majorHAnsi" w:cstheme="majorHAnsi"/>
                <w:bCs/>
                <w:sz w:val="18"/>
                <w:szCs w:val="18"/>
                <w:lang w:eastAsia="zh-CN"/>
              </w:rPr>
              <w:t>Note: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2F63F" w14:textId="77777777"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5539CEC" w14:textId="77777777" w:rsidR="00B40E1F" w:rsidRPr="00A26EE6" w:rsidRDefault="00B40E1F" w:rsidP="00B40E1F">
            <w:pPr>
              <w:keepNext/>
              <w:keepLines/>
              <w:rPr>
                <w:rFonts w:asciiTheme="majorHAnsi" w:eastAsia="Times New Roman" w:hAnsiTheme="majorHAnsi" w:cstheme="majorHAnsi"/>
                <w:bCs/>
                <w:sz w:val="18"/>
                <w:szCs w:val="18"/>
                <w:lang w:eastAsia="zh-CN"/>
              </w:rPr>
            </w:pPr>
          </w:p>
        </w:tc>
      </w:tr>
      <w:tr w:rsidR="002B2D64" w:rsidRPr="00CA6263" w14:paraId="46ECAA67"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75172B" w14:textId="3D429663"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06AB42" w14:textId="3E902317" w:rsidR="002B2D64" w:rsidRPr="002B2D64" w:rsidRDefault="002B2D64" w:rsidP="002B2D64">
            <w:pPr>
              <w:pStyle w:val="TAH"/>
              <w:jc w:val="left"/>
              <w:rPr>
                <w:rFonts w:asciiTheme="majorHAnsi" w:eastAsia="ＭＳ 明朝" w:hAnsiTheme="majorHAnsi" w:cstheme="majorHAnsi"/>
                <w:b w:val="0"/>
                <w:bCs/>
                <w:szCs w:val="18"/>
              </w:rPr>
            </w:pPr>
            <w:r w:rsidRPr="002B2D64">
              <w:rPr>
                <w:rFonts w:asciiTheme="majorHAnsi" w:hAnsiTheme="majorHAnsi" w:cstheme="majorHAnsi"/>
                <w:b w:val="0"/>
                <w:bCs/>
                <w:szCs w:val="18"/>
              </w:rPr>
              <w:t>22-7a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E4C643" w14:textId="3A9EFC0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numerology across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6D686" w14:textId="0036734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numerology between two NR PUCCH groups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B0B8E1" w14:textId="43F043A1"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ＭＳ 明朝"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B186A6" w14:textId="735F481C"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877242" w14:textId="295E537C"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63733A7"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57A2A" w14:textId="22B57286" w:rsidR="002B2D64" w:rsidRPr="002B2D64" w:rsidRDefault="002B2D64" w:rsidP="002B2D64">
            <w:pPr>
              <w:keepNext/>
              <w:keepLines/>
              <w:rPr>
                <w:rFonts w:asciiTheme="majorHAnsi" w:eastAsia="ＭＳ 明朝" w:hAnsiTheme="majorHAnsi" w:cstheme="majorHAnsi"/>
                <w:bCs/>
                <w:sz w:val="18"/>
                <w:szCs w:val="18"/>
              </w:rPr>
            </w:pPr>
            <w:r w:rsidRPr="002B2D64">
              <w:rPr>
                <w:rFonts w:asciiTheme="majorHAnsi" w:eastAsia="ＭＳ 明朝"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C77B2" w14:textId="25F7342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B8CAB8" w14:textId="179996B7"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6645D3A0" w14:textId="7A37A153"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FD498B6"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F35410" w14:textId="4334EBDB"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ＭＳ 明朝" w:hAnsiTheme="majorHAnsi" w:cstheme="majorHAnsi"/>
                <w:bCs/>
                <w:sz w:val="18"/>
                <w:szCs w:val="18"/>
              </w:rPr>
              <w:t xml:space="preserve">Optional with capability </w:t>
            </w:r>
            <w:proofErr w:type="spellStart"/>
            <w:r w:rsidRPr="002B2D64">
              <w:rPr>
                <w:rFonts w:asciiTheme="majorHAnsi" w:eastAsia="ＭＳ 明朝" w:hAnsiTheme="majorHAnsi" w:cstheme="majorHAnsi"/>
                <w:bCs/>
                <w:sz w:val="18"/>
                <w:szCs w:val="18"/>
              </w:rPr>
              <w:t>signaling</w:t>
            </w:r>
            <w:proofErr w:type="spellEnd"/>
          </w:p>
        </w:tc>
      </w:tr>
      <w:tr w:rsidR="002B2D64" w:rsidRPr="00CA6263" w14:paraId="43A4C383"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C03D0B" w14:textId="60491064"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F288C4" w14:textId="6E06B261" w:rsidR="002B2D64" w:rsidRPr="002B2D64" w:rsidRDefault="002B2D64" w:rsidP="002B2D64">
            <w:pPr>
              <w:pStyle w:val="TAH"/>
              <w:jc w:val="left"/>
              <w:rPr>
                <w:rFonts w:asciiTheme="majorHAnsi" w:eastAsia="ＭＳ 明朝" w:hAnsiTheme="majorHAnsi" w:cstheme="majorHAnsi"/>
                <w:b w:val="0"/>
                <w:bCs/>
                <w:szCs w:val="18"/>
              </w:rPr>
            </w:pPr>
            <w:r w:rsidRPr="002B2D64">
              <w:rPr>
                <w:rFonts w:asciiTheme="majorHAnsi" w:eastAsia="ＭＳ 明朝" w:hAnsiTheme="majorHAnsi" w:cstheme="majorHAnsi"/>
                <w:b w:val="0"/>
                <w:bCs/>
                <w:szCs w:val="18"/>
              </w:rPr>
              <w:t>22-7b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75A2C4" w14:textId="11F61C37"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numerologies across NR carriers within the same NR PUCCH group, with PUCCH on a carrier of smaller SCS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0F211B2" w14:textId="29A52FE4"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numerologies across NR carriers up to two different numerologies within the same NR PUCCH group wherein NR PUCCH is sent on the carrier with smaller SCS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9DA0FF" w14:textId="412B035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ＭＳ 明朝"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362D7B" w14:textId="2A2CCFD8"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7B8F2B" w14:textId="142E48C5"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330230A"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CF5DF" w14:textId="4EAA62FD" w:rsidR="002B2D64" w:rsidRPr="002B2D64" w:rsidRDefault="002B2D64" w:rsidP="002B2D64">
            <w:pPr>
              <w:keepNext/>
              <w:keepLines/>
              <w:rPr>
                <w:rFonts w:asciiTheme="majorHAnsi" w:eastAsia="ＭＳ 明朝" w:hAnsiTheme="majorHAnsi" w:cstheme="majorHAnsi"/>
                <w:bCs/>
                <w:sz w:val="18"/>
                <w:szCs w:val="18"/>
              </w:rPr>
            </w:pPr>
            <w:r w:rsidRPr="002B2D64">
              <w:rPr>
                <w:rFonts w:asciiTheme="majorHAnsi" w:eastAsia="ＭＳ 明朝"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1518B" w14:textId="79A4714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210B2" w14:textId="349B9EAB"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47175647" w14:textId="5122DE29"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B1B525" w14:textId="77777777" w:rsidR="002B2D64" w:rsidRPr="002B2D64" w:rsidRDefault="002B2D64" w:rsidP="002B2D64">
            <w:pPr>
              <w:pStyle w:val="TAL"/>
              <w:rPr>
                <w:rFonts w:asciiTheme="majorHAnsi" w:hAnsiTheme="majorHAnsi" w:cstheme="majorHAnsi"/>
                <w:bCs/>
                <w:szCs w:val="18"/>
              </w:rPr>
            </w:pPr>
            <w:r w:rsidRPr="002B2D64">
              <w:rPr>
                <w:rFonts w:asciiTheme="majorHAnsi" w:hAnsiTheme="majorHAnsi" w:cstheme="majorHAnsi"/>
                <w:bCs/>
                <w:szCs w:val="18"/>
              </w:rPr>
              <w:t>NR PUCCH is sent on a carrier with SCS not larger than SCS of any DL carriers corresponding to the NR PUCCH group.</w:t>
            </w:r>
          </w:p>
          <w:p w14:paraId="6555C4EC"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70777D" w14:textId="597F15A5"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ＭＳ 明朝" w:hAnsiTheme="majorHAnsi" w:cstheme="majorHAnsi"/>
                <w:bCs/>
                <w:sz w:val="18"/>
                <w:szCs w:val="18"/>
              </w:rPr>
              <w:t xml:space="preserve">Optional with capability </w:t>
            </w:r>
            <w:proofErr w:type="spellStart"/>
            <w:r w:rsidRPr="002B2D64">
              <w:rPr>
                <w:rFonts w:asciiTheme="majorHAnsi" w:eastAsia="ＭＳ 明朝" w:hAnsiTheme="majorHAnsi" w:cstheme="majorHAnsi"/>
                <w:bCs/>
                <w:sz w:val="18"/>
                <w:szCs w:val="18"/>
              </w:rPr>
              <w:t>signaling</w:t>
            </w:r>
            <w:proofErr w:type="spellEnd"/>
          </w:p>
        </w:tc>
      </w:tr>
      <w:tr w:rsidR="002B2D64" w:rsidRPr="00CA6263" w14:paraId="65103029"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5125732" w14:textId="7B6E4689" w:rsidR="002B2D64" w:rsidRPr="002B2D64" w:rsidRDefault="002B2D64" w:rsidP="002B2D64">
            <w:pPr>
              <w:pStyle w:val="TAH"/>
              <w:jc w:val="left"/>
              <w:rPr>
                <w:rFonts w:asciiTheme="majorHAnsi" w:hAnsiTheme="majorHAnsi" w:cstheme="majorHAnsi"/>
                <w:b w:val="0"/>
                <w:bCs/>
                <w:szCs w:val="18"/>
              </w:rPr>
            </w:pPr>
            <w:r w:rsidRPr="002B2D64">
              <w:rPr>
                <w:rFonts w:asciiTheme="majorHAnsi" w:hAnsiTheme="majorHAnsi" w:cstheme="majorHAnsi"/>
                <w:b w:val="0"/>
                <w:bCs/>
                <w:szCs w:val="18"/>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A7C18D" w14:textId="5094EFAD" w:rsidR="002B2D64" w:rsidRPr="002B2D64" w:rsidRDefault="002B2D64" w:rsidP="002B2D64">
            <w:pPr>
              <w:pStyle w:val="TAH"/>
              <w:jc w:val="left"/>
              <w:rPr>
                <w:rFonts w:asciiTheme="majorHAnsi" w:eastAsia="ＭＳ 明朝" w:hAnsiTheme="majorHAnsi" w:cstheme="majorHAnsi"/>
                <w:b w:val="0"/>
                <w:bCs/>
                <w:szCs w:val="18"/>
              </w:rPr>
            </w:pPr>
            <w:r w:rsidRPr="002B2D64">
              <w:rPr>
                <w:rFonts w:asciiTheme="majorHAnsi" w:eastAsia="ＭＳ 明朝" w:hAnsiTheme="majorHAnsi" w:cstheme="majorHAnsi"/>
                <w:b w:val="0"/>
                <w:bCs/>
                <w:szCs w:val="18"/>
              </w:rPr>
              <w:t>22-7c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B91464" w14:textId="7CBBAE10"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Different numerologies across NR carriers within the same NR PUCCH group, with PUCCH on a carrier of larger SCS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05015D3" w14:textId="4711A36F"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rPr>
              <w:t xml:space="preserve">For UE supporting two PUCCH groups for CA </w:t>
            </w:r>
            <w:r w:rsidRPr="002B2D64">
              <w:rPr>
                <w:rFonts w:asciiTheme="majorHAnsi" w:hAnsiTheme="majorHAnsi" w:cstheme="majorHAnsi"/>
                <w:b w:val="0"/>
                <w:bCs/>
                <w:szCs w:val="18"/>
                <w:lang w:eastAsia="zh-CN"/>
              </w:rPr>
              <w:t>with 3 or more bands with at least two carrier types from carrier types {FR1 licensed TDD, FR1 unlicensed TDD, FR1 licensed FDD, FR2}</w:t>
            </w:r>
            <w:r w:rsidRPr="002B2D64">
              <w:rPr>
                <w:rFonts w:asciiTheme="majorHAnsi" w:hAnsiTheme="majorHAnsi" w:cstheme="majorHAnsi"/>
                <w:b w:val="0"/>
                <w:bCs/>
                <w:szCs w:val="18"/>
              </w:rPr>
              <w:t>, different numerologies across NR carriers up to two different numerologies within the same NR PUCCH group wherein NR PUCCH is sent on the carrier with larger SCS for data/control channel at a given time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61FCCB" w14:textId="0AB7AA7A"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eastAsia="ＭＳ 明朝" w:hAnsiTheme="majorHAnsi" w:cstheme="majorHAnsi"/>
                <w:b w:val="0"/>
                <w:bCs/>
                <w:szCs w:val="18"/>
              </w:rPr>
              <w:t>22-7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2BD9FA" w14:textId="4313B2E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562AAE" w14:textId="65C43F88"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EB02D67" w14:textId="77777777" w:rsidR="002B2D64" w:rsidRPr="002B2D64" w:rsidRDefault="002B2D64" w:rsidP="002B2D64">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CA9A3D" w14:textId="34C633E7" w:rsidR="002B2D64" w:rsidRPr="002B2D64" w:rsidRDefault="002B2D64" w:rsidP="002B2D64">
            <w:pPr>
              <w:keepNext/>
              <w:keepLines/>
              <w:rPr>
                <w:rFonts w:asciiTheme="majorHAnsi" w:eastAsia="ＭＳ 明朝" w:hAnsiTheme="majorHAnsi" w:cstheme="majorHAnsi"/>
                <w:bCs/>
                <w:sz w:val="18"/>
                <w:szCs w:val="18"/>
              </w:rPr>
            </w:pPr>
            <w:r w:rsidRPr="002B2D64">
              <w:rPr>
                <w:rFonts w:asciiTheme="majorHAnsi" w:eastAsia="ＭＳ 明朝" w:hAnsiTheme="majorHAnsi" w:cstheme="majorHAnsi"/>
                <w:bCs/>
                <w:sz w:val="18"/>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8BFD7C" w14:textId="32C1E32F"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886A65" w14:textId="533559BD"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 xml:space="preserve">N/A </w:t>
            </w:r>
          </w:p>
        </w:tc>
        <w:tc>
          <w:tcPr>
            <w:tcW w:w="1134" w:type="dxa"/>
            <w:tcBorders>
              <w:top w:val="single" w:sz="4" w:space="0" w:color="auto"/>
              <w:left w:val="single" w:sz="4" w:space="0" w:color="auto"/>
              <w:bottom w:val="single" w:sz="4" w:space="0" w:color="auto"/>
              <w:right w:val="single" w:sz="4" w:space="0" w:color="auto"/>
            </w:tcBorders>
          </w:tcPr>
          <w:p w14:paraId="1F667132" w14:textId="40C0956E" w:rsidR="002B2D64" w:rsidRPr="002B2D64" w:rsidRDefault="002B2D64" w:rsidP="002B2D64">
            <w:pPr>
              <w:pStyle w:val="TAH"/>
              <w:jc w:val="left"/>
              <w:rPr>
                <w:rFonts w:asciiTheme="majorHAnsi" w:hAnsiTheme="majorHAnsi" w:cstheme="majorHAnsi"/>
                <w:b w:val="0"/>
                <w:bCs/>
                <w:szCs w:val="18"/>
                <w:lang w:eastAsia="zh-CN"/>
              </w:rPr>
            </w:pPr>
            <w:r w:rsidRPr="002B2D6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7317AC6" w14:textId="77777777" w:rsidR="002B2D64" w:rsidRPr="002B2D64" w:rsidRDefault="002B2D64" w:rsidP="002B2D64">
            <w:pPr>
              <w:pStyle w:val="TAL"/>
              <w:rPr>
                <w:rFonts w:asciiTheme="majorHAnsi" w:hAnsiTheme="majorHAnsi" w:cstheme="majorHAnsi"/>
                <w:bCs/>
                <w:szCs w:val="18"/>
              </w:rPr>
            </w:pPr>
            <w:r w:rsidRPr="002B2D64">
              <w:rPr>
                <w:rFonts w:asciiTheme="majorHAnsi" w:hAnsiTheme="majorHAnsi" w:cstheme="majorHAnsi"/>
                <w:bCs/>
                <w:szCs w:val="18"/>
              </w:rPr>
              <w:t>NR PUCCH is sent on a carrier with SCS not smaller than SCS of any DL carriers corresponding to the NR PUCCH group.</w:t>
            </w:r>
          </w:p>
          <w:p w14:paraId="38115019" w14:textId="77777777" w:rsidR="002B2D64" w:rsidRPr="002B2D64" w:rsidRDefault="002B2D64" w:rsidP="002B2D64">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AAD1F" w14:textId="003FC14B" w:rsidR="002B2D64" w:rsidRPr="002B2D64" w:rsidRDefault="002B2D64" w:rsidP="002B2D64">
            <w:pPr>
              <w:keepNext/>
              <w:keepLines/>
              <w:rPr>
                <w:rFonts w:asciiTheme="majorHAnsi" w:eastAsia="Times New Roman" w:hAnsiTheme="majorHAnsi" w:cstheme="majorHAnsi"/>
                <w:bCs/>
                <w:sz w:val="18"/>
                <w:szCs w:val="18"/>
                <w:lang w:eastAsia="zh-CN"/>
              </w:rPr>
            </w:pPr>
            <w:r w:rsidRPr="002B2D64">
              <w:rPr>
                <w:rFonts w:asciiTheme="majorHAnsi" w:eastAsia="ＭＳ 明朝" w:hAnsiTheme="majorHAnsi" w:cstheme="majorHAnsi"/>
                <w:bCs/>
                <w:sz w:val="18"/>
                <w:szCs w:val="18"/>
              </w:rPr>
              <w:t xml:space="preserve">Optional with capability </w:t>
            </w:r>
            <w:proofErr w:type="spellStart"/>
            <w:r w:rsidRPr="002B2D64">
              <w:rPr>
                <w:rFonts w:asciiTheme="majorHAnsi" w:eastAsia="ＭＳ 明朝" w:hAnsiTheme="majorHAnsi" w:cstheme="majorHAnsi"/>
                <w:bCs/>
                <w:sz w:val="18"/>
                <w:szCs w:val="18"/>
              </w:rPr>
              <w:t>signaling</w:t>
            </w:r>
            <w:proofErr w:type="spellEnd"/>
          </w:p>
        </w:tc>
      </w:tr>
      <w:tr w:rsidR="00B40E1F" w:rsidRPr="00CA6263" w14:paraId="34168D2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308ADB" w14:textId="7A9889E0"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4BBCC3" w14:textId="338868B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57071" w14:textId="328C2B87"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7074C3C" w14:textId="2EFDB110"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046195" w14:textId="1D3A565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20450E" w14:textId="620EB5F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5FF34" w14:textId="6968DD89"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F1C54EA" w14:textId="7707D22B"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16B010"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CF28BD8" w14:textId="3B6D13C7"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BBA9A" w14:textId="629C9B73"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629DAE" w14:textId="2D0479A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7F48003D" w14:textId="1FBC8EB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3E10CF" w14:textId="1FBC6E35"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7975C" w14:textId="1ADCABA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7E5EEDA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2B814A7" w14:textId="0D75C93B"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D2A5A" w14:textId="20E9E45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4E96CF" w14:textId="3DF493F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EE5A25C" w14:textId="4AC55F81" w:rsidR="00282563" w:rsidRDefault="00F759BF" w:rsidP="00282563">
            <w:pPr>
              <w:spacing w:line="252" w:lineRule="atLeast"/>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1. </w:t>
            </w:r>
            <w:r w:rsidR="00282563" w:rsidRPr="00282563">
              <w:rPr>
                <w:rFonts w:asciiTheme="majorHAnsi" w:eastAsia="Times New Roman" w:hAnsiTheme="majorHAnsi" w:cstheme="majorHAnsi"/>
                <w:bCs/>
                <w:sz w:val="18"/>
                <w:szCs w:val="18"/>
                <w:lang w:eastAsia="zh-CN"/>
              </w:rPr>
              <w:t>For a given UE, all search space configurations are within the same span of 3 consecutive OFDM symbols in the slot</w:t>
            </w:r>
            <w:r w:rsidR="00282563" w:rsidRPr="00282563" w:rsidDel="00282563">
              <w:rPr>
                <w:rFonts w:asciiTheme="majorHAnsi" w:eastAsia="Times New Roman" w:hAnsiTheme="majorHAnsi" w:cstheme="majorHAnsi"/>
                <w:bCs/>
                <w:sz w:val="18"/>
                <w:szCs w:val="18"/>
                <w:lang w:eastAsia="zh-CN"/>
              </w:rPr>
              <w:t xml:space="preserve"> </w:t>
            </w:r>
          </w:p>
          <w:p w14:paraId="5AFC746A" w14:textId="282B7CFF" w:rsidR="00B40E1F" w:rsidRPr="00282563" w:rsidRDefault="00F759BF" w:rsidP="00282563">
            <w:pPr>
              <w:spacing w:line="252" w:lineRule="atLeast"/>
              <w:rPr>
                <w:rFonts w:asciiTheme="majorHAnsi" w:hAnsiTheme="majorHAnsi" w:cstheme="majorHAnsi"/>
                <w:b/>
                <w:bCs/>
                <w:szCs w:val="18"/>
                <w:lang w:eastAsia="zh-CN"/>
              </w:rPr>
            </w:pPr>
            <w:r>
              <w:rPr>
                <w:rFonts w:asciiTheme="majorHAnsi" w:eastAsia="Times New Roman" w:hAnsiTheme="majorHAnsi" w:cstheme="majorHAnsi"/>
                <w:bCs/>
                <w:sz w:val="18"/>
                <w:szCs w:val="18"/>
                <w:lang w:eastAsia="zh-CN"/>
              </w:rPr>
              <w:t xml:space="preserve">2. </w:t>
            </w:r>
            <w:r w:rsidR="00B40E1F" w:rsidRPr="00282563">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AF1F5" w14:textId="10EDABD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F1099D" w14:textId="1891974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0A9C0E" w14:textId="2465A642"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C11C4FE" w14:textId="6AA80A8A"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944CC"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70BEFA25" w14:textId="37C118D5"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F4E48" w14:textId="05E26B3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B0F47" w14:textId="5A38BE0D"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845D894" w14:textId="4DDFF01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92920A" w14:textId="230A3D0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F94F2B" w14:textId="5AD428D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1A0E1296"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69FC811" w14:textId="49FC03E9"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CAE495" w14:textId="64DD3668"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AFE8A5" w14:textId="0F529DA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F0455AD" w14:textId="76284D8D" w:rsidR="00F759BF" w:rsidRPr="00F759BF" w:rsidRDefault="00F759BF" w:rsidP="00F759BF">
            <w:pPr>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1. </w:t>
            </w:r>
            <w:r w:rsidRPr="00F759BF">
              <w:rPr>
                <w:rFonts w:asciiTheme="majorHAnsi" w:eastAsia="Times New Roman" w:hAnsiTheme="majorHAnsi" w:cstheme="majorHAnsi"/>
                <w:bCs/>
                <w:sz w:val="18"/>
                <w:szCs w:val="18"/>
                <w:lang w:eastAsia="zh-CN"/>
              </w:rPr>
              <w:t>For type 1 CSS with dedicated RRC configuration, type 3 CSS, and UE-SS, monitoring occasion can be any OFDM symbol(s) of a slot for Case 2</w:t>
            </w:r>
          </w:p>
          <w:p w14:paraId="0B7CC47B" w14:textId="35E226BA" w:rsidR="00B40E1F" w:rsidRPr="00A26EE6" w:rsidRDefault="00F759BF" w:rsidP="00F759BF">
            <w:pPr>
              <w:spacing w:line="252" w:lineRule="atLeast"/>
              <w:rPr>
                <w:rFonts w:asciiTheme="majorHAnsi" w:hAnsiTheme="majorHAnsi" w:cstheme="majorHAnsi"/>
                <w:b/>
                <w:bCs/>
                <w:szCs w:val="18"/>
                <w:lang w:eastAsia="zh-CN"/>
              </w:rPr>
            </w:pPr>
            <w:r>
              <w:rPr>
                <w:rFonts w:asciiTheme="majorHAnsi" w:eastAsia="Times New Roman" w:hAnsiTheme="majorHAnsi" w:cstheme="majorHAnsi"/>
                <w:bCs/>
                <w:sz w:val="18"/>
                <w:szCs w:val="18"/>
                <w:lang w:eastAsia="zh-CN"/>
              </w:rPr>
              <w:t xml:space="preserve">2. </w:t>
            </w:r>
            <w:r w:rsidR="00B40E1F"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8A618C" w14:textId="1C7EB3B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D20E8" w14:textId="64843D33"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745773" w14:textId="402CC23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D4B914C" w14:textId="1022A486"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0E708A"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6711E520" w14:textId="71001906"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FF8A2" w14:textId="2BCCF28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229EF" w14:textId="70817F9B"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F4F6974" w14:textId="33095798"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8D4062" w14:textId="0872267B"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BE71C" w14:textId="1E3B025F"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00E32245"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934AFD" w14:textId="0726E071" w:rsidR="00B40E1F" w:rsidRPr="00A26EE6" w:rsidRDefault="00B40E1F" w:rsidP="00B40E1F">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B09F3C" w14:textId="79A89C9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D973AC" w14:textId="3DD6E57F"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983315C" w14:textId="7B937F4D"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1. 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690985FD"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2OFDM symbols for 15kHz</w:t>
            </w:r>
          </w:p>
          <w:p w14:paraId="2D662682"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4OFDM symbols for 30kHz</w:t>
            </w:r>
          </w:p>
          <w:p w14:paraId="42E01CC6"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7OFDM symbols for 60kHz with NCP</w:t>
            </w:r>
          </w:p>
          <w:p w14:paraId="2ABC9FB6" w14:textId="77777777" w:rsidR="00F759BF" w:rsidRPr="00F759BF" w:rsidRDefault="00F759BF" w:rsidP="00AC29D1">
            <w:pPr>
              <w:pStyle w:val="aff6"/>
              <w:numPr>
                <w:ilvl w:val="0"/>
                <w:numId w:val="175"/>
              </w:numPr>
              <w:spacing w:line="252" w:lineRule="atLeast"/>
              <w:ind w:leftChars="0"/>
              <w:contextualSpacing/>
              <w:rPr>
                <w:rFonts w:ascii="Arial" w:eastAsia="Times New Roman" w:hAnsi="Arial" w:cs="Arial"/>
                <w:bCs/>
                <w:sz w:val="18"/>
                <w:szCs w:val="18"/>
              </w:rPr>
            </w:pPr>
            <w:r w:rsidRPr="00F759BF">
              <w:rPr>
                <w:rFonts w:ascii="Arial" w:eastAsia="Times New Roman" w:hAnsi="Arial" w:cs="Arial"/>
                <w:bCs/>
                <w:sz w:val="18"/>
                <w:szCs w:val="18"/>
              </w:rPr>
              <w:t>11OFDM symbols for 120kHz</w:t>
            </w:r>
          </w:p>
          <w:p w14:paraId="2147E368" w14:textId="77777777" w:rsidR="00F759BF" w:rsidRPr="00F759BF" w:rsidRDefault="00F759BF" w:rsidP="00F759BF">
            <w:pPr>
              <w:spacing w:line="252" w:lineRule="atLeast"/>
              <w:ind w:left="720"/>
              <w:rPr>
                <w:rFonts w:ascii="Arial" w:eastAsia="Times New Roman" w:hAnsi="Arial" w:cs="Arial"/>
                <w:bCs/>
                <w:sz w:val="18"/>
                <w:szCs w:val="18"/>
                <w:lang w:eastAsia="zh-CN"/>
              </w:rPr>
            </w:pPr>
          </w:p>
          <w:p w14:paraId="5DEBE1E6" w14:textId="51DC09E3"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2. Up to one unicast DL DCI and up to one unicast UL DCI in a monitoring occasion except for the monitoring occasions of FG 3-1.</w:t>
            </w:r>
          </w:p>
          <w:p w14:paraId="3D461B95" w14:textId="1E877876" w:rsidR="00F759BF" w:rsidRPr="00F759BF" w:rsidRDefault="00F759BF" w:rsidP="00F759BF">
            <w:p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F759BF">
              <w:rPr>
                <w:rFonts w:ascii="Arial" w:eastAsia="Times New Roman" w:hAnsi="Arial" w:cs="Arial"/>
                <w:bCs/>
                <w:sz w:val="18"/>
                <w:szCs w:val="18"/>
                <w:lang w:eastAsia="zh-CN"/>
              </w:rPr>
              <w:t>3. In addition for TDD the minimum separation between the first two UL unicast DCIs within the first 3 OFDM symbols of a slot can be zero OFDM symbols.</w:t>
            </w:r>
          </w:p>
          <w:p w14:paraId="3A9E6486" w14:textId="77777777" w:rsidR="00F759BF" w:rsidRPr="00F759BF" w:rsidRDefault="00F759BF" w:rsidP="00F759BF">
            <w:pPr>
              <w:spacing w:line="252" w:lineRule="atLeast"/>
              <w:ind w:left="420"/>
              <w:rPr>
                <w:rFonts w:asciiTheme="majorHAnsi" w:hAnsiTheme="majorHAnsi" w:cstheme="majorHAnsi"/>
                <w:b/>
                <w:bCs/>
                <w:szCs w:val="18"/>
                <w:lang w:eastAsia="zh-CN"/>
              </w:rPr>
            </w:pPr>
          </w:p>
          <w:p w14:paraId="71377422" w14:textId="051945F2" w:rsidR="00B40E1F" w:rsidRPr="00F759BF" w:rsidRDefault="00F759BF" w:rsidP="00F759BF">
            <w:pPr>
              <w:overflowPunct w:val="0"/>
              <w:autoSpaceDE w:val="0"/>
              <w:autoSpaceDN w:val="0"/>
              <w:adjustRightInd w:val="0"/>
              <w:spacing w:after="180" w:line="252" w:lineRule="atLeast"/>
              <w:textAlignment w:val="baseline"/>
              <w:rPr>
                <w:rFonts w:asciiTheme="majorHAnsi" w:hAnsiTheme="majorHAnsi" w:cstheme="majorHAnsi"/>
                <w:b/>
                <w:bCs/>
                <w:szCs w:val="18"/>
                <w:lang w:eastAsia="zh-CN"/>
              </w:rPr>
            </w:pPr>
            <w:r w:rsidRPr="00F759BF">
              <w:rPr>
                <w:rFonts w:ascii="Arial" w:eastAsia="Times New Roman" w:hAnsi="Arial" w:cs="Arial"/>
                <w:bCs/>
                <w:sz w:val="18"/>
                <w:szCs w:val="18"/>
                <w:lang w:eastAsia="zh-CN"/>
              </w:rPr>
              <w:t xml:space="preserve">4. 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6F36B5" w14:textId="0039E961"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2AF6D" w14:textId="48BAF186"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608AD8" w14:textId="46D07FD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0BB3453" w14:textId="47C635E0"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D9E21"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78D30770" w14:textId="177823F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14D7C" w14:textId="77089B9C"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65E98" w14:textId="2046AA8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1DB7D12D" w14:textId="5209DF3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E06AAA" w14:textId="5FC5A583"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8C1E4" w14:textId="3C6B6C94"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517B38C4"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44903A" w14:textId="705C2AC2" w:rsidR="00B40E1F" w:rsidRPr="00A26EE6" w:rsidRDefault="00B40E1F" w:rsidP="00B40E1F">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5DEBEB" w14:textId="507C1A9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3070F6" w14:textId="7DD8B905"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76BD795"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1F3A3A0F"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For the set of monitoring occasions which are within the same span:</w:t>
            </w:r>
          </w:p>
          <w:p w14:paraId="17D21D81" w14:textId="3BE61DFF"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one unicast DCI scheduling DL and one unicast DCI scheduling UL per scheduled CC across this set of monitoring occasions for FDD</w:t>
            </w:r>
          </w:p>
          <w:p w14:paraId="72C29F59" w14:textId="1C39307D"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one unicast DCI scheduling DL and two unicast DCI scheduling UL per scheduled CC across this set of monitoring occasions for TDD</w:t>
            </w:r>
          </w:p>
          <w:p w14:paraId="2F681018" w14:textId="55ED66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w:t>
            </w:r>
            <w:r>
              <w:rPr>
                <w:rFonts w:asciiTheme="majorHAnsi" w:eastAsia="Times New Roman" w:hAnsiTheme="majorHAnsi" w:cstheme="majorHAnsi"/>
                <w:bCs/>
                <w:sz w:val="18"/>
                <w:szCs w:val="18"/>
                <w:lang w:eastAsia="zh-CN"/>
              </w:rPr>
              <w:t xml:space="preserve"> </w:t>
            </w:r>
            <w:r w:rsidRPr="00F759BF">
              <w:rPr>
                <w:rFonts w:asciiTheme="majorHAnsi" w:eastAsia="Times New Roman" w:hAnsiTheme="majorHAnsi" w:cstheme="majorHAnsi"/>
                <w:bCs/>
                <w:sz w:val="18"/>
                <w:szCs w:val="18"/>
                <w:lang w:eastAsia="zh-CN"/>
              </w:rPr>
              <w:t>Processing two unicast DCI scheduling DL and one unicast DCI scheduling UL per scheduled CC across this set of monitoring occasions for TDD</w:t>
            </w:r>
          </w:p>
          <w:p w14:paraId="463E3ED0"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The number of different start symbol indices of spans for all PDCCH monitoring occasions per slot, including PDCCH monitoring occasions of FG-3-1, is no more than floor(14/X) (X is minimum among values reported by UE).</w:t>
            </w:r>
          </w:p>
          <w:p w14:paraId="5CFC8016" w14:textId="77777777"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The number of different start symbol indices of PDCCH monitoring occasions per slot including PDCCH monitoring occasions of FG-3-1, is no more than 7.</w:t>
            </w:r>
          </w:p>
          <w:p w14:paraId="3EF4FBB5" w14:textId="5DCAB39E" w:rsidR="00F759BF" w:rsidRPr="00F759BF" w:rsidRDefault="00F759BF" w:rsidP="00F759BF">
            <w:pPr>
              <w:spacing w:line="252" w:lineRule="atLeast"/>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The number of different start symbol indices of PDCCH monitoring occasions per half-slot including PDCCH monitoring occasions of FG-3-1 is no more than 4 in </w:t>
            </w:r>
            <w:proofErr w:type="spellStart"/>
            <w:r w:rsidRPr="00F759BF">
              <w:rPr>
                <w:rFonts w:asciiTheme="majorHAnsi" w:eastAsia="Times New Roman" w:hAnsiTheme="majorHAnsi" w:cstheme="majorHAnsi"/>
                <w:bCs/>
                <w:sz w:val="18"/>
                <w:szCs w:val="18"/>
                <w:lang w:eastAsia="zh-CN"/>
              </w:rPr>
              <w:t>SCell</w:t>
            </w:r>
            <w:proofErr w:type="spellEnd"/>
            <w:r w:rsidRPr="00F759BF">
              <w:rPr>
                <w:rFonts w:asciiTheme="majorHAnsi" w:eastAsia="Times New Roman" w:hAnsiTheme="majorHAnsi" w:cstheme="majorHAnsi"/>
                <w:bCs/>
                <w:sz w:val="18"/>
                <w:szCs w:val="18"/>
                <w:lang w:eastAsia="zh-CN"/>
              </w:rPr>
              <w:t>.</w:t>
            </w:r>
          </w:p>
          <w:p w14:paraId="1C6A5800" w14:textId="5338A3E9" w:rsidR="00B40E1F" w:rsidRPr="00A26EE6" w:rsidRDefault="00B40E1F" w:rsidP="00F759BF">
            <w:p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BEA82E" w14:textId="667FAB8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B46BEAF" w14:textId="028BCA2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0E0E79" w14:textId="47D7EF19"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4E1C0F" w14:textId="41FC6841" w:rsidR="00B40E1F" w:rsidRPr="00A26EE6" w:rsidRDefault="00B40E1F" w:rsidP="00B40E1F">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84BC0" w14:textId="77777777" w:rsidR="00B40E1F" w:rsidRPr="00A26EE6" w:rsidRDefault="00B40E1F" w:rsidP="00B40E1F">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01975F11" w14:textId="09BEB8D4"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6CD12" w14:textId="74C559B4"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95E05E" w14:textId="520F538A"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ECD374D" w14:textId="3104A66E" w:rsidR="00B40E1F" w:rsidRPr="00A26EE6" w:rsidRDefault="00B40E1F" w:rsidP="00B40E1F">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94A72E1" w14:textId="4AE4BF9F"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This capability is necessary for each SCS.</w:t>
            </w:r>
          </w:p>
          <w:p w14:paraId="18260BFD" w14:textId="77777777" w:rsidR="00F759BF" w:rsidRPr="00F759BF" w:rsidRDefault="00F759BF" w:rsidP="00F759BF">
            <w:pPr>
              <w:keepNext/>
              <w:keepLines/>
              <w:rPr>
                <w:rFonts w:asciiTheme="majorHAnsi" w:eastAsia="Times New Roman" w:hAnsiTheme="majorHAnsi" w:cstheme="majorHAnsi"/>
                <w:bCs/>
                <w:sz w:val="18"/>
                <w:szCs w:val="18"/>
                <w:lang w:eastAsia="zh-CN"/>
              </w:rPr>
            </w:pPr>
          </w:p>
          <w:p w14:paraId="06A6B21E"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Candidate value set for (X, Y):</w:t>
            </w:r>
          </w:p>
          <w:p w14:paraId="440BEE22"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{(7, 3), </w:t>
            </w:r>
          </w:p>
          <w:p w14:paraId="18BB61E6" w14:textId="77777777" w:rsidR="00F759BF" w:rsidRPr="00F759BF"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 xml:space="preserve">(4, 3) and (7, 3), </w:t>
            </w:r>
          </w:p>
          <w:p w14:paraId="71CF4931" w14:textId="67A77C55" w:rsidR="00B40E1F" w:rsidRPr="00A26EE6" w:rsidRDefault="00F759BF" w:rsidP="00F759BF">
            <w:pPr>
              <w:keepNext/>
              <w:keepLines/>
              <w:rPr>
                <w:rFonts w:asciiTheme="majorHAnsi" w:eastAsia="Times New Roman" w:hAnsiTheme="majorHAnsi" w:cstheme="majorHAnsi"/>
                <w:bCs/>
                <w:sz w:val="18"/>
                <w:szCs w:val="18"/>
                <w:lang w:eastAsia="zh-CN"/>
              </w:rPr>
            </w:pPr>
            <w:r w:rsidRPr="00F759BF">
              <w:rPr>
                <w:rFonts w:asciiTheme="majorHAnsi" w:eastAsia="Times New Roman" w:hAnsiTheme="majorHAnsi" w:cstheme="majorHAnsi"/>
                <w:bCs/>
                <w:sz w:val="18"/>
                <w:szCs w:val="18"/>
                <w:lang w:eastAsia="zh-CN"/>
              </w:rPr>
              <w:t>(2, 2) and (4, 3) and (7,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7D88C" w14:textId="151B9BD8" w:rsidR="00B40E1F" w:rsidRPr="00A26EE6" w:rsidRDefault="00B40E1F" w:rsidP="00B40E1F">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B40E1F" w:rsidRPr="00CA6263" w14:paraId="121637DB"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24E9F9A" w14:textId="0DE663F9" w:rsidR="00B40E1F" w:rsidRPr="00A26EE6" w:rsidRDefault="00B40E1F" w:rsidP="00B40E1F">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4DDEA4" w14:textId="29155B40"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3119F" w14:textId="50C23ED6"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F18896" w14:textId="6D85609D" w:rsidR="00B40E1F" w:rsidRPr="00033BE4" w:rsidRDefault="00B40E1F" w:rsidP="00B40E1F">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3B11AB19" w14:textId="77777777" w:rsidR="00B40E1F" w:rsidRPr="00033BE4" w:rsidRDefault="00B40E1F" w:rsidP="00AC29D1">
            <w:pPr>
              <w:keepNext/>
              <w:keepLines/>
              <w:numPr>
                <w:ilvl w:val="0"/>
                <w:numId w:val="17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2FDDB84C" w14:textId="77777777" w:rsidR="00B40E1F" w:rsidRPr="00033BE4" w:rsidRDefault="00B40E1F" w:rsidP="00AC29D1">
            <w:pPr>
              <w:keepNext/>
              <w:keepLines/>
              <w:numPr>
                <w:ilvl w:val="0"/>
                <w:numId w:val="17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56A7C4A5" w14:textId="77777777" w:rsidR="00B40E1F" w:rsidRPr="00A26EE6" w:rsidRDefault="00B40E1F" w:rsidP="00B40E1F">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2FDD82" w14:textId="77777777" w:rsidR="00B40E1F" w:rsidRPr="00A26EE6" w:rsidRDefault="00B40E1F" w:rsidP="00B40E1F">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51AFD3" w14:textId="67F409C2"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30532" w14:textId="182742A0"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627B3D4F" w14:textId="3533C439" w:rsidR="00B40E1F" w:rsidRPr="00A26EE6" w:rsidRDefault="00B40E1F" w:rsidP="00B40E1F">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BD9FD" w14:textId="1DFB9F38"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69407" w14:textId="5917D905"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9B792" w14:textId="02ED7F12"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51442C96" w14:textId="6C307861" w:rsidR="00B40E1F" w:rsidRPr="00A26EE6" w:rsidRDefault="00B40E1F" w:rsidP="00B40E1F">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6F5A72" w14:textId="1A870CD7"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EDAD18" w14:textId="4A04585D" w:rsidR="00B40E1F" w:rsidRPr="00A26EE6" w:rsidRDefault="00B40E1F" w:rsidP="00B40E1F">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r w:rsidR="00A32B25" w:rsidRPr="00CA6263" w14:paraId="5891ADE0"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52565B6" w14:textId="07F0CF09" w:rsidR="00A32B25" w:rsidRPr="00A26EE6" w:rsidRDefault="00A32B25" w:rsidP="00A32B25">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BD3A8" w14:textId="7B4233F7"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39405" w14:textId="78D0786C" w:rsidR="00A32B25" w:rsidRPr="00033BE4" w:rsidRDefault="0044526D" w:rsidP="00A32B25">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00A32B25" w:rsidRPr="00A32B25">
              <w:rPr>
                <w:rFonts w:asciiTheme="majorHAnsi" w:hAnsiTheme="majorHAnsi" w:cstheme="majorHAnsi"/>
                <w:b w:val="0"/>
                <w:bCs/>
                <w:szCs w:val="18"/>
                <w:lang w:eastAsia="zh-CN"/>
              </w:rPr>
              <w:t xml:space="preserve"> of </w:t>
            </w:r>
            <w:proofErr w:type="spellStart"/>
            <w:r w:rsidR="00A32B25" w:rsidRPr="00A32B25">
              <w:rPr>
                <w:rFonts w:asciiTheme="majorHAnsi" w:hAnsiTheme="majorHAnsi" w:cstheme="majorHAnsi"/>
                <w:b w:val="0"/>
                <w:bCs/>
                <w:szCs w:val="18"/>
                <w:lang w:eastAsia="zh-CN"/>
              </w:rPr>
              <w:t>pdcch-MonitoringAnyOccasionsWithSpanGap</w:t>
            </w:r>
            <w:proofErr w:type="spellEnd"/>
            <w:r w:rsidR="00A32B25" w:rsidRPr="00A32B25">
              <w:rPr>
                <w:rFonts w:asciiTheme="majorHAnsi" w:hAnsiTheme="majorHAnsi" w:cstheme="majorHAnsi"/>
                <w:b w:val="0"/>
                <w:bCs/>
                <w:szCs w:val="18"/>
                <w:lang w:eastAsia="zh-CN"/>
              </w:rPr>
              <w:t xml:space="preserve"> in case of cross-carrier </w:t>
            </w:r>
            <w:r w:rsidR="00A32B25">
              <w:rPr>
                <w:rFonts w:asciiTheme="majorHAnsi" w:hAnsiTheme="majorHAnsi" w:cstheme="majorHAnsi"/>
                <w:b w:val="0"/>
                <w:bCs/>
                <w:szCs w:val="18"/>
                <w:lang w:eastAsia="zh-CN"/>
              </w:rPr>
              <w:t xml:space="preserve">scheduling </w:t>
            </w:r>
            <w:r w:rsidR="00A32B25"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84C681E" w14:textId="18F84193" w:rsidR="00A32B25" w:rsidRDefault="0044526D" w:rsidP="00A32B25">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00A32B25" w:rsidRPr="00A32B25">
              <w:rPr>
                <w:rFonts w:asciiTheme="majorHAnsi" w:eastAsia="Times New Roman" w:hAnsiTheme="majorHAnsi" w:cstheme="majorHAnsi"/>
                <w:bCs/>
                <w:sz w:val="18"/>
                <w:szCs w:val="18"/>
                <w:lang w:eastAsia="zh-CN"/>
              </w:rPr>
              <w:t xml:space="preserve"> of </w:t>
            </w:r>
            <w:proofErr w:type="spellStart"/>
            <w:r w:rsidR="00A32B25" w:rsidRPr="00A32B25">
              <w:rPr>
                <w:rFonts w:asciiTheme="majorHAnsi" w:eastAsia="Times New Roman" w:hAnsiTheme="majorHAnsi" w:cstheme="majorHAnsi"/>
                <w:bCs/>
                <w:sz w:val="18"/>
                <w:szCs w:val="18"/>
                <w:lang w:eastAsia="zh-CN"/>
              </w:rPr>
              <w:t>pdcch-MonitoringAnyOccasionsWithSpanGap</w:t>
            </w:r>
            <w:proofErr w:type="spellEnd"/>
            <w:r w:rsidR="00A32B25"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A42624E" w14:textId="67E94FBF" w:rsidR="00A32B25" w:rsidRPr="00A32B25" w:rsidRDefault="00A32B25" w:rsidP="00A32B25">
            <w:pPr>
              <w:pStyle w:val="aff6"/>
              <w:keepNext/>
              <w:keepLines/>
              <w:numPr>
                <w:ilvl w:val="0"/>
                <w:numId w:val="82"/>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C1FFB0" w14:textId="6AF70986"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07AC300" w14:textId="48E0852E" w:rsidR="00A32B25" w:rsidRPr="00033BE4" w:rsidRDefault="00A32B25" w:rsidP="00A32B25">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BC74" w14:textId="68620C07" w:rsidR="00A32B25" w:rsidRPr="00033BE4" w:rsidRDefault="00A32B25" w:rsidP="00A32B25">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82585BC" w14:textId="77777777" w:rsidR="00A32B25" w:rsidRPr="00033BE4" w:rsidRDefault="00A32B25" w:rsidP="00A32B25">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883DBC" w14:textId="164B26D3" w:rsidR="00A32B25" w:rsidRPr="00A32B25" w:rsidRDefault="00A32B25" w:rsidP="00A32B25">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B5373A" w14:textId="5D3594B2"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4957F" w14:textId="035B3E82"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2EB7F27E" w14:textId="6F18DDD3" w:rsidR="00A32B25" w:rsidRPr="00A32B25" w:rsidRDefault="00A32B25" w:rsidP="00A32B25">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2C9E1D" w14:textId="77777777" w:rsidR="0044526D" w:rsidRPr="0044526D" w:rsidRDefault="0044526D" w:rsidP="0044526D">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4FBAA02B" w14:textId="3764F0E7" w:rsidR="0044526D" w:rsidRPr="0044526D" w:rsidRDefault="0044526D" w:rsidP="0044526D">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13F89D51" w14:textId="77777777" w:rsidR="00A32B25" w:rsidRDefault="0044526D" w:rsidP="0044526D">
            <w:pPr>
              <w:keepNext/>
              <w:keepLines/>
              <w:rPr>
                <w:ins w:id="16" w:author="Hiroki Harada" w:date="2021-05-25T05:48:00Z"/>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p w14:paraId="7F0CFE7C" w14:textId="77777777" w:rsidR="007125B3" w:rsidRDefault="007125B3" w:rsidP="0044526D">
            <w:pPr>
              <w:keepNext/>
              <w:keepLines/>
              <w:rPr>
                <w:ins w:id="17" w:author="Hiroki Harada" w:date="2021-05-25T05:48:00Z"/>
                <w:rFonts w:asciiTheme="majorHAnsi" w:eastAsiaTheme="minorEastAsia" w:hAnsiTheme="majorHAnsi" w:cstheme="majorHAnsi"/>
                <w:bCs/>
                <w:sz w:val="18"/>
                <w:szCs w:val="18"/>
                <w:lang w:eastAsia="zh-CN"/>
              </w:rPr>
            </w:pPr>
          </w:p>
          <w:p w14:paraId="61DE9EF1" w14:textId="2E6C6C62" w:rsidR="007125B3" w:rsidRPr="007125B3" w:rsidRDefault="007125B3" w:rsidP="0044526D">
            <w:pPr>
              <w:keepNext/>
              <w:keepLines/>
              <w:rPr>
                <w:rFonts w:asciiTheme="majorHAnsi" w:eastAsiaTheme="minorEastAsia" w:hAnsiTheme="majorHAnsi" w:cstheme="majorHAnsi" w:hint="eastAsia"/>
                <w:bCs/>
                <w:sz w:val="18"/>
                <w:szCs w:val="18"/>
                <w:lang w:eastAsia="zh-CN"/>
              </w:rPr>
            </w:pPr>
            <w:ins w:id="18" w:author="Hiroki Harada" w:date="2021-05-25T05:48:00Z">
              <w:r w:rsidRPr="007125B3">
                <w:rPr>
                  <w:rFonts w:asciiTheme="majorHAnsi" w:eastAsiaTheme="minorEastAsia" w:hAnsiTheme="majorHAnsi" w:cstheme="majorHAnsi"/>
                  <w:b/>
                  <w:bCs/>
                  <w:sz w:val="18"/>
                  <w:szCs w:val="18"/>
                  <w:lang w:eastAsia="zh-CN"/>
                </w:rPr>
                <w:t>For </w:t>
              </w:r>
              <w:proofErr w:type="spellStart"/>
              <w:r w:rsidRPr="007125B3">
                <w:rPr>
                  <w:rFonts w:asciiTheme="majorHAnsi" w:eastAsiaTheme="minorEastAsia" w:hAnsiTheme="majorHAnsi" w:cstheme="majorHAnsi"/>
                  <w:b/>
                  <w:bCs/>
                  <w:i/>
                  <w:iCs/>
                  <w:sz w:val="18"/>
                  <w:szCs w:val="18"/>
                  <w:lang w:eastAsia="zh-CN"/>
                </w:rPr>
                <w:t>pdcch-MonitoringAnyOccasionsWithSpanGap</w:t>
              </w:r>
              <w:proofErr w:type="spellEnd"/>
              <w:r w:rsidRPr="007125B3">
                <w:rPr>
                  <w:rFonts w:asciiTheme="majorHAnsi" w:eastAsiaTheme="minorEastAsia" w:hAnsiTheme="majorHAnsi" w:cstheme="majorHAnsi"/>
                  <w:b/>
                  <w:bCs/>
                  <w:sz w:val="18"/>
                  <w:szCs w:val="18"/>
                  <w:lang w:eastAsia="zh-CN"/>
                </w:rPr>
                <w:t>, the supported set (set1, set2 or set 3) for cross-carrier scheduling with the different SCSs in the scheduling cell and the scheduled cell is still based on the indicated value for the band of the scheduling cell.</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847538" w14:textId="1309C85C" w:rsidR="00A32B25" w:rsidRPr="00033BE4" w:rsidRDefault="00A32B25" w:rsidP="00A32B25">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r w:rsidR="0042035F" w:rsidRPr="00CA6263" w14:paraId="41F26EFC" w14:textId="77777777" w:rsidTr="00342DB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CF100E" w14:textId="56EE11BE" w:rsidR="0042035F" w:rsidRPr="0042035F" w:rsidRDefault="0042035F" w:rsidP="0042035F">
            <w:pPr>
              <w:pStyle w:val="TAH"/>
              <w:jc w:val="left"/>
              <w:rPr>
                <w:b w:val="0"/>
                <w:bCs/>
              </w:rPr>
            </w:pPr>
            <w:r w:rsidRPr="0042035F">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A794FF" w14:textId="299C350B"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22-</w:t>
            </w:r>
            <w:r>
              <w:rPr>
                <w:b w:val="0"/>
                <w:bCs/>
              </w:rPr>
              <w:t>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BBF0C" w14:textId="4F5641A0"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Support of ‘cri-RI-CQI’ report without non-PMI-</w:t>
            </w:r>
            <w:proofErr w:type="spellStart"/>
            <w:r w:rsidRPr="0042035F">
              <w:rPr>
                <w:b w:val="0"/>
                <w:bCs/>
              </w:rPr>
              <w:t>PortIndication</w:t>
            </w:r>
            <w:proofErr w:type="spellEnd"/>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EAD02FB" w14:textId="3B2087BE" w:rsidR="0042035F" w:rsidRPr="0042035F" w:rsidRDefault="0042035F" w:rsidP="0042035F">
            <w:pPr>
              <w:keepNext/>
              <w:keepLines/>
              <w:jc w:val="both"/>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UE supports CSI-</w:t>
            </w:r>
            <w:proofErr w:type="spellStart"/>
            <w:r w:rsidRPr="0042035F">
              <w:rPr>
                <w:rFonts w:asciiTheme="majorHAnsi" w:eastAsia="Times New Roman" w:hAnsiTheme="majorHAnsi" w:cstheme="majorHAnsi"/>
                <w:bCs/>
                <w:sz w:val="18"/>
                <w:szCs w:val="18"/>
                <w:lang w:eastAsia="zh-CN"/>
              </w:rPr>
              <w:t>ReportConfig</w:t>
            </w:r>
            <w:proofErr w:type="spellEnd"/>
            <w:r w:rsidRPr="0042035F">
              <w:rPr>
                <w:rFonts w:asciiTheme="majorHAnsi" w:eastAsia="Times New Roman" w:hAnsiTheme="majorHAnsi" w:cstheme="majorHAnsi"/>
                <w:bCs/>
                <w:sz w:val="18"/>
                <w:szCs w:val="18"/>
                <w:lang w:eastAsia="zh-CN"/>
              </w:rPr>
              <w:t xml:space="preserve"> with the higher layer parameter </w:t>
            </w:r>
            <w:proofErr w:type="spellStart"/>
            <w:r w:rsidRPr="0042035F">
              <w:rPr>
                <w:rFonts w:asciiTheme="majorHAnsi" w:eastAsia="Times New Roman" w:hAnsiTheme="majorHAnsi" w:cstheme="majorHAnsi"/>
                <w:bCs/>
                <w:sz w:val="18"/>
                <w:szCs w:val="18"/>
                <w:lang w:eastAsia="zh-CN"/>
              </w:rPr>
              <w:t>reportQuantity</w:t>
            </w:r>
            <w:proofErr w:type="spellEnd"/>
            <w:r w:rsidRPr="0042035F">
              <w:rPr>
                <w:rFonts w:asciiTheme="majorHAnsi" w:eastAsia="Times New Roman" w:hAnsiTheme="majorHAnsi" w:cstheme="majorHAnsi"/>
                <w:bCs/>
                <w:sz w:val="18"/>
                <w:szCs w:val="18"/>
                <w:lang w:eastAsia="zh-CN"/>
              </w:rPr>
              <w:t xml:space="preserve"> set to ‘cri-RI-CQI’ and the higher layer parameter non-PMI-</w:t>
            </w:r>
            <w:proofErr w:type="spellStart"/>
            <w:r w:rsidRPr="0042035F">
              <w:rPr>
                <w:rFonts w:asciiTheme="majorHAnsi" w:eastAsia="Times New Roman" w:hAnsiTheme="majorHAnsi" w:cstheme="majorHAnsi"/>
                <w:bCs/>
                <w:sz w:val="18"/>
                <w:szCs w:val="18"/>
                <w:lang w:eastAsia="zh-CN"/>
              </w:rPr>
              <w:t>PortIndication</w:t>
            </w:r>
            <w:proofErr w:type="spellEnd"/>
            <w:r w:rsidRPr="0042035F">
              <w:rPr>
                <w:rFonts w:asciiTheme="majorHAnsi" w:eastAsia="Times New Roman" w:hAnsiTheme="majorHAnsi" w:cstheme="majorHAnsi"/>
                <w:bCs/>
                <w:sz w:val="18"/>
                <w:szCs w:val="18"/>
                <w:lang w:eastAsia="zh-CN"/>
              </w:rPr>
              <w:t xml:space="preserve"> is not configured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5825EE" w14:textId="6A045E16"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2-35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17FE" w14:textId="449A5892"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940EC" w14:textId="7044A610" w:rsidR="0042035F" w:rsidRPr="0042035F" w:rsidRDefault="0042035F" w:rsidP="0042035F">
            <w:pPr>
              <w:pStyle w:val="TAH"/>
              <w:jc w:val="left"/>
              <w:rPr>
                <w:rFonts w:asciiTheme="majorHAnsi" w:hAnsiTheme="majorHAnsi" w:cstheme="majorHAnsi"/>
                <w:b w:val="0"/>
                <w:bCs/>
                <w:szCs w:val="18"/>
                <w:lang w:eastAsia="zh-CN"/>
              </w:rPr>
            </w:pPr>
            <w:r w:rsidRPr="0042035F">
              <w:rPr>
                <w:b w:val="0"/>
                <w:bCs/>
              </w:rPr>
              <w:t>N/A</w:t>
            </w:r>
          </w:p>
        </w:tc>
        <w:tc>
          <w:tcPr>
            <w:tcW w:w="1417" w:type="dxa"/>
            <w:tcBorders>
              <w:top w:val="single" w:sz="4" w:space="0" w:color="auto"/>
              <w:left w:val="single" w:sz="4" w:space="0" w:color="auto"/>
              <w:bottom w:val="single" w:sz="4" w:space="0" w:color="auto"/>
              <w:right w:val="single" w:sz="4" w:space="0" w:color="auto"/>
            </w:tcBorders>
          </w:tcPr>
          <w:p w14:paraId="2C0C4273" w14:textId="77777777" w:rsidR="0042035F" w:rsidRPr="0042035F" w:rsidRDefault="0042035F" w:rsidP="0042035F">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E0FC4" w14:textId="14A3A987" w:rsidR="0042035F" w:rsidRPr="0042035F" w:rsidRDefault="0042035F" w:rsidP="0042035F">
            <w:pPr>
              <w:keepNext/>
              <w:keepLines/>
              <w:rPr>
                <w:rFonts w:asciiTheme="majorHAnsi" w:eastAsia="ＭＳ 明朝" w:hAnsiTheme="majorHAnsi" w:cstheme="majorHAnsi"/>
                <w:bCs/>
                <w:sz w:val="18"/>
                <w:szCs w:val="18"/>
              </w:rPr>
            </w:pPr>
            <w:r w:rsidRPr="0042035F">
              <w:rPr>
                <w:rFonts w:asciiTheme="majorHAnsi" w:eastAsia="ＭＳ 明朝" w:hAnsiTheme="majorHAnsi" w:cstheme="majorHAnsi"/>
                <w:bCs/>
                <w:sz w:val="18"/>
                <w:szCs w:val="18"/>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FB1D0" w14:textId="65AB614E"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549B6" w14:textId="7AC0CF30"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Yes</w:t>
            </w:r>
          </w:p>
        </w:tc>
        <w:tc>
          <w:tcPr>
            <w:tcW w:w="1134" w:type="dxa"/>
            <w:tcBorders>
              <w:top w:val="single" w:sz="4" w:space="0" w:color="auto"/>
              <w:left w:val="single" w:sz="4" w:space="0" w:color="auto"/>
              <w:bottom w:val="single" w:sz="4" w:space="0" w:color="auto"/>
              <w:right w:val="single" w:sz="4" w:space="0" w:color="auto"/>
            </w:tcBorders>
          </w:tcPr>
          <w:p w14:paraId="43099A17" w14:textId="51D96D2E" w:rsidR="0042035F" w:rsidRPr="0042035F" w:rsidRDefault="0042035F" w:rsidP="0042035F">
            <w:pPr>
              <w:pStyle w:val="TAH"/>
              <w:jc w:val="left"/>
              <w:rPr>
                <w:rFonts w:asciiTheme="majorHAnsi" w:eastAsia="ＭＳ 明朝" w:hAnsiTheme="majorHAnsi" w:cstheme="majorHAnsi"/>
                <w:b w:val="0"/>
                <w:bCs/>
                <w:szCs w:val="18"/>
              </w:rPr>
            </w:pPr>
            <w:r w:rsidRPr="0042035F">
              <w:rPr>
                <w:b w:val="0"/>
                <w:bCs/>
              </w:rPr>
              <w:t>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694F6D" w14:textId="77777777" w:rsidR="0042035F" w:rsidRPr="0042035F" w:rsidRDefault="0042035F" w:rsidP="0042035F">
            <w:pPr>
              <w:keepNext/>
              <w:keepLines/>
              <w:rPr>
                <w:rFonts w:asciiTheme="majorHAnsi" w:eastAsia="Times New Roman" w:hAnsiTheme="majorHAnsi" w:cstheme="majorHAnsi"/>
                <w:bCs/>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18F816" w14:textId="1D3E6A96" w:rsidR="0042035F" w:rsidRPr="0042035F" w:rsidRDefault="0042035F" w:rsidP="0042035F">
            <w:pPr>
              <w:keepNext/>
              <w:keepLines/>
              <w:rPr>
                <w:rFonts w:asciiTheme="majorHAnsi" w:eastAsia="Times New Roman" w:hAnsiTheme="majorHAnsi" w:cstheme="majorHAnsi"/>
                <w:bCs/>
                <w:sz w:val="18"/>
                <w:szCs w:val="18"/>
                <w:lang w:eastAsia="zh-CN"/>
              </w:rPr>
            </w:pPr>
            <w:r w:rsidRPr="0042035F">
              <w:rPr>
                <w:rFonts w:asciiTheme="majorHAnsi" w:eastAsia="Times New Roman" w:hAnsiTheme="majorHAnsi" w:cstheme="majorHAnsi"/>
                <w:bCs/>
                <w:sz w:val="18"/>
                <w:szCs w:val="18"/>
                <w:lang w:eastAsia="zh-CN"/>
              </w:rPr>
              <w:t>Optional with capability signalling</w:t>
            </w:r>
          </w:p>
        </w:tc>
      </w:tr>
    </w:tbl>
    <w:p w14:paraId="4354587E" w14:textId="77777777" w:rsidR="00DA383B" w:rsidRPr="006D34C8" w:rsidRDefault="00DA383B" w:rsidP="00FB712F">
      <w:pPr>
        <w:rPr>
          <w:rFonts w:ascii="Arial" w:eastAsia="Batang" w:hAnsi="Arial"/>
          <w:sz w:val="32"/>
          <w:szCs w:val="32"/>
          <w:lang w:eastAsia="ko-KR"/>
        </w:rPr>
      </w:pPr>
    </w:p>
    <w:p w14:paraId="22230936" w14:textId="0F32711D" w:rsidR="006725F5" w:rsidRPr="00FB712F" w:rsidRDefault="001C5646" w:rsidP="00FB712F">
      <w:pPr>
        <w:rPr>
          <w:rFonts w:ascii="Arial" w:eastAsia="Batang" w:hAnsi="Arial"/>
          <w:sz w:val="32"/>
          <w:szCs w:val="32"/>
          <w:lang w:val="en-US" w:eastAsia="ko-KR"/>
        </w:rPr>
      </w:pPr>
      <w:r>
        <w:rPr>
          <w:rFonts w:ascii="Arial" w:eastAsia="Batang" w:hAnsi="Arial"/>
          <w:sz w:val="32"/>
          <w:szCs w:val="32"/>
          <w:lang w:val="en-US" w:eastAsia="ko-KR"/>
        </w:rPr>
        <w:tab/>
      </w:r>
    </w:p>
    <w:p w14:paraId="41D30C0D" w14:textId="77777777" w:rsidR="00DE40BA" w:rsidRPr="00163FDC" w:rsidRDefault="00DE40BA" w:rsidP="0098555E">
      <w:pPr>
        <w:spacing w:afterLines="50" w:after="120"/>
        <w:jc w:val="both"/>
        <w:rPr>
          <w:rFonts w:eastAsia="ＭＳ 明朝"/>
          <w:sz w:val="22"/>
          <w:lang w:val="en-US"/>
        </w:rPr>
      </w:pPr>
    </w:p>
    <w:sectPr w:rsidR="00DE40BA" w:rsidRPr="00163FDC"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BC3B" w14:textId="77777777" w:rsidR="000C190D" w:rsidRDefault="000C190D">
      <w:r>
        <w:separator/>
      </w:r>
    </w:p>
  </w:endnote>
  <w:endnote w:type="continuationSeparator" w:id="0">
    <w:p w14:paraId="37352DB3" w14:textId="77777777" w:rsidR="000C190D" w:rsidRDefault="000C190D">
      <w:r>
        <w:continuationSeparator/>
      </w:r>
    </w:p>
  </w:endnote>
  <w:endnote w:type="continuationNotice" w:id="1">
    <w:p w14:paraId="09AE8C1C" w14:textId="77777777" w:rsidR="000C190D" w:rsidRDefault="000C1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3849DB" w:rsidRPr="00000924" w:rsidRDefault="003849DB">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A832" w14:textId="77777777" w:rsidR="000C190D" w:rsidRDefault="000C190D">
      <w:r>
        <w:separator/>
      </w:r>
    </w:p>
  </w:footnote>
  <w:footnote w:type="continuationSeparator" w:id="0">
    <w:p w14:paraId="6B2F2BF3" w14:textId="77777777" w:rsidR="000C190D" w:rsidRDefault="000C190D">
      <w:r>
        <w:continuationSeparator/>
      </w:r>
    </w:p>
  </w:footnote>
  <w:footnote w:type="continuationNotice" w:id="1">
    <w:p w14:paraId="5EE4A478" w14:textId="77777777" w:rsidR="000C190D" w:rsidRDefault="000C19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436"/>
    <w:multiLevelType w:val="hybridMultilevel"/>
    <w:tmpl w:val="67628B5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704019"/>
    <w:multiLevelType w:val="hybridMultilevel"/>
    <w:tmpl w:val="9F9A6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A613FC"/>
    <w:multiLevelType w:val="hybridMultilevel"/>
    <w:tmpl w:val="C2D8516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3BB55A5"/>
    <w:multiLevelType w:val="multilevel"/>
    <w:tmpl w:val="68901F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5E3F40"/>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04780FF1"/>
    <w:multiLevelType w:val="multilevel"/>
    <w:tmpl w:val="1BAF36B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A405B08"/>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2475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D42591B"/>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E032ED9"/>
    <w:multiLevelType w:val="multilevel"/>
    <w:tmpl w:val="24963B7F"/>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0E47750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E9A57D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0EE2AB4"/>
    <w:multiLevelType w:val="multilevel"/>
    <w:tmpl w:val="44727ABE"/>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4B1080F"/>
    <w:multiLevelType w:val="multilevel"/>
    <w:tmpl w:val="697E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4FD5F66"/>
    <w:multiLevelType w:val="multilevel"/>
    <w:tmpl w:val="21A86CE3"/>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BB10CA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C470763"/>
    <w:multiLevelType w:val="multilevel"/>
    <w:tmpl w:val="66E06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E2B1BDD"/>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1F34455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1CE074D"/>
    <w:multiLevelType w:val="multilevel"/>
    <w:tmpl w:val="7AA720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5DA6898"/>
    <w:multiLevelType w:val="multilevel"/>
    <w:tmpl w:val="397A5F88"/>
    <w:lvl w:ilvl="0">
      <w:start w:val="1"/>
      <w:numFmt w:val="decimal"/>
      <w:lvlText w:val="%1."/>
      <w:lvlJc w:val="left"/>
      <w:pPr>
        <w:ind w:left="720" w:hanging="360"/>
      </w:pPr>
      <w:rPr>
        <w:rFonts w:hint="default"/>
      </w:rPr>
    </w:lvl>
    <w:lvl w:ilvl="1">
      <w:start w:val="1"/>
      <w:numFmt w:val="upperLetter"/>
      <w:lvlText w:val="%2."/>
      <w:lvlJc w:val="left"/>
      <w:pPr>
        <w:ind w:left="1200" w:hanging="400"/>
      </w:pPr>
      <w:rPr>
        <w:rFonts w:hint="default"/>
      </w:rPr>
    </w:lvl>
    <w:lvl w:ilvl="2">
      <w:start w:val="1"/>
      <w:numFmt w:val="lowerRoman"/>
      <w:lvlText w:val="%3."/>
      <w:lvlJc w:val="right"/>
      <w:pPr>
        <w:ind w:left="1600" w:hanging="400"/>
      </w:pPr>
      <w:rPr>
        <w:rFonts w:hint="default"/>
      </w:rPr>
    </w:lvl>
    <w:lvl w:ilvl="3">
      <w:start w:val="1"/>
      <w:numFmt w:val="decimal"/>
      <w:lvlText w:val="%4."/>
      <w:lvlJc w:val="left"/>
      <w:pPr>
        <w:ind w:left="2000" w:hanging="400"/>
      </w:pPr>
      <w:rPr>
        <w:rFonts w:hint="default"/>
      </w:rPr>
    </w:lvl>
    <w:lvl w:ilvl="4">
      <w:start w:val="1"/>
      <w:numFmt w:val="upperLetter"/>
      <w:lvlText w:val="%5."/>
      <w:lvlJc w:val="left"/>
      <w:pPr>
        <w:ind w:left="2400" w:hanging="400"/>
      </w:pPr>
      <w:rPr>
        <w:rFonts w:hint="default"/>
      </w:rPr>
    </w:lvl>
    <w:lvl w:ilvl="5">
      <w:start w:val="1"/>
      <w:numFmt w:val="lowerRoman"/>
      <w:lvlText w:val="%6."/>
      <w:lvlJc w:val="right"/>
      <w:pPr>
        <w:ind w:left="2800" w:hanging="400"/>
      </w:pPr>
      <w:rPr>
        <w:rFonts w:hint="default"/>
      </w:rPr>
    </w:lvl>
    <w:lvl w:ilvl="6">
      <w:start w:val="1"/>
      <w:numFmt w:val="decimal"/>
      <w:lvlText w:val="%7."/>
      <w:lvlJc w:val="left"/>
      <w:pPr>
        <w:ind w:left="3200" w:hanging="400"/>
      </w:pPr>
      <w:rPr>
        <w:rFonts w:hint="default"/>
      </w:rPr>
    </w:lvl>
    <w:lvl w:ilvl="7">
      <w:start w:val="1"/>
      <w:numFmt w:val="upperLetter"/>
      <w:lvlText w:val="%8."/>
      <w:lvlJc w:val="left"/>
      <w:pPr>
        <w:ind w:left="3600" w:hanging="400"/>
      </w:pPr>
      <w:rPr>
        <w:rFonts w:hint="default"/>
      </w:rPr>
    </w:lvl>
    <w:lvl w:ilvl="8">
      <w:start w:val="1"/>
      <w:numFmt w:val="lowerRoman"/>
      <w:lvlText w:val="%9."/>
      <w:lvlJc w:val="right"/>
      <w:pPr>
        <w:ind w:left="4000" w:hanging="400"/>
      </w:pPr>
      <w:rPr>
        <w:rFonts w:hint="default"/>
      </w:rPr>
    </w:lvl>
  </w:abstractNum>
  <w:abstractNum w:abstractNumId="56" w15:restartNumberingAfterBreak="0">
    <w:nsid w:val="2749547A"/>
    <w:multiLevelType w:val="multilevel"/>
    <w:tmpl w:val="6D6A577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277905CA"/>
    <w:multiLevelType w:val="hybridMultilevel"/>
    <w:tmpl w:val="AC9ED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2D1D7898"/>
    <w:multiLevelType w:val="multilevel"/>
    <w:tmpl w:val="399B3C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D90148"/>
    <w:multiLevelType w:val="multilevel"/>
    <w:tmpl w:val="401368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15:restartNumberingAfterBreak="0">
    <w:nsid w:val="2FD66727"/>
    <w:multiLevelType w:val="multilevel"/>
    <w:tmpl w:val="22B35B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1DA419B"/>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3630AAC"/>
    <w:multiLevelType w:val="hybridMultilevel"/>
    <w:tmpl w:val="27483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40A226C"/>
    <w:multiLevelType w:val="multilevel"/>
    <w:tmpl w:val="7ADA535D"/>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363A0DE3"/>
    <w:multiLevelType w:val="hybridMultilevel"/>
    <w:tmpl w:val="B2920D88"/>
    <w:lvl w:ilvl="0" w:tplc="7A522C4C">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0"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A0C2A6D"/>
    <w:multiLevelType w:val="hybridMultilevel"/>
    <w:tmpl w:val="AF90C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BD35B14"/>
    <w:multiLevelType w:val="hybridMultilevel"/>
    <w:tmpl w:val="C51AF7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3C6534C8"/>
    <w:multiLevelType w:val="hybridMultilevel"/>
    <w:tmpl w:val="1EEE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400370FB"/>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0610F3C"/>
    <w:multiLevelType w:val="multilevel"/>
    <w:tmpl w:val="282978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40D44FB1"/>
    <w:multiLevelType w:val="multilevel"/>
    <w:tmpl w:val="261E1008"/>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1453D60"/>
    <w:multiLevelType w:val="hybridMultilevel"/>
    <w:tmpl w:val="C79EB238"/>
    <w:lvl w:ilvl="0" w:tplc="1AF47D42">
      <w:start w:val="1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415E7F14"/>
    <w:multiLevelType w:val="multilevel"/>
    <w:tmpl w:val="3F253A41"/>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9" w15:restartNumberingAfterBreak="0">
    <w:nsid w:val="426A0F27"/>
    <w:multiLevelType w:val="multilevel"/>
    <w:tmpl w:val="6544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A1426D6"/>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F367FFB"/>
    <w:multiLevelType w:val="multilevel"/>
    <w:tmpl w:val="17F82C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4F46686D"/>
    <w:multiLevelType w:val="hybridMultilevel"/>
    <w:tmpl w:val="28F6C1A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FAF2BC2"/>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C251DA"/>
    <w:multiLevelType w:val="hybridMultilevel"/>
    <w:tmpl w:val="423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9FF4AA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5AE26896"/>
    <w:multiLevelType w:val="hybridMultilevel"/>
    <w:tmpl w:val="3FCE3E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5BB163EF"/>
    <w:multiLevelType w:val="multilevel"/>
    <w:tmpl w:val="38960B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1" w15:restartNumberingAfterBreak="0">
    <w:nsid w:val="619E3609"/>
    <w:multiLevelType w:val="multilevel"/>
    <w:tmpl w:val="7EFF4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1B70746"/>
    <w:multiLevelType w:val="multilevel"/>
    <w:tmpl w:val="41021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33E1790"/>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7"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5F24C01"/>
    <w:multiLevelType w:val="multilevel"/>
    <w:tmpl w:val="38CC32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B804AB8"/>
    <w:multiLevelType w:val="multilevel"/>
    <w:tmpl w:val="148315A2"/>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1"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73BC5633"/>
    <w:multiLevelType w:val="hybridMultilevel"/>
    <w:tmpl w:val="4142F69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69D3739"/>
    <w:multiLevelType w:val="multilevel"/>
    <w:tmpl w:val="3EEE61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82E5A55"/>
    <w:multiLevelType w:val="multilevel"/>
    <w:tmpl w:val="5A8F6C21"/>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2" w15:restartNumberingAfterBreak="0">
    <w:nsid w:val="786D2E9F"/>
    <w:multiLevelType w:val="hybridMultilevel"/>
    <w:tmpl w:val="964E9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596C8E"/>
    <w:multiLevelType w:val="hybridMultilevel"/>
    <w:tmpl w:val="A0427718"/>
    <w:lvl w:ilvl="0" w:tplc="5A2828D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7"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 w15:restartNumberingAfterBreak="0">
    <w:nsid w:val="7B46121F"/>
    <w:multiLevelType w:val="multilevel"/>
    <w:tmpl w:val="0CCA5AF6"/>
    <w:lvl w:ilvl="0">
      <w:start w:val="1"/>
      <w:numFmt w:val="decimal"/>
      <w:lvlText w:val="%1."/>
      <w:lvlJc w:val="left"/>
      <w:pPr>
        <w:ind w:left="360" w:hanging="360"/>
      </w:pPr>
      <w:rPr>
        <w:rFonts w:hint="eastAsia"/>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3"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6"/>
  </w:num>
  <w:num w:numId="2">
    <w:abstractNumId w:val="76"/>
  </w:num>
  <w:num w:numId="3">
    <w:abstractNumId w:val="171"/>
  </w:num>
  <w:num w:numId="4">
    <w:abstractNumId w:val="26"/>
  </w:num>
  <w:num w:numId="5">
    <w:abstractNumId w:val="51"/>
  </w:num>
  <w:num w:numId="6">
    <w:abstractNumId w:val="81"/>
  </w:num>
  <w:num w:numId="7">
    <w:abstractNumId w:val="130"/>
  </w:num>
  <w:num w:numId="8">
    <w:abstractNumId w:val="98"/>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7"/>
  </w:num>
  <w:num w:numId="12">
    <w:abstractNumId w:val="165"/>
  </w:num>
  <w:num w:numId="1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4"/>
  </w:num>
  <w:num w:numId="15">
    <w:abstractNumId w:val="8"/>
  </w:num>
  <w:num w:numId="16">
    <w:abstractNumId w:val="70"/>
  </w:num>
  <w:num w:numId="17">
    <w:abstractNumId w:val="53"/>
  </w:num>
  <w:num w:numId="18">
    <w:abstractNumId w:val="166"/>
  </w:num>
  <w:num w:numId="19">
    <w:abstractNumId w:val="92"/>
  </w:num>
  <w:num w:numId="20">
    <w:abstractNumId w:val="141"/>
  </w:num>
  <w:num w:numId="21">
    <w:abstractNumId w:val="133"/>
  </w:num>
  <w:num w:numId="22">
    <w:abstractNumId w:val="45"/>
  </w:num>
  <w:num w:numId="23">
    <w:abstractNumId w:val="61"/>
  </w:num>
  <w:num w:numId="24">
    <w:abstractNumId w:val="30"/>
  </w:num>
  <w:num w:numId="25">
    <w:abstractNumId w:val="120"/>
  </w:num>
  <w:num w:numId="26">
    <w:abstractNumId w:val="64"/>
  </w:num>
  <w:num w:numId="27">
    <w:abstractNumId w:val="21"/>
  </w:num>
  <w:num w:numId="28">
    <w:abstractNumId w:val="84"/>
  </w:num>
  <w:num w:numId="29">
    <w:abstractNumId w:val="144"/>
  </w:num>
  <w:num w:numId="30">
    <w:abstractNumId w:val="36"/>
  </w:num>
  <w:num w:numId="31">
    <w:abstractNumId w:val="101"/>
  </w:num>
  <w:num w:numId="32">
    <w:abstractNumId w:val="145"/>
  </w:num>
  <w:num w:numId="33">
    <w:abstractNumId w:val="37"/>
  </w:num>
  <w:num w:numId="34">
    <w:abstractNumId w:val="18"/>
  </w:num>
  <w:num w:numId="35">
    <w:abstractNumId w:val="176"/>
  </w:num>
  <w:num w:numId="36">
    <w:abstractNumId w:val="54"/>
  </w:num>
  <w:num w:numId="37">
    <w:abstractNumId w:val="173"/>
  </w:num>
  <w:num w:numId="38">
    <w:abstractNumId w:val="77"/>
  </w:num>
  <w:num w:numId="39">
    <w:abstractNumId w:val="146"/>
  </w:num>
  <w:num w:numId="40">
    <w:abstractNumId w:val="175"/>
  </w:num>
  <w:num w:numId="41">
    <w:abstractNumId w:val="13"/>
  </w:num>
  <w:num w:numId="42">
    <w:abstractNumId w:val="114"/>
  </w:num>
  <w:num w:numId="43">
    <w:abstractNumId w:val="163"/>
  </w:num>
  <w:num w:numId="44">
    <w:abstractNumId w:val="68"/>
  </w:num>
  <w:num w:numId="45">
    <w:abstractNumId w:val="149"/>
  </w:num>
  <w:num w:numId="46">
    <w:abstractNumId w:val="148"/>
  </w:num>
  <w:num w:numId="47">
    <w:abstractNumId w:val="139"/>
  </w:num>
  <w:num w:numId="48">
    <w:abstractNumId w:val="85"/>
  </w:num>
  <w:num w:numId="49">
    <w:abstractNumId w:val="119"/>
  </w:num>
  <w:num w:numId="50">
    <w:abstractNumId w:val="31"/>
  </w:num>
  <w:num w:numId="51">
    <w:abstractNumId w:val="174"/>
  </w:num>
  <w:num w:numId="52">
    <w:abstractNumId w:val="108"/>
  </w:num>
  <w:num w:numId="53">
    <w:abstractNumId w:val="105"/>
  </w:num>
  <w:num w:numId="54">
    <w:abstractNumId w:val="164"/>
  </w:num>
  <w:num w:numId="55">
    <w:abstractNumId w:val="110"/>
  </w:num>
  <w:num w:numId="56">
    <w:abstractNumId w:val="62"/>
  </w:num>
  <w:num w:numId="57">
    <w:abstractNumId w:val="153"/>
  </w:num>
  <w:num w:numId="58">
    <w:abstractNumId w:val="72"/>
  </w:num>
  <w:num w:numId="59">
    <w:abstractNumId w:val="150"/>
  </w:num>
  <w:num w:numId="60">
    <w:abstractNumId w:val="129"/>
  </w:num>
  <w:num w:numId="61">
    <w:abstractNumId w:val="155"/>
  </w:num>
  <w:num w:numId="62">
    <w:abstractNumId w:val="23"/>
  </w:num>
  <w:num w:numId="63">
    <w:abstractNumId w:val="79"/>
  </w:num>
  <w:num w:numId="64">
    <w:abstractNumId w:val="34"/>
  </w:num>
  <w:num w:numId="65">
    <w:abstractNumId w:val="43"/>
  </w:num>
  <w:num w:numId="66">
    <w:abstractNumId w:val="48"/>
  </w:num>
  <w:num w:numId="67">
    <w:abstractNumId w:val="158"/>
  </w:num>
  <w:num w:numId="68">
    <w:abstractNumId w:val="116"/>
  </w:num>
  <w:num w:numId="69">
    <w:abstractNumId w:val="40"/>
  </w:num>
  <w:num w:numId="70">
    <w:abstractNumId w:val="74"/>
  </w:num>
  <w:num w:numId="71">
    <w:abstractNumId w:val="143"/>
  </w:num>
  <w:num w:numId="72">
    <w:abstractNumId w:val="156"/>
  </w:num>
  <w:num w:numId="73">
    <w:abstractNumId w:val="67"/>
  </w:num>
  <w:num w:numId="74">
    <w:abstractNumId w:val="11"/>
  </w:num>
  <w:num w:numId="75">
    <w:abstractNumId w:val="137"/>
  </w:num>
  <w:num w:numId="76">
    <w:abstractNumId w:val="90"/>
  </w:num>
  <w:num w:numId="77">
    <w:abstractNumId w:val="33"/>
  </w:num>
  <w:num w:numId="78">
    <w:abstractNumId w:val="2"/>
  </w:num>
  <w:num w:numId="79">
    <w:abstractNumId w:val="128"/>
  </w:num>
  <w:num w:numId="80">
    <w:abstractNumId w:val="29"/>
  </w:num>
  <w:num w:numId="81">
    <w:abstractNumId w:val="100"/>
  </w:num>
  <w:num w:numId="82">
    <w:abstractNumId w:val="169"/>
  </w:num>
  <w:num w:numId="83">
    <w:abstractNumId w:val="0"/>
  </w:num>
  <w:num w:numId="84">
    <w:abstractNumId w:val="42"/>
  </w:num>
  <w:num w:numId="85">
    <w:abstractNumId w:val="102"/>
  </w:num>
  <w:num w:numId="86">
    <w:abstractNumId w:val="87"/>
  </w:num>
  <w:num w:numId="87">
    <w:abstractNumId w:val="38"/>
  </w:num>
  <w:num w:numId="88">
    <w:abstractNumId w:val="127"/>
  </w:num>
  <w:num w:numId="89">
    <w:abstractNumId w:val="172"/>
  </w:num>
  <w:num w:numId="90">
    <w:abstractNumId w:val="57"/>
  </w:num>
  <w:num w:numId="91">
    <w:abstractNumId w:val="17"/>
  </w:num>
  <w:num w:numId="92">
    <w:abstractNumId w:val="103"/>
  </w:num>
  <w:num w:numId="93">
    <w:abstractNumId w:val="83"/>
  </w:num>
  <w:num w:numId="94">
    <w:abstractNumId w:val="14"/>
  </w:num>
  <w:num w:numId="95">
    <w:abstractNumId w:val="95"/>
  </w:num>
  <w:num w:numId="96">
    <w:abstractNumId w:val="47"/>
  </w:num>
  <w:num w:numId="97">
    <w:abstractNumId w:val="122"/>
  </w:num>
  <w:num w:numId="98">
    <w:abstractNumId w:val="152"/>
  </w:num>
  <w:num w:numId="99">
    <w:abstractNumId w:val="46"/>
  </w:num>
  <w:num w:numId="100">
    <w:abstractNumId w:val="22"/>
  </w:num>
  <w:num w:numId="101">
    <w:abstractNumId w:val="39"/>
  </w:num>
  <w:num w:numId="102">
    <w:abstractNumId w:val="16"/>
  </w:num>
  <w:num w:numId="103">
    <w:abstractNumId w:val="20"/>
  </w:num>
  <w:num w:numId="104">
    <w:abstractNumId w:val="123"/>
  </w:num>
  <w:num w:numId="105">
    <w:abstractNumId w:val="118"/>
  </w:num>
  <w:num w:numId="106">
    <w:abstractNumId w:val="59"/>
  </w:num>
  <w:num w:numId="107">
    <w:abstractNumId w:val="113"/>
  </w:num>
  <w:num w:numId="108">
    <w:abstractNumId w:val="35"/>
  </w:num>
  <w:num w:numId="109">
    <w:abstractNumId w:val="32"/>
  </w:num>
  <w:num w:numId="110">
    <w:abstractNumId w:val="65"/>
  </w:num>
  <w:num w:numId="111">
    <w:abstractNumId w:val="104"/>
  </w:num>
  <w:num w:numId="112">
    <w:abstractNumId w:val="160"/>
  </w:num>
  <w:num w:numId="113">
    <w:abstractNumId w:val="91"/>
  </w:num>
  <w:num w:numId="114">
    <w:abstractNumId w:val="41"/>
  </w:num>
  <w:num w:numId="115">
    <w:abstractNumId w:val="27"/>
  </w:num>
  <w:num w:numId="116">
    <w:abstractNumId w:val="132"/>
  </w:num>
  <w:num w:numId="117">
    <w:abstractNumId w:val="99"/>
  </w:num>
  <w:num w:numId="118">
    <w:abstractNumId w:val="5"/>
  </w:num>
  <w:num w:numId="119">
    <w:abstractNumId w:val="151"/>
  </w:num>
  <w:num w:numId="120">
    <w:abstractNumId w:val="134"/>
  </w:num>
  <w:num w:numId="121">
    <w:abstractNumId w:val="49"/>
  </w:num>
  <w:num w:numId="122">
    <w:abstractNumId w:val="93"/>
  </w:num>
  <w:num w:numId="123">
    <w:abstractNumId w:val="66"/>
  </w:num>
  <w:num w:numId="124">
    <w:abstractNumId w:val="7"/>
  </w:num>
  <w:num w:numId="125">
    <w:abstractNumId w:val="111"/>
  </w:num>
  <w:num w:numId="126">
    <w:abstractNumId w:val="28"/>
  </w:num>
  <w:num w:numId="127">
    <w:abstractNumId w:val="6"/>
  </w:num>
  <w:num w:numId="128">
    <w:abstractNumId w:val="94"/>
  </w:num>
  <w:num w:numId="129">
    <w:abstractNumId w:val="24"/>
  </w:num>
  <w:num w:numId="130">
    <w:abstractNumId w:val="147"/>
  </w:num>
  <w:num w:numId="131">
    <w:abstractNumId w:val="56"/>
  </w:num>
  <w:num w:numId="132">
    <w:abstractNumId w:val="19"/>
  </w:num>
  <w:num w:numId="133">
    <w:abstractNumId w:val="9"/>
  </w:num>
  <w:num w:numId="134">
    <w:abstractNumId w:val="140"/>
  </w:num>
  <w:num w:numId="135">
    <w:abstractNumId w:val="161"/>
  </w:num>
  <w:num w:numId="136">
    <w:abstractNumId w:val="73"/>
  </w:num>
  <w:num w:numId="137">
    <w:abstractNumId w:val="63"/>
  </w:num>
  <w:num w:numId="138">
    <w:abstractNumId w:val="131"/>
  </w:num>
  <w:num w:numId="139">
    <w:abstractNumId w:val="60"/>
  </w:num>
  <w:num w:numId="140">
    <w:abstractNumId w:val="115"/>
  </w:num>
  <w:num w:numId="141">
    <w:abstractNumId w:val="71"/>
  </w:num>
  <w:num w:numId="142">
    <w:abstractNumId w:val="89"/>
  </w:num>
  <w:num w:numId="143">
    <w:abstractNumId w:val="58"/>
  </w:num>
  <w:num w:numId="144">
    <w:abstractNumId w:val="168"/>
  </w:num>
  <w:num w:numId="145">
    <w:abstractNumId w:val="55"/>
  </w:num>
  <w:num w:numId="146">
    <w:abstractNumId w:val="162"/>
  </w:num>
  <w:num w:numId="147">
    <w:abstractNumId w:val="157"/>
  </w:num>
  <w:num w:numId="148">
    <w:abstractNumId w:val="109"/>
  </w:num>
  <w:num w:numId="149">
    <w:abstractNumId w:val="112"/>
  </w:num>
  <w:num w:numId="150">
    <w:abstractNumId w:val="121"/>
  </w:num>
  <w:num w:numId="151">
    <w:abstractNumId w:val="106"/>
  </w:num>
  <w:num w:numId="152">
    <w:abstractNumId w:val="96"/>
  </w:num>
  <w:num w:numId="153">
    <w:abstractNumId w:val="82"/>
  </w:num>
  <w:num w:numId="154">
    <w:abstractNumId w:val="135"/>
  </w:num>
  <w:num w:numId="155">
    <w:abstractNumId w:val="52"/>
  </w:num>
  <w:num w:numId="156">
    <w:abstractNumId w:val="10"/>
  </w:num>
  <w:num w:numId="157">
    <w:abstractNumId w:val="142"/>
  </w:num>
  <w:num w:numId="158">
    <w:abstractNumId w:val="117"/>
  </w:num>
  <w:num w:numId="159">
    <w:abstractNumId w:val="3"/>
  </w:num>
  <w:num w:numId="160">
    <w:abstractNumId w:val="86"/>
  </w:num>
  <w:num w:numId="161">
    <w:abstractNumId w:val="126"/>
  </w:num>
  <w:num w:numId="162">
    <w:abstractNumId w:val="44"/>
  </w:num>
  <w:num w:numId="163">
    <w:abstractNumId w:val="4"/>
  </w:num>
  <w:num w:numId="164">
    <w:abstractNumId w:val="125"/>
  </w:num>
  <w:num w:numId="165">
    <w:abstractNumId w:val="50"/>
  </w:num>
  <w:num w:numId="166">
    <w:abstractNumId w:val="88"/>
  </w:num>
  <w:num w:numId="167">
    <w:abstractNumId w:val="107"/>
  </w:num>
  <w:num w:numId="168">
    <w:abstractNumId w:val="138"/>
  </w:num>
  <w:num w:numId="169">
    <w:abstractNumId w:val="15"/>
  </w:num>
  <w:num w:numId="170">
    <w:abstractNumId w:val="1"/>
  </w:num>
  <w:num w:numId="171">
    <w:abstractNumId w:val="75"/>
  </w:num>
  <w:num w:numId="172">
    <w:abstractNumId w:val="97"/>
  </w:num>
  <w:num w:numId="173">
    <w:abstractNumId w:val="106"/>
    <w:lvlOverride w:ilvl="0">
      <w:startOverride w:val="1"/>
    </w:lvlOverride>
  </w:num>
  <w:num w:numId="174">
    <w:abstractNumId w:val="170"/>
  </w:num>
  <w:num w:numId="175">
    <w:abstractNumId w:val="25"/>
  </w:num>
  <w:num w:numId="176">
    <w:abstractNumId w:val="80"/>
  </w:num>
  <w:num w:numId="177">
    <w:abstractNumId w:val="69"/>
  </w:num>
  <w:num w:numId="178">
    <w:abstractNumId w:val="12"/>
  </w:num>
  <w:num w:numId="179">
    <w:abstractNumId w:val="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D01"/>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A35"/>
    <w:rsid w:val="00076B47"/>
    <w:rsid w:val="00077091"/>
    <w:rsid w:val="000779A9"/>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00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AD"/>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D70"/>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563"/>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E"/>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538"/>
    <w:rsid w:val="002B26A1"/>
    <w:rsid w:val="002B2968"/>
    <w:rsid w:val="002B2CB1"/>
    <w:rsid w:val="002B2D64"/>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21F0"/>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2DB2"/>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3AEE"/>
    <w:rsid w:val="0036428B"/>
    <w:rsid w:val="0036440B"/>
    <w:rsid w:val="00364414"/>
    <w:rsid w:val="003646FE"/>
    <w:rsid w:val="0036482F"/>
    <w:rsid w:val="00364890"/>
    <w:rsid w:val="00364C92"/>
    <w:rsid w:val="0036506C"/>
    <w:rsid w:val="0036526E"/>
    <w:rsid w:val="003654B4"/>
    <w:rsid w:val="0036556D"/>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BE0"/>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35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26D"/>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849"/>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F05"/>
    <w:rsid w:val="005611F6"/>
    <w:rsid w:val="0056170D"/>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819"/>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31"/>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5F5"/>
    <w:rsid w:val="0067262E"/>
    <w:rsid w:val="0067271B"/>
    <w:rsid w:val="00672CBF"/>
    <w:rsid w:val="00672D73"/>
    <w:rsid w:val="0067310D"/>
    <w:rsid w:val="006731BE"/>
    <w:rsid w:val="00673252"/>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1DF"/>
    <w:rsid w:val="007122F9"/>
    <w:rsid w:val="0071230B"/>
    <w:rsid w:val="007123E7"/>
    <w:rsid w:val="007125B3"/>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227"/>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1EB8"/>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0D0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0B"/>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CA"/>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ABF"/>
    <w:rsid w:val="00AC1E62"/>
    <w:rsid w:val="00AC1E78"/>
    <w:rsid w:val="00AC22CA"/>
    <w:rsid w:val="00AC2423"/>
    <w:rsid w:val="00AC2577"/>
    <w:rsid w:val="00AC266E"/>
    <w:rsid w:val="00AC2834"/>
    <w:rsid w:val="00AC29B5"/>
    <w:rsid w:val="00AC29D1"/>
    <w:rsid w:val="00AC2DFE"/>
    <w:rsid w:val="00AC2FC9"/>
    <w:rsid w:val="00AC3120"/>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1C"/>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58"/>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1E11"/>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843"/>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6EE6"/>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2">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FFF03-1209-48D5-BDE3-D9D026F8E513}">
  <ds:schemaRefs>
    <ds:schemaRef ds:uri="http://schemas.openxmlformats.org/officeDocument/2006/bibliography"/>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29899</Words>
  <Characters>170427</Characters>
  <Application>Microsoft Office Word</Application>
  <DocSecurity>0</DocSecurity>
  <Lines>1420</Lines>
  <Paragraphs>399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4</cp:revision>
  <cp:lastPrinted>2017-08-09T04:40:00Z</cp:lastPrinted>
  <dcterms:created xsi:type="dcterms:W3CDTF">2021-04-21T22:17:00Z</dcterms:created>
  <dcterms:modified xsi:type="dcterms:W3CDTF">2021-05-24T20:49:00Z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