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af7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MsgA</w:t>
            </w:r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r>
              <w:t xml:space="preserve"> </w:t>
            </w:r>
            <w:r w:rsidR="00B16093">
              <w:t xml:space="preserve"> and </w:t>
            </w:r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r w:rsidR="00B16093">
              <w:t xml:space="preserve"> </w:t>
            </w:r>
            <w:r>
              <w:t>applicable to msgB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>In Clause 7.3.1.1, TS 38.211, neither msgB-RNTI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>when PDSCH (msg2 or msgB) is scheduled using DCI format 1_0 in a CSS.</w:t>
            </w:r>
            <w:r w:rsidR="0059604B">
              <w:t xml:space="preserve"> This will create ambiguity in the processing of msgB/msg2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2F38BC4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045B360" w14:textId="7B7D4B91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0A7B3D64" w14:textId="10C8E49A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5670" w:type="dxa"/>
          </w:tcPr>
          <w:p w14:paraId="1CFF43F2" w14:textId="6C23089D" w:rsidR="00EB64DA" w:rsidRDefault="00EB64DA" w:rsidP="008A5235">
            <w:pPr>
              <w:rPr>
                <w:lang w:eastAsia="zh-CN"/>
              </w:rPr>
            </w:pPr>
          </w:p>
        </w:tc>
      </w:tr>
      <w:tr w:rsidR="00EB64DA" w14:paraId="74E4D82A" w14:textId="77777777" w:rsidTr="00274A1C">
        <w:tc>
          <w:tcPr>
            <w:tcW w:w="1271" w:type="dxa"/>
          </w:tcPr>
          <w:p w14:paraId="760D8886" w14:textId="272B0865" w:rsidR="00EB64DA" w:rsidRDefault="00CE710D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SS</w:t>
            </w:r>
          </w:p>
        </w:tc>
        <w:tc>
          <w:tcPr>
            <w:tcW w:w="1134" w:type="dxa"/>
          </w:tcPr>
          <w:p w14:paraId="003B7338" w14:textId="151258DF" w:rsidR="00EB64DA" w:rsidRDefault="00CE710D" w:rsidP="008A5235"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4ACC3F53" w14:textId="1BB8E51D" w:rsidR="00EB64DA" w:rsidRDefault="00CE710D" w:rsidP="008A5235">
            <w:r>
              <w:rPr>
                <w:rFonts w:hint="eastAsia"/>
                <w:lang w:eastAsia="zh-CN"/>
              </w:rPr>
              <w:t>Y(?)</w:t>
            </w:r>
          </w:p>
        </w:tc>
        <w:tc>
          <w:tcPr>
            <w:tcW w:w="5670" w:type="dxa"/>
          </w:tcPr>
          <w:p w14:paraId="03BFEC9C" w14:textId="56BD149D" w:rsidR="00EB64DA" w:rsidRDefault="00CE710D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this the issue #2 the same issue discussed last meeting?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common understanding was the same issue should be handled in Rel15 CR if needed, if 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 remember </w:t>
            </w:r>
            <w:r>
              <w:rPr>
                <w:lang w:eastAsia="zh-CN"/>
              </w:rPr>
              <w:t>correctly</w:t>
            </w:r>
            <w:r>
              <w:rPr>
                <w:rFonts w:hint="eastAsia"/>
                <w:lang w:eastAsia="zh-CN"/>
              </w:rPr>
              <w:t>. I wonder is there any progress on it.</w:t>
            </w:r>
          </w:p>
        </w:tc>
      </w:tr>
      <w:tr w:rsidR="00EE5454" w14:paraId="783832C8" w14:textId="77777777" w:rsidTr="00274A1C">
        <w:tc>
          <w:tcPr>
            <w:tcW w:w="1271" w:type="dxa"/>
          </w:tcPr>
          <w:p w14:paraId="41AF4B97" w14:textId="7EDB4381" w:rsidR="00EE5454" w:rsidRDefault="00EE5454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CF3AA7B" w14:textId="1AC16DB1" w:rsidR="00EE5454" w:rsidRDefault="00EE5454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2AE02D97" w14:textId="16488583" w:rsidR="00EE5454" w:rsidRDefault="00EE5454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Y(?)</w:t>
            </w:r>
          </w:p>
        </w:tc>
        <w:tc>
          <w:tcPr>
            <w:tcW w:w="5670" w:type="dxa"/>
          </w:tcPr>
          <w:p w14:paraId="7541CBE6" w14:textId="6782B0D2" w:rsidR="00EE5454" w:rsidRDefault="00EE5454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As we read the contribution, the deployment scenario is a bit artificial, as the cell/BWP is configured with 2-step RACH only, meaning that all Rel-15 UEs are excluded from accessing the cell as well as all Rel-16 UEs that does not support 2-step RACH. We are not really sure that we need to account for this kind of mis-configuration. Probably OK to discuss the need, but our starting point is that we do not need this change.</w:t>
            </w:r>
          </w:p>
        </w:tc>
      </w:tr>
      <w:tr w:rsidR="00437D90" w14:paraId="68A62A73" w14:textId="77777777" w:rsidTr="00274A1C">
        <w:tc>
          <w:tcPr>
            <w:tcW w:w="1271" w:type="dxa"/>
          </w:tcPr>
          <w:p w14:paraId="69D94266" w14:textId="23A68E52" w:rsidR="00437D90" w:rsidRDefault="00437D90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34" w:type="dxa"/>
          </w:tcPr>
          <w:p w14:paraId="4ED53CD0" w14:textId="6C38A844" w:rsidR="00437D90" w:rsidRDefault="00437D90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658AD7C5" w14:textId="062CD0BE" w:rsidR="00437D90" w:rsidRDefault="00437D90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Y(?)</w:t>
            </w:r>
          </w:p>
        </w:tc>
        <w:tc>
          <w:tcPr>
            <w:tcW w:w="5670" w:type="dxa"/>
          </w:tcPr>
          <w:p w14:paraId="1A84831A" w14:textId="35209ACF" w:rsidR="00437D90" w:rsidRDefault="00437D90" w:rsidP="00CE710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Share similar view as Nokia that we may need to first discuss the need for this configuration. If this is not needed, the CR is </w:t>
            </w:r>
            <w:r>
              <w:rPr>
                <w:lang w:eastAsia="zh-CN"/>
              </w:rPr>
              <w:lastRenderedPageBreak/>
              <w:t xml:space="preserve">not necessary. </w:t>
            </w:r>
          </w:p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>
      <w:pPr>
        <w:rPr>
          <w:ins w:id="3" w:author="ZTE" w:date="2021-05-17T08:59:00Z"/>
        </w:rPr>
      </w:pPr>
    </w:p>
    <w:p w14:paraId="0C8CD996" w14:textId="13B9DEB3" w:rsidR="004D64AA" w:rsidRDefault="004D64AA" w:rsidP="00EB64DA">
      <w:pPr>
        <w:rPr>
          <w:ins w:id="4" w:author="ZTE" w:date="2021-05-17T09:02:00Z"/>
        </w:rPr>
      </w:pPr>
      <w:ins w:id="5" w:author="ZTE" w:date="2021-05-17T08:59:00Z">
        <w:r>
          <w:rPr>
            <w:rFonts w:hint="eastAsia"/>
          </w:rPr>
          <w:t xml:space="preserve">For issue#1, </w:t>
        </w:r>
      </w:ins>
      <w:ins w:id="6" w:author="ZTE" w:date="2021-05-17T09:00:00Z">
        <w:r>
          <w:t xml:space="preserve">seems </w:t>
        </w:r>
      </w:ins>
      <w:ins w:id="7" w:author="ZTE" w:date="2021-05-17T08:59:00Z">
        <w:r>
          <w:rPr>
            <w:rFonts w:hint="eastAsia"/>
          </w:rPr>
          <w:t xml:space="preserve">all the company </w:t>
        </w:r>
      </w:ins>
      <w:ins w:id="8" w:author="ZTE" w:date="2021-05-17T09:00:00Z">
        <w:r>
          <w:t xml:space="preserve">are </w:t>
        </w:r>
      </w:ins>
      <w:ins w:id="9" w:author="ZTE" w:date="2021-05-17T08:59:00Z">
        <w:r>
          <w:rPr>
            <w:rFonts w:hint="eastAsia"/>
          </w:rPr>
          <w:t xml:space="preserve">fine with the editorial change, so I think it can be proposed to the </w:t>
        </w:r>
      </w:ins>
      <w:ins w:id="10" w:author="ZTE" w:date="2021-05-17T09:00:00Z">
        <w:r>
          <w:t xml:space="preserve">211 </w:t>
        </w:r>
      </w:ins>
      <w:ins w:id="11" w:author="ZTE" w:date="2021-05-17T08:59:00Z">
        <w:r>
          <w:rPr>
            <w:rFonts w:hint="eastAsia"/>
          </w:rPr>
          <w:t>editor</w:t>
        </w:r>
      </w:ins>
      <w:ins w:id="12" w:author="ZTE" w:date="2021-05-17T09:00:00Z">
        <w:r>
          <w:t xml:space="preserve"> to include it in </w:t>
        </w:r>
      </w:ins>
      <w:ins w:id="13" w:author="ZTE" w:date="2021-05-17T09:02:00Z">
        <w:r>
          <w:t>the</w:t>
        </w:r>
      </w:ins>
      <w:ins w:id="14" w:author="ZTE" w:date="2021-05-17T09:00:00Z">
        <w:r>
          <w:t xml:space="preserve"> alignment CR directly.</w:t>
        </w:r>
      </w:ins>
    </w:p>
    <w:p w14:paraId="5CA13D23" w14:textId="4F07C354" w:rsidR="004D64AA" w:rsidRDefault="004D64AA" w:rsidP="00EB64DA">
      <w:ins w:id="15" w:author="ZTE" w:date="2021-05-17T09:02:00Z">
        <w:r>
          <w:t xml:space="preserve">For issue#2, </w:t>
        </w:r>
      </w:ins>
      <w:ins w:id="16" w:author="ZTE" w:date="2021-05-17T09:03:00Z">
        <w:r>
          <w:t xml:space="preserve">based on the comments, </w:t>
        </w:r>
      </w:ins>
      <w:ins w:id="17" w:author="ZTE" w:date="2021-05-17T09:04:00Z">
        <w:r>
          <w:t>it seems necessary to first clarify if the case that 4-step RACH is not configured for any of the BWPs</w:t>
        </w:r>
      </w:ins>
      <w:ins w:id="18" w:author="ZTE" w:date="2021-05-17T09:05:00Z">
        <w:r>
          <w:t xml:space="preserve"> exists or not</w:t>
        </w:r>
      </w:ins>
      <w:ins w:id="19" w:author="ZTE" w:date="2021-05-17T09:12:00Z">
        <w:r w:rsidR="00C04BAB">
          <w:t xml:space="preserve"> for Rel-16</w:t>
        </w:r>
      </w:ins>
      <w:ins w:id="20" w:author="ZTE" w:date="2021-05-17T09:05:00Z">
        <w:r>
          <w:t xml:space="preserve">. </w:t>
        </w:r>
      </w:ins>
      <w:ins w:id="21" w:author="ZTE" w:date="2021-05-17T09:23:00Z">
        <w:r w:rsidR="000B3C97">
          <w:t>N</w:t>
        </w:r>
      </w:ins>
      <w:ins w:id="22" w:author="ZTE" w:date="2021-05-17T09:08:00Z">
        <w:r>
          <w:t xml:space="preserve">ot sure if this can be resolved in RAN1, </w:t>
        </w:r>
      </w:ins>
      <w:ins w:id="23" w:author="ZTE" w:date="2021-05-17T09:09:00Z">
        <w:r>
          <w:t xml:space="preserve">so </w:t>
        </w:r>
      </w:ins>
      <w:ins w:id="24" w:author="ZTE" w:date="2021-05-17T09:23:00Z">
        <w:r w:rsidR="000B3C97">
          <w:t>probably</w:t>
        </w:r>
      </w:ins>
      <w:ins w:id="25" w:author="ZTE" w:date="2021-05-17T09:05:00Z">
        <w:r>
          <w:t xml:space="preserve"> we can </w:t>
        </w:r>
      </w:ins>
      <w:ins w:id="26" w:author="ZTE" w:date="2021-05-17T09:09:00Z">
        <w:r>
          <w:t>also</w:t>
        </w:r>
        <w:r>
          <w:t xml:space="preserve"> </w:t>
        </w:r>
      </w:ins>
      <w:ins w:id="27" w:author="ZTE" w:date="2021-05-17T09:05:00Z">
        <w:r>
          <w:t xml:space="preserve">ask </w:t>
        </w:r>
      </w:ins>
      <w:ins w:id="28" w:author="ZTE" w:date="2021-05-17T09:09:00Z">
        <w:r>
          <w:t xml:space="preserve">for </w:t>
        </w:r>
      </w:ins>
      <w:ins w:id="29" w:author="ZTE" w:date="2021-05-17T09:05:00Z">
        <w:r>
          <w:t>RAN2</w:t>
        </w:r>
      </w:ins>
      <w:ins w:id="30" w:author="ZTE" w:date="2021-05-17T09:09:00Z">
        <w:r>
          <w:t>’s</w:t>
        </w:r>
      </w:ins>
      <w:ins w:id="31" w:author="ZTE" w:date="2021-05-17T09:05:00Z">
        <w:r>
          <w:t xml:space="preserve"> clarification</w:t>
        </w:r>
      </w:ins>
      <w:ins w:id="32" w:author="ZTE" w:date="2021-05-17T09:09:00Z">
        <w:r>
          <w:t xml:space="preserve"> together with the proposal 1 in Ericsson’s contribution</w:t>
        </w:r>
      </w:ins>
      <w:ins w:id="33" w:author="ZTE" w:date="2021-05-17T09:12:00Z">
        <w:r w:rsidR="00C04BAB">
          <w:t xml:space="preserve"> (to mention </w:t>
        </w:r>
        <w:r w:rsidR="00C04BAB" w:rsidRPr="00C04BAB">
          <w:t xml:space="preserve">2-step RACH when describing </w:t>
        </w:r>
        <w:r w:rsidR="00C04BAB" w:rsidRPr="003C41D5">
          <w:rPr>
            <w:i/>
          </w:rPr>
          <w:t>p0-AlphaSets</w:t>
        </w:r>
        <w:r w:rsidR="00C04BAB" w:rsidRPr="00C04BAB">
          <w:t xml:space="preserve"> parameter in RRC specification</w:t>
        </w:r>
        <w:r w:rsidR="00C04BAB">
          <w:t>)</w:t>
        </w:r>
      </w:ins>
      <w:ins w:id="34" w:author="ZTE" w:date="2021-05-17T09:05:00Z">
        <w:r>
          <w:t>.</w:t>
        </w:r>
      </w:ins>
    </w:p>
    <w:p w14:paraId="35C33B2B" w14:textId="77777777" w:rsidR="004D64AA" w:rsidRDefault="004D64AA" w:rsidP="00EB64DA">
      <w:pPr>
        <w:rPr>
          <w:ins w:id="35" w:author="ZTE" w:date="2021-05-17T09:03:00Z"/>
        </w:rPr>
      </w:pPr>
      <w:bookmarkStart w:id="36" w:name="_GoBack"/>
      <w:bookmarkEnd w:id="36"/>
    </w:p>
    <w:p w14:paraId="688A8EE2" w14:textId="270F386D" w:rsidR="004D64AA" w:rsidRDefault="004D64AA" w:rsidP="00EB64DA">
      <w:pPr>
        <w:rPr>
          <w:ins w:id="37" w:author="ZTE" w:date="2021-05-17T09:07:00Z"/>
        </w:rPr>
      </w:pPr>
      <w:ins w:id="38" w:author="ZTE" w:date="2021-05-17T09:03:00Z">
        <w:r>
          <w:rPr>
            <w:rFonts w:hint="eastAsia"/>
          </w:rPr>
          <w:t>Proposed</w:t>
        </w:r>
        <w:r>
          <w:t xml:space="preserve"> </w:t>
        </w:r>
      </w:ins>
      <w:ins w:id="39" w:author="ZTE" w:date="2021-05-17T09:13:00Z">
        <w:r w:rsidR="003C41D5">
          <w:t>outcome of the preparation phase</w:t>
        </w:r>
      </w:ins>
      <w:ins w:id="40" w:author="ZTE" w:date="2021-05-17T09:07:00Z">
        <w:r w:rsidR="003C41D5">
          <w:t>:</w:t>
        </w:r>
      </w:ins>
    </w:p>
    <w:p w14:paraId="48274F04" w14:textId="5412279E" w:rsidR="003C41D5" w:rsidRDefault="003C41D5" w:rsidP="003C41D5">
      <w:pPr>
        <w:pStyle w:val="afa"/>
        <w:numPr>
          <w:ilvl w:val="0"/>
          <w:numId w:val="19"/>
        </w:numPr>
        <w:ind w:firstLineChars="0"/>
        <w:rPr>
          <w:ins w:id="41" w:author="ZTE" w:date="2021-05-17T09:14:00Z"/>
        </w:rPr>
      </w:pPr>
      <w:ins w:id="42" w:author="ZTE" w:date="2021-05-17T09:13:00Z">
        <w:r>
          <w:rPr>
            <w:rFonts w:hint="eastAsia"/>
          </w:rPr>
          <w:t xml:space="preserve">Endorse the </w:t>
        </w:r>
      </w:ins>
      <w:ins w:id="43" w:author="ZTE" w:date="2021-05-17T09:15:00Z">
        <w:r>
          <w:t>draft C</w:t>
        </w:r>
      </w:ins>
      <w:ins w:id="44" w:author="ZTE" w:date="2021-05-17T09:13:00Z">
        <w:r>
          <w:rPr>
            <w:rFonts w:hint="eastAsia"/>
          </w:rPr>
          <w:t xml:space="preserve">R in </w:t>
        </w:r>
      </w:ins>
      <w:ins w:id="45" w:author="ZTE" w:date="2021-05-17T09:14:00Z">
        <w:r>
          <w:t xml:space="preserve">R1-2104474, </w:t>
        </w:r>
      </w:ins>
      <w:ins w:id="46" w:author="ZTE" w:date="2021-05-17T09:15:00Z">
        <w:r>
          <w:t>and include it in the editors’ alignment CR;</w:t>
        </w:r>
      </w:ins>
    </w:p>
    <w:p w14:paraId="05C4831E" w14:textId="72823707" w:rsidR="003C41D5" w:rsidRDefault="003C41D5" w:rsidP="003C41D5">
      <w:pPr>
        <w:pStyle w:val="afa"/>
        <w:numPr>
          <w:ilvl w:val="0"/>
          <w:numId w:val="19"/>
        </w:numPr>
        <w:ind w:firstLineChars="0"/>
        <w:rPr>
          <w:ins w:id="47" w:author="ZTE" w:date="2021-05-17T09:09:00Z"/>
        </w:rPr>
      </w:pPr>
      <w:ins w:id="48" w:author="ZTE" w:date="2021-05-17T09:15:00Z">
        <w:r>
          <w:rPr>
            <w:rFonts w:hint="eastAsia"/>
          </w:rPr>
          <w:t xml:space="preserve">Discuss the </w:t>
        </w:r>
      </w:ins>
      <w:ins w:id="49" w:author="ZTE" w:date="2021-05-17T09:16:00Z">
        <w:r>
          <w:t>potential</w:t>
        </w:r>
      </w:ins>
      <w:ins w:id="50" w:author="ZTE" w:date="2021-05-17T09:15:00Z">
        <w:r>
          <w:rPr>
            <w:rFonts w:hint="eastAsia"/>
          </w:rPr>
          <w:t xml:space="preserve"> LS</w:t>
        </w:r>
      </w:ins>
      <w:ins w:id="51" w:author="ZTE" w:date="2021-05-17T09:16:00Z">
        <w:r>
          <w:t xml:space="preserve"> to RAN2 on </w:t>
        </w:r>
      </w:ins>
      <w:ins w:id="52" w:author="ZTE" w:date="2021-05-17T09:17:00Z">
        <w:r>
          <w:t xml:space="preserve">the description of </w:t>
        </w:r>
        <w:r>
          <w:t xml:space="preserve">RRC </w:t>
        </w:r>
        <w:r w:rsidRPr="00C04BAB">
          <w:t>parameter</w:t>
        </w:r>
        <w:r>
          <w:t xml:space="preserve"> </w:t>
        </w:r>
        <w:r w:rsidRPr="003C41D5">
          <w:rPr>
            <w:i/>
          </w:rPr>
          <w:t>p0-AlphaSets</w:t>
        </w:r>
        <w:r w:rsidRPr="00C04BAB">
          <w:t xml:space="preserve"> </w:t>
        </w:r>
        <w:r>
          <w:t xml:space="preserve">and </w:t>
        </w:r>
      </w:ins>
      <w:ins w:id="53" w:author="ZTE" w:date="2021-05-17T09:16:00Z">
        <w:r>
          <w:t xml:space="preserve">whether </w:t>
        </w:r>
        <w:r>
          <w:t xml:space="preserve">4-step RACH </w:t>
        </w:r>
        <w:r>
          <w:t>can be absent</w:t>
        </w:r>
        <w:r>
          <w:t xml:space="preserve"> for any of the BWPs</w:t>
        </w:r>
      </w:ins>
      <w:ins w:id="54" w:author="ZTE" w:date="2021-05-17T09:17:00Z">
        <w:r>
          <w:t>.</w:t>
        </w:r>
      </w:ins>
    </w:p>
    <w:p w14:paraId="279ED2A1" w14:textId="77777777" w:rsidR="004D64AA" w:rsidRDefault="004D64AA" w:rsidP="00EB64DA">
      <w:pPr>
        <w:rPr>
          <w:ins w:id="55" w:author="ZTE" w:date="2021-05-17T09:03:00Z"/>
          <w:rFonts w:hint="eastAsia"/>
        </w:rPr>
      </w:pPr>
    </w:p>
    <w:p w14:paraId="26986F23" w14:textId="77777777" w:rsidR="004D64AA" w:rsidRDefault="004D64A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480AF6">
        <w:tc>
          <w:tcPr>
            <w:tcW w:w="1696" w:type="dxa"/>
          </w:tcPr>
          <w:p w14:paraId="01C6C927" w14:textId="77777777" w:rsidR="00EB64DA" w:rsidRDefault="00EB64DA" w:rsidP="00480AF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480AF6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480AF6">
        <w:tc>
          <w:tcPr>
            <w:tcW w:w="1696" w:type="dxa"/>
          </w:tcPr>
          <w:p w14:paraId="7D1AED88" w14:textId="685515E8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6FEAC4A1" w14:textId="77777777" w:rsidTr="00480AF6">
        <w:tc>
          <w:tcPr>
            <w:tcW w:w="1696" w:type="dxa"/>
          </w:tcPr>
          <w:p w14:paraId="6DC684D8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0D23D2EF" w14:textId="77777777" w:rsidTr="00480AF6">
        <w:tc>
          <w:tcPr>
            <w:tcW w:w="1696" w:type="dxa"/>
          </w:tcPr>
          <w:p w14:paraId="1C864AF4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480AF6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R1-2104474 Correction on higher layer parameter for MsgA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2pt;height:14.4pt" o:ole="">
                  <v:imagedata r:id="rId9" o:title=""/>
                </v:shape>
                <o:OLEObject Type="Embed" ProgID="Equation.DSMT4" ShapeID="_x0000_i1025" DrawAspect="Content" ObjectID="_1682748632" r:id="rId10"/>
              </w:object>
            </w:r>
            <w:r w:rsidRPr="00ED51BF">
              <w:rPr>
                <w:sz w:val="20"/>
                <w:szCs w:val="20"/>
              </w:rPr>
              <w:t xml:space="preserve"> shall be generated </w:t>
            </w:r>
            <w:r w:rsidRPr="00ED51BF">
              <w:rPr>
                <w:sz w:val="20"/>
                <w:szCs w:val="20"/>
              </w:rPr>
              <w:lastRenderedPageBreak/>
              <w:t>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8.8pt" o:ole="">
                  <v:imagedata r:id="rId11" o:title=""/>
                </v:shape>
                <o:OLEObject Type="Embed" ProgID="Equation.DSMT4" ShapeID="_x0000_i1026" DrawAspect="Content" ObjectID="_1682748633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8pt;height:14.4pt" o:ole="">
                  <v:imagedata r:id="rId13" o:title=""/>
                </v:shape>
                <o:OLEObject Type="Embed" ProgID="Equation.3" ShapeID="_x0000_i1027" DrawAspect="Content" ObjectID="_1682748634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1D2EE2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2pt;height:12pt" o:ole="">
                  <v:imagedata r:id="rId15" o:title=""/>
                </v:shape>
                <o:OLEObject Type="Embed" ProgID="Equation.3" ShapeID="_x0000_i1028" DrawAspect="Content" ObjectID="_1682748635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msgA-DMRS-Config</w:t>
            </w:r>
            <w:del w:id="56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lastRenderedPageBreak/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r w:rsidRPr="003A34BF">
              <w:rPr>
                <w:b/>
                <w:bCs/>
                <w:i/>
                <w:iCs/>
              </w:rPr>
              <w:t xml:space="preserve">rach-ConfigCommon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r w:rsidRPr="00ED51BF">
              <w:rPr>
                <w:b/>
                <w:bCs/>
                <w:i/>
                <w:iCs/>
              </w:rPr>
              <w:t xml:space="preserve">rach-ConfigCommon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1D2EE2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1D2EE2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a9"/>
              <w:spacing w:before="240"/>
            </w:pPr>
            <w:r w:rsidRPr="00ED51BF">
              <w:lastRenderedPageBreak/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>UE behaviour</w:t>
            </w:r>
          </w:p>
          <w:p w14:paraId="11ABD14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r w:rsidRPr="00ED51BF">
              <w:rPr>
                <w:i/>
                <w:iCs/>
                <w:color w:val="FF0000"/>
              </w:rPr>
              <w:t>msgA-Alpha</w:t>
            </w:r>
            <w:r w:rsidRPr="00ED51BF">
              <w:rPr>
                <w:color w:val="FF0000"/>
              </w:rPr>
              <w:t xml:space="preserve"> for msgA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a9"/>
              <w:spacing w:after="240"/>
            </w:pPr>
          </w:p>
          <w:p w14:paraId="50E14B26" w14:textId="216C9390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>UE behaviour</w:t>
            </w:r>
          </w:p>
          <w:p w14:paraId="7A59DE0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lastRenderedPageBreak/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</w:t>
            </w:r>
            <w:r w:rsidRPr="00ED51BF">
              <w:rPr>
                <w:color w:val="FF0000"/>
              </w:rPr>
              <w:lastRenderedPageBreak/>
              <w:t>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a9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a9"/>
              <w:jc w:val="center"/>
            </w:pPr>
          </w:p>
          <w:p w14:paraId="38534CDD" w14:textId="38A94868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</w:t>
            </w:r>
            <w:r w:rsidRPr="00ED51BF">
              <w:lastRenderedPageBreak/>
              <w:t>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a9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125B2" w14:textId="77777777" w:rsidR="001D2EE2" w:rsidRDefault="001D2EE2" w:rsidP="005020B0">
      <w:pPr>
        <w:spacing w:after="0"/>
      </w:pPr>
      <w:r>
        <w:separator/>
      </w:r>
    </w:p>
  </w:endnote>
  <w:endnote w:type="continuationSeparator" w:id="0">
    <w:p w14:paraId="7C94BA1B" w14:textId="77777777" w:rsidR="001D2EE2" w:rsidRDefault="001D2EE2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4D84" w14:textId="77777777" w:rsidR="001D2EE2" w:rsidRDefault="001D2EE2" w:rsidP="005020B0">
      <w:pPr>
        <w:spacing w:after="0"/>
      </w:pPr>
      <w:r>
        <w:separator/>
      </w:r>
    </w:p>
  </w:footnote>
  <w:footnote w:type="continuationSeparator" w:id="0">
    <w:p w14:paraId="13CD7C18" w14:textId="77777777" w:rsidR="001D2EE2" w:rsidRDefault="001D2EE2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0DF47783"/>
    <w:multiLevelType w:val="hybridMultilevel"/>
    <w:tmpl w:val="42B0A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FB7C17"/>
    <w:multiLevelType w:val="hybridMultilevel"/>
    <w:tmpl w:val="A4F4B0C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9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2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6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9"/>
  </w:num>
  <w:num w:numId="15">
    <w:abstractNumId w:val="15"/>
  </w:num>
  <w:num w:numId="16">
    <w:abstractNumId w:val="17"/>
  </w:num>
  <w:num w:numId="17">
    <w:abstractNumId w:val="6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3C97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EE2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3C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1D5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2F9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37D90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AF6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4AA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228E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8AD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BAB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10D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2FF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454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10DDED75-63FC-4DEC-A3B4-70003C8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2B2CE-4207-4CE1-9D5F-7894020B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ZTE</cp:lastModifiedBy>
  <cp:revision>2</cp:revision>
  <cp:lastPrinted>2007-06-18T05:08:00Z</cp:lastPrinted>
  <dcterms:created xsi:type="dcterms:W3CDTF">2021-05-17T01:24:00Z</dcterms:created>
  <dcterms:modified xsi:type="dcterms:W3CDTF">2021-05-17T01:24:00Z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