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Heading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TDoc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MsgA</w:t>
            </w:r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5B19CECF" w:rsidR="00101C4F" w:rsidRDefault="00101C4F" w:rsidP="008A5235">
            <w:r>
              <w:t xml:space="preserve">In addition to the two issues above, we think it is necessary to clarify the </w:t>
            </w:r>
            <w:r w:rsidRPr="00B16093">
              <w:rPr>
                <w:i/>
                <w:iCs/>
              </w:rPr>
              <w:t>d</w:t>
            </w:r>
            <w:r w:rsidRPr="00101C4F">
              <w:rPr>
                <w:i/>
                <w:iCs/>
              </w:rPr>
              <w:t>ataScramblingIdentityPDSCH</w:t>
            </w:r>
            <w:r>
              <w:t xml:space="preserve"> </w:t>
            </w:r>
            <w:r w:rsidR="00B16093">
              <w:t xml:space="preserve"> and </w:t>
            </w:r>
            <w:r w:rsidR="00B16093" w:rsidRPr="00B16093">
              <w:rPr>
                <w:i/>
                <w:iCs/>
              </w:rPr>
              <w:t>n</w:t>
            </w:r>
            <w:r w:rsidR="00B16093" w:rsidRPr="00B16093">
              <w:rPr>
                <w:i/>
                <w:iCs/>
                <w:vertAlign w:val="subscript"/>
              </w:rPr>
              <w:t>RNTI</w:t>
            </w:r>
            <w:r w:rsidR="00B16093">
              <w:t xml:space="preserve"> </w:t>
            </w:r>
            <w:r>
              <w:t>applicable to msgB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>In Clause 7.3.1.1, TS 38.211, neither msgB-RNTI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>when PDSCH (msg2 or msgB) is scheduled using DCI format 1_0 in a CSS.</w:t>
            </w:r>
            <w:r w:rsidR="0059604B">
              <w:t xml:space="preserve"> This will create ambiguity in the processing of msgB/msg2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2F38BC4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045B360" w14:textId="7B7D4B91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0A7B3D64" w14:textId="10C8E49A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5670" w:type="dxa"/>
          </w:tcPr>
          <w:p w14:paraId="1CFF43F2" w14:textId="6C23089D" w:rsidR="00EB64DA" w:rsidRDefault="00EB64DA" w:rsidP="008A5235">
            <w:pPr>
              <w:rPr>
                <w:lang w:eastAsia="zh-CN"/>
              </w:rPr>
            </w:pPr>
          </w:p>
        </w:tc>
      </w:tr>
      <w:tr w:rsidR="00EB64DA" w14:paraId="74E4D82A" w14:textId="77777777" w:rsidTr="00274A1C">
        <w:tc>
          <w:tcPr>
            <w:tcW w:w="1271" w:type="dxa"/>
          </w:tcPr>
          <w:p w14:paraId="760D8886" w14:textId="272B0865" w:rsidR="00EB64DA" w:rsidRDefault="00CE710D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SS</w:t>
            </w:r>
          </w:p>
        </w:tc>
        <w:tc>
          <w:tcPr>
            <w:tcW w:w="1134" w:type="dxa"/>
          </w:tcPr>
          <w:p w14:paraId="003B7338" w14:textId="151258DF" w:rsidR="00EB64DA" w:rsidRDefault="00CE710D" w:rsidP="008A5235"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4ACC3F53" w14:textId="1BB8E51D" w:rsidR="00EB64DA" w:rsidRDefault="00CE710D" w:rsidP="008A5235">
            <w:r>
              <w:rPr>
                <w:rFonts w:hint="eastAsia"/>
                <w:lang w:eastAsia="zh-CN"/>
              </w:rPr>
              <w:t>Y(?)</w:t>
            </w:r>
          </w:p>
        </w:tc>
        <w:tc>
          <w:tcPr>
            <w:tcW w:w="5670" w:type="dxa"/>
          </w:tcPr>
          <w:p w14:paraId="03BFEC9C" w14:textId="56BD149D" w:rsidR="00EB64DA" w:rsidRDefault="00CE710D" w:rsidP="00CE710D">
            <w:pPr>
              <w:rPr>
                <w:lang w:eastAsia="zh-CN"/>
              </w:rPr>
            </w:pP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this the issue #2 the same issue discussed last meeting?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common understanding was the same issue should be handled in Rel15 CR if needed, if 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 remember </w:t>
            </w:r>
            <w:r>
              <w:rPr>
                <w:lang w:eastAsia="zh-CN"/>
              </w:rPr>
              <w:t>correctly</w:t>
            </w:r>
            <w:r>
              <w:rPr>
                <w:rFonts w:hint="eastAsia"/>
                <w:lang w:eastAsia="zh-CN"/>
              </w:rPr>
              <w:t>. I wonder is there any progress on it.</w:t>
            </w:r>
          </w:p>
        </w:tc>
      </w:tr>
      <w:tr w:rsidR="00EE5454" w14:paraId="783832C8" w14:textId="77777777" w:rsidTr="00274A1C">
        <w:tc>
          <w:tcPr>
            <w:tcW w:w="1271" w:type="dxa"/>
          </w:tcPr>
          <w:p w14:paraId="41AF4B97" w14:textId="7EDB4381" w:rsidR="00EE5454" w:rsidRDefault="00EE5454" w:rsidP="008A5235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CF3AA7B" w14:textId="1AC16DB1" w:rsidR="00EE5454" w:rsidRDefault="00EE5454" w:rsidP="008A5235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2AE02D97" w14:textId="16488583" w:rsidR="00EE5454" w:rsidRDefault="00EE5454" w:rsidP="008A5235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Y(?)</w:t>
            </w:r>
          </w:p>
        </w:tc>
        <w:tc>
          <w:tcPr>
            <w:tcW w:w="5670" w:type="dxa"/>
          </w:tcPr>
          <w:p w14:paraId="7541CBE6" w14:textId="6782B0D2" w:rsidR="00EE5454" w:rsidRDefault="00EE5454" w:rsidP="00CE710D">
            <w:pPr>
              <w:rPr>
                <w:lang w:eastAsia="zh-CN"/>
              </w:rPr>
            </w:pPr>
            <w:r>
              <w:rPr>
                <w:lang w:eastAsia="zh-CN"/>
              </w:rPr>
              <w:t>As we read the contribution, the deployment scenario is a bit artificial, as the cell/BWP is configured with 2-step RACH only, meaning that all Rel-15 UEs are excluded from accessing the cell as well as all Rel-16 UEs that does not support 2-step RACH. We are not really sure that we need to account for this kind of mis-configuration. Probably OK to discuss the need, but our starting point is that we do not need this change.</w:t>
            </w:r>
          </w:p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Heading1"/>
      </w:pPr>
      <w:r>
        <w:lastRenderedPageBreak/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480AF6">
        <w:tc>
          <w:tcPr>
            <w:tcW w:w="1696" w:type="dxa"/>
          </w:tcPr>
          <w:p w14:paraId="01C6C927" w14:textId="77777777" w:rsidR="00EB64DA" w:rsidRDefault="00EB64DA" w:rsidP="00480AF6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480AF6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480AF6">
        <w:tc>
          <w:tcPr>
            <w:tcW w:w="1696" w:type="dxa"/>
          </w:tcPr>
          <w:p w14:paraId="7D1AED88" w14:textId="685515E8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6FEAC4A1" w14:textId="77777777" w:rsidTr="00480AF6">
        <w:tc>
          <w:tcPr>
            <w:tcW w:w="1696" w:type="dxa"/>
          </w:tcPr>
          <w:p w14:paraId="6DC684D8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0D23D2EF" w14:textId="77777777" w:rsidTr="00480AF6">
        <w:tc>
          <w:tcPr>
            <w:tcW w:w="1696" w:type="dxa"/>
          </w:tcPr>
          <w:p w14:paraId="1C864AF4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480AF6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Heading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R1-2104474 Correction on higher layer parameter for MsgA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Heading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pt;height:14.5pt" o:ole="">
                  <v:imagedata r:id="rId9" o:title=""/>
                </v:shape>
                <o:OLEObject Type="Embed" ProgID="Equation.DSMT4" ShapeID="_x0000_i1025" DrawAspect="Content" ObjectID="_1682487522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pt;height:29pt" o:ole="">
                  <v:imagedata r:id="rId11" o:title=""/>
                </v:shape>
                <o:OLEObject Type="Embed" ProgID="Equation.DSMT4" ShapeID="_x0000_i1026" DrawAspect="Content" ObjectID="_1682487523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3pt;height:14.5pt" o:ole="">
                  <v:imagedata r:id="rId13" o:title=""/>
                </v:shape>
                <o:OLEObject Type="Embed" ProgID="Equation.3" ShapeID="_x0000_i1027" DrawAspect="Content" ObjectID="_1682487524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EE5454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pt;height:12.5pt" o:ole="">
                  <v:imagedata r:id="rId15" o:title=""/>
                </v:shape>
                <o:OLEObject Type="Embed" ProgID="Equation.3" ShapeID="_x0000_i1028" DrawAspect="Content" ObjectID="_1682487525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</w:t>
            </w:r>
            <w:r w:rsidRPr="00ED51BF">
              <w:lastRenderedPageBreak/>
              <w:t xml:space="preserve">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msgA-DMRS-Config</w:t>
            </w:r>
            <w:del w:id="3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lastRenderedPageBreak/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r w:rsidRPr="003A34BF">
              <w:rPr>
                <w:b/>
                <w:bCs/>
                <w:i/>
                <w:iCs/>
              </w:rPr>
              <w:t xml:space="preserve">rach-ConfigCommon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r w:rsidRPr="00ED51BF">
              <w:rPr>
                <w:b/>
                <w:bCs/>
                <w:i/>
                <w:iCs/>
              </w:rPr>
              <w:t xml:space="preserve">rach-ConfigCommon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EE5454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EE5454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>UE behaviour</w:t>
            </w:r>
          </w:p>
          <w:p w14:paraId="11ABD14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lastRenderedPageBreak/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r w:rsidRPr="00ED51BF">
              <w:rPr>
                <w:i/>
                <w:iCs/>
                <w:color w:val="FF0000"/>
              </w:rPr>
              <w:t>msgA-Alpha</w:t>
            </w:r>
            <w:r w:rsidRPr="00ED51BF">
              <w:rPr>
                <w:color w:val="FF0000"/>
              </w:rPr>
              <w:t xml:space="preserve"> for msgA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BodyText"/>
              <w:spacing w:after="240"/>
            </w:pPr>
          </w:p>
          <w:p w14:paraId="50E14B26" w14:textId="216C9390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>UE behaviour</w:t>
            </w:r>
          </w:p>
          <w:p w14:paraId="7A59DE0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lastRenderedPageBreak/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lastRenderedPageBreak/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BodyText"/>
              <w:jc w:val="center"/>
            </w:pPr>
          </w:p>
          <w:p w14:paraId="38534CDD" w14:textId="38A94868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95C9" w14:textId="77777777" w:rsidR="007758AD" w:rsidRDefault="007758AD" w:rsidP="005020B0">
      <w:pPr>
        <w:spacing w:after="0"/>
      </w:pPr>
      <w:r>
        <w:separator/>
      </w:r>
    </w:p>
  </w:endnote>
  <w:endnote w:type="continuationSeparator" w:id="0">
    <w:p w14:paraId="2BFFACE1" w14:textId="77777777" w:rsidR="007758AD" w:rsidRDefault="007758AD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48663" w14:textId="77777777" w:rsidR="007758AD" w:rsidRDefault="007758AD" w:rsidP="005020B0">
      <w:pPr>
        <w:spacing w:after="0"/>
      </w:pPr>
      <w:r>
        <w:separator/>
      </w:r>
    </w:p>
  </w:footnote>
  <w:footnote w:type="continuationSeparator" w:id="0">
    <w:p w14:paraId="6B9A6C0E" w14:textId="77777777" w:rsidR="007758AD" w:rsidRDefault="007758AD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0D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AF6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228E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6B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8AD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93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10D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454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6D58FD71"/>
  <w15:docId w15:val="{10DDED75-63FC-4DEC-A3B4-70003C8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E3FE3E1-84D2-45D7-8209-C42156EC2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Frank Frederiksen</cp:lastModifiedBy>
  <cp:revision>2</cp:revision>
  <cp:lastPrinted>2007-06-18T05:08:00Z</cp:lastPrinted>
  <dcterms:created xsi:type="dcterms:W3CDTF">2021-05-14T06:52:00Z</dcterms:created>
  <dcterms:modified xsi:type="dcterms:W3CDTF">2021-05-14T06:52:00Z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