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proofErr w:type="gramStart"/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D87852">
      <w:pPr>
        <w:ind w:left="568"/>
        <w:jc w:val="both"/>
        <w:rPr>
          <w:sz w:val="20"/>
          <w:szCs w:val="20"/>
          <w:lang w:val="en-GB"/>
        </w:rPr>
      </w:pPr>
      <w:hyperlink r:id="rId10" w:history="1">
        <w:r w:rsidR="00E97A77">
          <w:rPr>
            <w:rStyle w:val="af0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 xml:space="preserve">[105-e-NR-7.1CRs-13] Issue#28: Correction for HARQ-ACK timing in Rel-16 – </w:t>
      </w:r>
      <w:proofErr w:type="spellStart"/>
      <w:r>
        <w:rPr>
          <w:sz w:val="20"/>
          <w:szCs w:val="20"/>
          <w:highlight w:val="cyan"/>
          <w:lang w:val="en-GB"/>
        </w:rPr>
        <w:t>Sigen</w:t>
      </w:r>
      <w:proofErr w:type="spellEnd"/>
      <w:r>
        <w:rPr>
          <w:sz w:val="20"/>
          <w:szCs w:val="20"/>
          <w:highlight w:val="cyan"/>
          <w:lang w:val="en-GB"/>
        </w:rPr>
        <w:t xml:space="preserve">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Batang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noProof/>
          <w:sz w:val="22"/>
          <w:szCs w:val="32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5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Batang"/>
          <w:sz w:val="20"/>
        </w:rPr>
      </w:pPr>
    </w:p>
    <w:p w14:paraId="1A90D27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noProof/>
          <w:sz w:val="20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proofErr w:type="gramStart"/>
      <w:r>
        <w:rPr>
          <w:lang w:eastAsia="fr-FR"/>
        </w:rPr>
        <w:t>for</w:t>
      </w:r>
      <w:proofErr w:type="gramEnd"/>
      <w:r>
        <w:rPr>
          <w:lang w:eastAsia="fr-FR"/>
        </w:rPr>
        <w:t xml:space="preserve">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330AE9AC" w:rsidR="00221E7A" w:rsidRPr="00706EA6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</w:t>
            </w:r>
            <w:proofErr w:type="spellStart"/>
            <w:r w:rsidR="004E4E42">
              <w:rPr>
                <w:rFonts w:eastAsiaTheme="minorEastAsia"/>
                <w:sz w:val="20"/>
                <w:szCs w:val="21"/>
                <w:lang w:val="en"/>
              </w:rPr>
              <w:t>HiSilicon</w:t>
            </w:r>
            <w:proofErr w:type="spellEnd"/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 xml:space="preserve">, </w:t>
            </w:r>
            <w:proofErr w:type="spellStart"/>
            <w:r w:rsidR="005610F4">
              <w:rPr>
                <w:rFonts w:eastAsiaTheme="minorEastAsia"/>
                <w:sz w:val="20"/>
                <w:szCs w:val="21"/>
                <w:lang w:val="en"/>
              </w:rPr>
              <w:t>MediaTek</w:t>
            </w:r>
            <w:proofErr w:type="spellEnd"/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  <w:r w:rsidR="00E4289C">
              <w:rPr>
                <w:rFonts w:eastAsiaTheme="minorEastAsia"/>
                <w:sz w:val="20"/>
                <w:szCs w:val="21"/>
                <w:lang w:val="en"/>
              </w:rPr>
              <w:t>, Intel</w:t>
            </w:r>
            <w:r w:rsidR="00FE3727">
              <w:rPr>
                <w:rFonts w:eastAsiaTheme="minorEastAsia"/>
                <w:sz w:val="20"/>
                <w:szCs w:val="21"/>
                <w:lang w:val="en"/>
              </w:rPr>
              <w:t>, Samsung</w:t>
            </w:r>
            <w:r w:rsidR="00DE3307">
              <w:rPr>
                <w:rFonts w:eastAsiaTheme="minorEastAsia"/>
                <w:sz w:val="20"/>
                <w:szCs w:val="21"/>
                <w:lang w:val="en"/>
              </w:rPr>
              <w:t>, Apple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138EF91C" w14:textId="77777777" w:rsidR="00221E7A" w:rsidRDefault="00E97A77">
            <w:pPr>
              <w:jc w:val="both"/>
              <w:rPr>
                <w:sz w:val="20"/>
                <w:szCs w:val="20"/>
                <w:lang w:val="en" w:eastAsia="fr-FR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</w:t>
            </w:r>
            <w:proofErr w:type="gramStart"/>
            <w:r>
              <w:rPr>
                <w:sz w:val="20"/>
                <w:szCs w:val="21"/>
                <w:lang w:val="en"/>
              </w:rPr>
              <w:t>={</w:t>
            </w:r>
            <w:proofErr w:type="gramEnd"/>
            <w:r>
              <w:rPr>
                <w:sz w:val="20"/>
                <w:szCs w:val="21"/>
                <w:lang w:val="en"/>
              </w:rPr>
              <w:t xml:space="preserve">1}, then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=0. This failure seems more related to the setup of K1, because if another assumption is made on K1, such as K1</w:t>
            </w:r>
            <w:proofErr w:type="gramStart"/>
            <w:r>
              <w:rPr>
                <w:sz w:val="20"/>
                <w:szCs w:val="20"/>
                <w:lang w:val="en" w:eastAsia="fr-FR"/>
              </w:rPr>
              <w:t>={</w:t>
            </w:r>
            <w:proofErr w:type="gramEnd"/>
            <w:r>
              <w:rPr>
                <w:sz w:val="20"/>
                <w:szCs w:val="20"/>
                <w:lang w:val="en" w:eastAsia="fr-FR"/>
              </w:rPr>
              <w:t xml:space="preserve">only even number(s)},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  <w:p w14:paraId="36160EDB" w14:textId="204C9BC1" w:rsidR="007E0257" w:rsidRDefault="007E0257">
            <w:pPr>
              <w:jc w:val="both"/>
              <w:rPr>
                <w:sz w:val="20"/>
                <w:szCs w:val="21"/>
                <w:lang w:val="en"/>
              </w:rPr>
            </w:pPr>
            <w:r w:rsidRPr="007E0257">
              <w:rPr>
                <w:color w:val="C00000"/>
                <w:sz w:val="20"/>
                <w:szCs w:val="20"/>
                <w:lang w:val="en" w:eastAsia="fr-FR"/>
              </w:rPr>
              <w:t xml:space="preserve">[Moderator] 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Type-1 CB construction procedure should work regardless of the set of values configured for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K1. </w:t>
            </w:r>
            <w:r>
              <w:rPr>
                <w:color w:val="C00000"/>
                <w:sz w:val="20"/>
                <w:szCs w:val="20"/>
                <w:lang w:val="en" w:eastAsia="fr-FR"/>
              </w:rPr>
              <w:t>The intention of the example is to show that in some cases Type-1 CB construction does not work properly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 for interpretation 1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.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I understand that there can be some </w:t>
            </w:r>
            <w:r w:rsidR="00AC0A9F">
              <w:rPr>
                <w:color w:val="C00000"/>
                <w:sz w:val="20"/>
                <w:szCs w:val="20"/>
                <w:lang w:val="en" w:eastAsia="fr-FR"/>
              </w:rPr>
              <w:t xml:space="preserve">other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>cases that Type-1 CB can be constructed properly even with interpretation 1</w:t>
            </w:r>
            <w:r w:rsidR="004531D0">
              <w:rPr>
                <w:color w:val="C00000"/>
                <w:sz w:val="20"/>
                <w:szCs w:val="20"/>
                <w:lang w:val="en" w:eastAsia="fr-FR"/>
              </w:rPr>
              <w:t>, but the point is that this is not true for all cases. Interpretation 2 does not have such an issue. Anyway, since companies understand the issue well, the example is not important.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lastRenderedPageBreak/>
              <w:t>HiSilicon</w:t>
            </w:r>
            <w:proofErr w:type="spellEnd"/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</w:t>
            </w:r>
            <w:r>
              <w:rPr>
                <w:rFonts w:eastAsiaTheme="minorEastAsia"/>
                <w:sz w:val="20"/>
                <w:szCs w:val="21"/>
              </w:rPr>
              <w:lastRenderedPageBreak/>
              <w:t xml:space="preserve">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proofErr w:type="spellStart"/>
            <w:r>
              <w:rPr>
                <w:rFonts w:eastAsiaTheme="minorEastAsia"/>
                <w:sz w:val="20"/>
                <w:szCs w:val="21"/>
              </w:rPr>
              <w:t>MediaTek</w:t>
            </w:r>
            <w:proofErr w:type="spellEnd"/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W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</w:t>
            </w:r>
            <w:proofErr w:type="spellStart"/>
            <w:r w:rsidR="0089677E">
              <w:rPr>
                <w:rFonts w:eastAsia="Malgun Gothic"/>
                <w:sz w:val="20"/>
                <w:szCs w:val="21"/>
                <w:lang w:eastAsia="ko-KR"/>
              </w:rPr>
              <w:t>i.e</w:t>
            </w:r>
            <w:proofErr w:type="spellEnd"/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, 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Gulim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Gulim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Gulim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Malgun Gothic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5B06EEF8" w:rsidR="00E2209E" w:rsidRDefault="00E2209E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2DB6A697" w14:textId="15ABBFE0" w:rsidR="00E2209E" w:rsidRDefault="00E2209E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Suppor</w:t>
            </w:r>
            <w:r w:rsidR="00E4289C">
              <w:rPr>
                <w:rFonts w:eastAsia="Malgun Gothic"/>
                <w:sz w:val="20"/>
                <w:szCs w:val="21"/>
                <w:lang w:eastAsia="ko-KR"/>
              </w:rPr>
              <w:t>t Interpretation 2 for the reasons mentioned above.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29056EB4" w:rsidR="00FE3727" w:rsidRDefault="00FE3727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2A764DFA" w14:textId="7C77E505" w:rsidR="00FE3727" w:rsidRDefault="00FE3727" w:rsidP="00FE3727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We support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Interpretation 2, and have the same concern from CATT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ACD9E46" w:rsidR="00DE3307" w:rsidRDefault="00DE3307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64E3F8B6" w14:textId="21218A02" w:rsidR="00DE3307" w:rsidRDefault="00DE3307" w:rsidP="00FE3727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Support interpretation 2</w:t>
            </w:r>
          </w:p>
        </w:tc>
      </w:tr>
    </w:tbl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0D837801" w:rsidR="00221E7A" w:rsidRDefault="00AC0A9F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During the first round of the discussion, all the companies support interpretation 2. The only issue raised is </w:t>
      </w:r>
      <w:r w:rsidR="00C66DBE">
        <w:rPr>
          <w:sz w:val="20"/>
          <w:szCs w:val="21"/>
        </w:rPr>
        <w:t>the understanding for sub-slot-based HARQ-ACK feedback. For the companies that had provided views, they think “sub-slot” should replace “slot” in this case.</w:t>
      </w:r>
    </w:p>
    <w:p w14:paraId="079F7BE2" w14:textId="409E8F4F" w:rsidR="009F3BC9" w:rsidRDefault="009F3BC9">
      <w:pPr>
        <w:jc w:val="both"/>
        <w:rPr>
          <w:sz w:val="20"/>
          <w:szCs w:val="21"/>
        </w:rPr>
      </w:pPr>
      <w:r>
        <w:rPr>
          <w:sz w:val="20"/>
          <w:szCs w:val="21"/>
        </w:rPr>
        <w:t>Therefore</w:t>
      </w:r>
      <w:r w:rsidR="00813131">
        <w:rPr>
          <w:sz w:val="20"/>
          <w:szCs w:val="21"/>
        </w:rPr>
        <w:t>,</w:t>
      </w:r>
      <w:r>
        <w:rPr>
          <w:sz w:val="20"/>
          <w:szCs w:val="21"/>
        </w:rPr>
        <w:t xml:space="preserve"> </w:t>
      </w:r>
      <w:r w:rsidR="00813131">
        <w:rPr>
          <w:sz w:val="20"/>
          <w:szCs w:val="21"/>
        </w:rPr>
        <w:t>Proposal 1 is</w:t>
      </w:r>
      <w:r>
        <w:rPr>
          <w:sz w:val="20"/>
          <w:szCs w:val="21"/>
        </w:rPr>
        <w:t xml:space="preserve"> proposed</w:t>
      </w:r>
      <w:r w:rsidR="00813131">
        <w:rPr>
          <w:sz w:val="20"/>
          <w:szCs w:val="21"/>
        </w:rPr>
        <w:t xml:space="preserve"> below</w:t>
      </w:r>
      <w:r>
        <w:rPr>
          <w:sz w:val="20"/>
          <w:szCs w:val="21"/>
        </w:rPr>
        <w:t>. The reason that “</w:t>
      </w:r>
      <w:r w:rsidRPr="0079215D">
        <w:rPr>
          <w:sz w:val="20"/>
          <w:szCs w:val="21"/>
        </w:rPr>
        <w:t>in case UL SCS is larger than DL SCS</w:t>
      </w:r>
      <w:r>
        <w:rPr>
          <w:sz w:val="20"/>
          <w:szCs w:val="21"/>
        </w:rPr>
        <w:t xml:space="preserve">” </w:t>
      </w:r>
      <w:r w:rsidR="008C53B8">
        <w:rPr>
          <w:sz w:val="20"/>
          <w:szCs w:val="21"/>
        </w:rPr>
        <w:t xml:space="preserve">is not included in the proposal is to accommodate </w:t>
      </w:r>
      <w:r w:rsidR="00FA376B">
        <w:rPr>
          <w:sz w:val="20"/>
          <w:szCs w:val="21"/>
        </w:rPr>
        <w:t>the case with sub-slot-based HARQ-ACK feedback</w:t>
      </w:r>
      <w:r w:rsidR="005473FE">
        <w:rPr>
          <w:sz w:val="20"/>
          <w:szCs w:val="21"/>
        </w:rPr>
        <w:t>.</w:t>
      </w:r>
      <w:r w:rsidR="00072B00">
        <w:rPr>
          <w:sz w:val="20"/>
          <w:szCs w:val="21"/>
        </w:rPr>
        <w:t xml:space="preserve"> However, it </w:t>
      </w:r>
      <w:r w:rsidR="00733D4F">
        <w:rPr>
          <w:sz w:val="20"/>
          <w:szCs w:val="21"/>
        </w:rPr>
        <w:t>does not really change the intention of the proposal because in case UL SCS is smaller than or equal to DL SCS,</w:t>
      </w:r>
      <w:r w:rsidR="00381B72">
        <w:rPr>
          <w:sz w:val="20"/>
          <w:szCs w:val="21"/>
        </w:rPr>
        <w:t xml:space="preserve"> for slot-based HARQ-ACK feedback,</w:t>
      </w:r>
      <w:r w:rsidR="00733D4F">
        <w:rPr>
          <w:sz w:val="20"/>
          <w:szCs w:val="21"/>
        </w:rPr>
        <w:t xml:space="preserve"> interpretation 2 is </w:t>
      </w:r>
      <w:r w:rsidR="00813131">
        <w:rPr>
          <w:sz w:val="20"/>
          <w:szCs w:val="21"/>
        </w:rPr>
        <w:t>already</w:t>
      </w:r>
      <w:r w:rsidR="00381B72">
        <w:rPr>
          <w:sz w:val="20"/>
          <w:szCs w:val="21"/>
        </w:rPr>
        <w:t xml:space="preserve"> the case anyway.</w:t>
      </w:r>
    </w:p>
    <w:p w14:paraId="2D184B95" w14:textId="7E6D78F2" w:rsidR="00DE3307" w:rsidRPr="00381B72" w:rsidRDefault="00C9544D" w:rsidP="00381B72">
      <w:pPr>
        <w:pStyle w:val="3"/>
        <w:rPr>
          <w:sz w:val="24"/>
          <w:szCs w:val="24"/>
        </w:rPr>
      </w:pPr>
      <w:r w:rsidRPr="00381B72">
        <w:rPr>
          <w:sz w:val="24"/>
          <w:szCs w:val="24"/>
          <w:highlight w:val="yellow"/>
        </w:rPr>
        <w:t>Proposal 1:</w:t>
      </w:r>
    </w:p>
    <w:p w14:paraId="7A5DF918" w14:textId="77777777" w:rsidR="00FA376B" w:rsidRPr="0035238B" w:rsidRDefault="00C9544D" w:rsidP="0079215D">
      <w:pPr>
        <w:jc w:val="both"/>
        <w:rPr>
          <w:b/>
          <w:bCs/>
          <w:sz w:val="20"/>
          <w:szCs w:val="21"/>
        </w:rPr>
      </w:pPr>
      <w:r w:rsidRPr="0035238B">
        <w:rPr>
          <w:b/>
          <w:bCs/>
          <w:sz w:val="20"/>
          <w:szCs w:val="21"/>
        </w:rPr>
        <w:t>For HARQ-ACK timing in Rel-1</w:t>
      </w:r>
      <w:r w:rsidR="0079215D" w:rsidRPr="0035238B">
        <w:rPr>
          <w:b/>
          <w:bCs/>
          <w:sz w:val="20"/>
          <w:szCs w:val="21"/>
        </w:rPr>
        <w:t>6</w:t>
      </w:r>
      <w:r w:rsidRPr="0035238B">
        <w:rPr>
          <w:b/>
          <w:bCs/>
          <w:sz w:val="20"/>
          <w:szCs w:val="21"/>
        </w:rPr>
        <w:t xml:space="preserve">, </w:t>
      </w:r>
    </w:p>
    <w:p w14:paraId="7227A7DC" w14:textId="1BE99E7B" w:rsidR="00C9544D" w:rsidRPr="0035238B" w:rsidRDefault="00C9544D" w:rsidP="00FA376B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slot that overlaps with the DL slot for the PDSCH</w:t>
      </w:r>
      <w:r w:rsidR="00FA376B" w:rsidRPr="0035238B">
        <w:rPr>
          <w:b/>
          <w:bCs/>
          <w:szCs w:val="21"/>
        </w:rPr>
        <w:t xml:space="preserve"> for slot-based HARQ-ACK feedback.</w:t>
      </w:r>
    </w:p>
    <w:p w14:paraId="6C7191D3" w14:textId="5A043BC9" w:rsidR="00FA376B" w:rsidRPr="0035238B" w:rsidRDefault="00FA376B" w:rsidP="005473FE">
      <w:pPr>
        <w:pStyle w:val="af8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sub-slot that overlaps with the DL slot for the PDSCH for sub-slot-based HARQ-ACK feedback.</w:t>
      </w:r>
    </w:p>
    <w:p w14:paraId="48C5CEA1" w14:textId="7E059CB6" w:rsidR="00C9544D" w:rsidRDefault="00C9544D">
      <w:pPr>
        <w:jc w:val="both"/>
        <w:rPr>
          <w:sz w:val="20"/>
          <w:szCs w:val="21"/>
        </w:rPr>
      </w:pPr>
    </w:p>
    <w:p w14:paraId="6A482CD9" w14:textId="66570718" w:rsidR="004644A9" w:rsidRDefault="004644A9" w:rsidP="004644A9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1.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4644A9" w14:paraId="19CEB1C0" w14:textId="77777777" w:rsidTr="00314FB7">
        <w:trPr>
          <w:trHeight w:val="309"/>
        </w:trPr>
        <w:tc>
          <w:tcPr>
            <w:tcW w:w="1255" w:type="dxa"/>
          </w:tcPr>
          <w:p w14:paraId="6DED7A5D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Company</w:t>
            </w:r>
          </w:p>
        </w:tc>
        <w:tc>
          <w:tcPr>
            <w:tcW w:w="8374" w:type="dxa"/>
          </w:tcPr>
          <w:p w14:paraId="4A7C3373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4644A9" w14:paraId="61DC13DD" w14:textId="77777777" w:rsidTr="00314FB7">
        <w:tc>
          <w:tcPr>
            <w:tcW w:w="1255" w:type="dxa"/>
          </w:tcPr>
          <w:p w14:paraId="2985C69A" w14:textId="100678F1" w:rsidR="004644A9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13801D58" w14:textId="077CFCF8" w:rsid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The agreement in RAN1#97 for sub-slot based HARQ-ACK feedback is as follows.</w:t>
            </w:r>
          </w:p>
          <w:p w14:paraId="58CA7B26" w14:textId="77777777" w:rsidR="005646DB" w:rsidRPr="005646DB" w:rsidRDefault="005646DB" w:rsidP="005646DB">
            <w:pPr>
              <w:spacing w:after="0" w:line="240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5646DB">
              <w:rPr>
                <w:rFonts w:eastAsia="Batang"/>
                <w:sz w:val="22"/>
                <w:szCs w:val="22"/>
                <w:highlight w:val="green"/>
                <w:lang w:eastAsia="en-US"/>
              </w:rPr>
              <w:t>Agreements</w:t>
            </w:r>
            <w:r w:rsidRPr="005646DB">
              <w:rPr>
                <w:rFonts w:eastAsia="Batang"/>
                <w:sz w:val="22"/>
                <w:szCs w:val="22"/>
                <w:lang w:eastAsia="en-US"/>
              </w:rPr>
              <w:t>:</w:t>
            </w:r>
          </w:p>
          <w:p w14:paraId="6AE341AF" w14:textId="77777777" w:rsidR="005646DB" w:rsidRPr="005646DB" w:rsidRDefault="005646DB" w:rsidP="005646DB">
            <w:pPr>
              <w:spacing w:after="0" w:line="240" w:lineRule="auto"/>
              <w:rPr>
                <w:rFonts w:eastAsia="宋体"/>
                <w:sz w:val="22"/>
                <w:szCs w:val="22"/>
              </w:rPr>
            </w:pPr>
            <w:r w:rsidRPr="005646DB">
              <w:rPr>
                <w:rFonts w:eastAsia="宋体"/>
                <w:sz w:val="22"/>
                <w:szCs w:val="22"/>
              </w:rPr>
              <w:t xml:space="preserve">For sub-slot-based HARQ-ACK feedback procedure, K1 is the number of sub-slots from the </w:t>
            </w:r>
            <w:r w:rsidRPr="005646DB">
              <w:rPr>
                <w:rFonts w:eastAsia="宋体"/>
                <w:sz w:val="22"/>
                <w:szCs w:val="22"/>
                <w:u w:val="single"/>
              </w:rPr>
              <w:t>sub-slot containing the end of PDSCH</w:t>
            </w:r>
            <w:r w:rsidRPr="005646DB">
              <w:rPr>
                <w:rFonts w:eastAsia="宋体"/>
                <w:sz w:val="22"/>
                <w:szCs w:val="22"/>
              </w:rPr>
              <w:t xml:space="preserve"> to the sub-slot containing the start of PUCCH. </w:t>
            </w:r>
          </w:p>
          <w:p w14:paraId="2B5BD17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宋体"/>
                <w:sz w:val="22"/>
                <w:szCs w:val="22"/>
              </w:rPr>
            </w:pPr>
            <w:r w:rsidRPr="005646DB">
              <w:rPr>
                <w:rFonts w:eastAsia="宋体"/>
                <w:sz w:val="22"/>
                <w:szCs w:val="22"/>
              </w:rPr>
              <w:t>Use UL numerology to define the sub-slot grid for PDSCH-to-sub-slot association.</w:t>
            </w:r>
          </w:p>
          <w:p w14:paraId="7C7F4B2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宋体"/>
                <w:sz w:val="22"/>
                <w:szCs w:val="22"/>
              </w:rPr>
            </w:pPr>
            <w:r w:rsidRPr="005646DB">
              <w:rPr>
                <w:rFonts w:eastAsia="宋体"/>
                <w:sz w:val="22"/>
                <w:szCs w:val="22"/>
              </w:rPr>
              <w:t xml:space="preserve">FFS: The configurable value range of K1 needs to be extended, and impact to related DCI field </w:t>
            </w:r>
            <w:proofErr w:type="spellStart"/>
            <w:r w:rsidRPr="005646DB">
              <w:rPr>
                <w:rFonts w:eastAsia="宋体"/>
                <w:sz w:val="22"/>
                <w:szCs w:val="22"/>
              </w:rPr>
              <w:t>bitwidth</w:t>
            </w:r>
            <w:proofErr w:type="spellEnd"/>
            <w:r w:rsidRPr="005646DB">
              <w:rPr>
                <w:rFonts w:eastAsia="宋体"/>
                <w:sz w:val="22"/>
                <w:szCs w:val="22"/>
              </w:rPr>
              <w:t>.</w:t>
            </w:r>
          </w:p>
          <w:p w14:paraId="3A72BBE2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宋体"/>
                <w:sz w:val="22"/>
                <w:szCs w:val="22"/>
              </w:rPr>
            </w:pPr>
            <w:r w:rsidRPr="005646DB">
              <w:rPr>
                <w:rFonts w:eastAsia="宋体"/>
                <w:sz w:val="22"/>
                <w:szCs w:val="22"/>
              </w:rPr>
              <w:t>Note: It has been agreed that K1 is defined following R15 approach but in unit of sub-slot.</w:t>
            </w:r>
          </w:p>
          <w:p w14:paraId="55480B4A" w14:textId="77777777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-GB"/>
              </w:rPr>
            </w:pPr>
          </w:p>
          <w:p w14:paraId="635A6833" w14:textId="583E6FD9" w:rsidR="004644A9" w:rsidRDefault="005646DB" w:rsidP="008D4B14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With proposal 1, 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the previous agreement is reverted and the latency for HARQ-ACK feedback is increased as shown in the figure below. We think more discussion is needed involving URLLC delegates and it may not be </w:t>
            </w:r>
            <w:r w:rsidR="008D4B14">
              <w:rPr>
                <w:rFonts w:eastAsiaTheme="minorEastAsia"/>
                <w:sz w:val="20"/>
                <w:szCs w:val="21"/>
              </w:rPr>
              <w:t>appropriate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 to </w:t>
            </w:r>
            <w:proofErr w:type="gramStart"/>
            <w:r w:rsidR="008D4B14">
              <w:rPr>
                <w:rFonts w:eastAsiaTheme="minorEastAsia" w:hint="eastAsia"/>
                <w:sz w:val="20"/>
                <w:szCs w:val="21"/>
              </w:rPr>
              <w:t>revert</w:t>
            </w:r>
            <w:proofErr w:type="gramEnd"/>
            <w:r w:rsidR="008D4B14">
              <w:rPr>
                <w:rFonts w:eastAsiaTheme="minorEastAsia" w:hint="eastAsia"/>
                <w:sz w:val="20"/>
                <w:szCs w:val="21"/>
              </w:rPr>
              <w:t xml:space="preserve"> the agreement </w:t>
            </w:r>
            <w:r w:rsidR="00C51110">
              <w:rPr>
                <w:rFonts w:eastAsiaTheme="minorEastAsia" w:hint="eastAsia"/>
                <w:sz w:val="20"/>
                <w:szCs w:val="21"/>
              </w:rPr>
              <w:t>here</w:t>
            </w:r>
            <w:r w:rsidR="008D4B14">
              <w:rPr>
                <w:rFonts w:eastAsiaTheme="minorEastAsia" w:hint="eastAsia"/>
                <w:sz w:val="20"/>
                <w:szCs w:val="21"/>
              </w:rPr>
              <w:t>.</w:t>
            </w:r>
          </w:p>
          <w:p w14:paraId="1E5C64A4" w14:textId="1C50D208" w:rsidR="005646DB" w:rsidRDefault="008D4B14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object w:dxaOrig="8520" w:dyaOrig="5049" w14:anchorId="42229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8pt;height:175.95pt" o:ole="">
                  <v:imagedata r:id="rId14" o:title=""/>
                </v:shape>
                <o:OLEObject Type="Embed" ProgID="Visio.Drawing.11" ShapeID="_x0000_i1025" DrawAspect="Content" ObjectID="_1683131198" r:id="rId15"/>
              </w:object>
            </w:r>
          </w:p>
          <w:p w14:paraId="0C20D019" w14:textId="33B82319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AA2EC0" w14:paraId="68FE0C40" w14:textId="77777777" w:rsidTr="00314FB7">
        <w:tc>
          <w:tcPr>
            <w:tcW w:w="1255" w:type="dxa"/>
          </w:tcPr>
          <w:p w14:paraId="3CC91DD3" w14:textId="78C42D11" w:rsidR="00AA2EC0" w:rsidRPr="00AA2EC0" w:rsidRDefault="00AA2EC0" w:rsidP="00B76892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amsung</w:t>
            </w:r>
          </w:p>
        </w:tc>
        <w:tc>
          <w:tcPr>
            <w:tcW w:w="8374" w:type="dxa"/>
          </w:tcPr>
          <w:p w14:paraId="4E17D9BD" w14:textId="18FB4F5B" w:rsidR="00AA2EC0" w:rsidRPr="00AA2EC0" w:rsidRDefault="00AA2EC0" w:rsidP="00B76892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We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 share the same view with CATT.  If interpretation 2 is adopted for the case with sub-slot based HARQ-ACK feedback, there will be latency issue for URLLC HARQ-ACK. </w:t>
            </w:r>
          </w:p>
          <w:p w14:paraId="023529C5" w14:textId="77777777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691279AC" w14:textId="77777777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3F20147F" w14:textId="77777777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0A89F163" w14:textId="311649F5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</w:tbl>
    <w:p w14:paraId="3859DB8B" w14:textId="0FFB7060" w:rsidR="004644A9" w:rsidRDefault="004644A9">
      <w:pPr>
        <w:jc w:val="both"/>
        <w:rPr>
          <w:sz w:val="20"/>
          <w:szCs w:val="21"/>
        </w:rPr>
      </w:pPr>
    </w:p>
    <w:p w14:paraId="3C12DCFB" w14:textId="60EAC8AB" w:rsidR="004644A9" w:rsidRDefault="0035238B">
      <w:pPr>
        <w:jc w:val="both"/>
        <w:rPr>
          <w:sz w:val="20"/>
          <w:szCs w:val="21"/>
        </w:rPr>
      </w:pPr>
      <w:r>
        <w:rPr>
          <w:sz w:val="20"/>
          <w:szCs w:val="21"/>
        </w:rPr>
        <w:t>The TP proposed in [2] can be used as the starting point for discussion.</w:t>
      </w:r>
      <w:r w:rsidR="00961353">
        <w:rPr>
          <w:sz w:val="20"/>
          <w:szCs w:val="21"/>
        </w:rPr>
        <w:t xml:space="preserve"> There is no additional TP proposed for sub-slot-based HARQ-ACK feedback because there is the following sentence in TS 38.213 Clause 9</w:t>
      </w:r>
      <w:r w:rsidR="004E5268">
        <w:rPr>
          <w:sz w:val="20"/>
          <w:szCs w:val="21"/>
        </w:rPr>
        <w:t>, which should cover the case automatically.</w:t>
      </w:r>
    </w:p>
    <w:p w14:paraId="5B704D34" w14:textId="3453FA66" w:rsidR="00961353" w:rsidRDefault="00961353" w:rsidP="004E5268">
      <w:pPr>
        <w:ind w:left="284"/>
        <w:jc w:val="both"/>
        <w:rPr>
          <w:sz w:val="20"/>
          <w:szCs w:val="21"/>
        </w:rPr>
      </w:pPr>
      <w:r>
        <w:rPr>
          <w:sz w:val="20"/>
          <w:szCs w:val="21"/>
        </w:rPr>
        <w:t>“</w:t>
      </w:r>
      <w:r w:rsidRPr="00961353">
        <w:rPr>
          <w:sz w:val="20"/>
          <w:szCs w:val="21"/>
        </w:rPr>
        <w:t xml:space="preserve">In the remaining of this Clause, if a UE is provided </w:t>
      </w:r>
      <w:r w:rsidRPr="004E5268">
        <w:rPr>
          <w:i/>
          <w:iCs/>
          <w:sz w:val="20"/>
          <w:szCs w:val="21"/>
        </w:rPr>
        <w:t>subslotLengthForPUCCH</w:t>
      </w:r>
      <w:r w:rsidRPr="00961353">
        <w:rPr>
          <w:sz w:val="20"/>
          <w:szCs w:val="21"/>
        </w:rPr>
        <w:t>, a slot for an associated PUCCH</w:t>
      </w:r>
      <w:r w:rsidR="004E5268">
        <w:rPr>
          <w:sz w:val="20"/>
          <w:szCs w:val="21"/>
        </w:rPr>
        <w:t xml:space="preserve"> </w:t>
      </w:r>
      <w:r w:rsidRPr="00961353">
        <w:rPr>
          <w:sz w:val="20"/>
          <w:szCs w:val="21"/>
        </w:rPr>
        <w:t xml:space="preserve">transmission includes a number of symbols indicated by </w:t>
      </w:r>
      <w:r w:rsidRPr="004E5268">
        <w:rPr>
          <w:i/>
          <w:iCs/>
          <w:sz w:val="20"/>
          <w:szCs w:val="21"/>
        </w:rPr>
        <w:t>subslotLengthForPUCCH</w:t>
      </w:r>
      <w:r w:rsidRPr="00961353">
        <w:rPr>
          <w:sz w:val="20"/>
          <w:szCs w:val="21"/>
        </w:rPr>
        <w:t>.</w:t>
      </w:r>
      <w:r>
        <w:rPr>
          <w:sz w:val="20"/>
          <w:szCs w:val="21"/>
        </w:rPr>
        <w:t>”</w:t>
      </w:r>
    </w:p>
    <w:p w14:paraId="2922F319" w14:textId="77777777" w:rsidR="0035238B" w:rsidRPr="00B76892" w:rsidRDefault="0035238B" w:rsidP="00B76892">
      <w:pPr>
        <w:pStyle w:val="3"/>
        <w:rPr>
          <w:sz w:val="24"/>
          <w:szCs w:val="24"/>
          <w:highlight w:val="yellow"/>
        </w:rPr>
      </w:pPr>
      <w:r w:rsidRPr="00B76892">
        <w:rPr>
          <w:sz w:val="24"/>
          <w:szCs w:val="24"/>
          <w:highlight w:val="yellow"/>
        </w:rPr>
        <w:t xml:space="preserve">Proposal 2: </w:t>
      </w:r>
    </w:p>
    <w:p w14:paraId="3DF83237" w14:textId="605E9FBD" w:rsidR="0035238B" w:rsidRPr="004E5268" w:rsidRDefault="0035238B" w:rsidP="0035238B">
      <w:pPr>
        <w:jc w:val="both"/>
        <w:rPr>
          <w:rFonts w:eastAsia="Batang"/>
          <w:b/>
          <w:bCs/>
          <w:iCs/>
          <w:color w:val="000000"/>
          <w:kern w:val="2"/>
          <w:sz w:val="20"/>
          <w:szCs w:val="20"/>
        </w:rPr>
      </w:pPr>
      <w:r w:rsidRPr="004E5268">
        <w:rPr>
          <w:rFonts w:eastAsia="Batang"/>
          <w:b/>
          <w:bCs/>
          <w:iCs/>
          <w:color w:val="000000"/>
          <w:kern w:val="2"/>
          <w:sz w:val="20"/>
          <w:szCs w:val="20"/>
        </w:rPr>
        <w:t>Adopt the following TP for TS 38.213 for Rel-16: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5"/>
      </w:tblGrid>
      <w:tr w:rsidR="0035238B" w14:paraId="795C638D" w14:textId="77777777" w:rsidTr="0035238B">
        <w:tc>
          <w:tcPr>
            <w:tcW w:w="9625" w:type="dxa"/>
          </w:tcPr>
          <w:p w14:paraId="75AB4351" w14:textId="77777777" w:rsidR="0035238B" w:rsidRPr="00481F78" w:rsidRDefault="0035238B" w:rsidP="00314FB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32"/>
                <w:szCs w:val="32"/>
              </w:rPr>
            </w:pPr>
            <w:r w:rsidRPr="00481F78">
              <w:rPr>
                <w:rFonts w:eastAsia="Batang"/>
                <w:b/>
                <w:bCs/>
                <w:iCs/>
                <w:color w:val="000000"/>
                <w:kern w:val="2"/>
                <w:sz w:val="32"/>
                <w:szCs w:val="32"/>
              </w:rPr>
              <w:t>TP for TS 38.213</w:t>
            </w:r>
          </w:p>
          <w:p w14:paraId="46426460" w14:textId="77777777" w:rsidR="0035238B" w:rsidRDefault="0035238B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</w:p>
          <w:p w14:paraId="7C118AB7" w14:textId="77777777" w:rsidR="0035238B" w:rsidRPr="00CE6A27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宋体" w:hAnsi="Arial"/>
                <w:sz w:val="28"/>
                <w:szCs w:val="20"/>
                <w:lang w:val="en-GB" w:eastAsia="en-US"/>
              </w:rPr>
            </w:pPr>
            <w:bookmarkStart w:id="1" w:name="_Ref497329097"/>
            <w:bookmarkStart w:id="2" w:name="_Toc12021469"/>
            <w:bookmarkStart w:id="3" w:name="_Toc20311581"/>
            <w:bookmarkStart w:id="4" w:name="_Toc26719406"/>
            <w:bookmarkStart w:id="5" w:name="_Toc29894839"/>
            <w:bookmarkStart w:id="6" w:name="_Toc29899138"/>
            <w:bookmarkStart w:id="7" w:name="_Toc29899556"/>
            <w:bookmarkStart w:id="8" w:name="_Toc29917293"/>
            <w:bookmarkStart w:id="9" w:name="_Toc36498167"/>
            <w:bookmarkStart w:id="10" w:name="_Toc45699193"/>
            <w:bookmarkStart w:id="11" w:name="_Toc66974071"/>
            <w:r w:rsidRPr="00CE6A27">
              <w:rPr>
                <w:rFonts w:ascii="Arial" w:eastAsia="宋体" w:hAnsi="Arial"/>
                <w:sz w:val="28"/>
                <w:szCs w:val="20"/>
                <w:lang w:val="en-GB" w:eastAsia="en-US"/>
              </w:rPr>
              <w:lastRenderedPageBreak/>
              <w:t>9.1.2</w:t>
            </w:r>
            <w:r w:rsidRPr="00CE6A27">
              <w:rPr>
                <w:rFonts w:ascii="Arial" w:eastAsia="宋体" w:hAnsi="Arial"/>
                <w:sz w:val="28"/>
                <w:szCs w:val="20"/>
                <w:lang w:val="en-GB" w:eastAsia="en-US"/>
              </w:rPr>
              <w:tab/>
              <w:t>Type-1 HARQ-ACK codebook determination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14:paraId="48039880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</w:rPr>
            </w:pPr>
            <w:r w:rsidRPr="00CE6A27">
              <w:rPr>
                <w:rFonts w:eastAsia="宋体"/>
                <w:sz w:val="20"/>
                <w:szCs w:val="20"/>
              </w:rPr>
              <w:t xml:space="preserve">This Clause applies if the UE is configured with </w:t>
            </w:r>
            <w:r w:rsidRPr="00CE6A27">
              <w:rPr>
                <w:rFonts w:eastAsia="宋体"/>
                <w:i/>
                <w:sz w:val="20"/>
                <w:szCs w:val="20"/>
              </w:rPr>
              <w:t>pdsch-</w:t>
            </w:r>
            <w:r w:rsidRPr="00CE6A27">
              <w:rPr>
                <w:rFonts w:eastAsia="宋体" w:cs="Arial"/>
                <w:i/>
                <w:sz w:val="20"/>
                <w:szCs w:val="20"/>
                <w:lang w:val="en-GB"/>
              </w:rPr>
              <w:t>HARQ-ACK-Codebook</w:t>
            </w:r>
            <w:r w:rsidRPr="00CE6A27" w:rsidDel="00011FE0">
              <w:rPr>
                <w:rFonts w:eastAsia="宋体" w:cs="Arial"/>
                <w:i/>
                <w:sz w:val="20"/>
                <w:szCs w:val="20"/>
                <w:lang w:val="en-GB"/>
              </w:rPr>
              <w:t xml:space="preserve"> </w:t>
            </w:r>
            <w:r w:rsidRPr="00CE6A27">
              <w:rPr>
                <w:rFonts w:eastAsia="宋体" w:cs="Arial"/>
                <w:i/>
                <w:sz w:val="20"/>
                <w:szCs w:val="20"/>
                <w:lang w:val="en-GB"/>
              </w:rPr>
              <w:t>= semi-static</w:t>
            </w:r>
            <w:r w:rsidRPr="00CE6A27">
              <w:rPr>
                <w:rFonts w:eastAsia="宋体" w:cs="Arial"/>
                <w:sz w:val="20"/>
                <w:szCs w:val="20"/>
                <w:lang w:val="en-GB"/>
              </w:rPr>
              <w:t>.</w:t>
            </w:r>
          </w:p>
          <w:p w14:paraId="4CFE3074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A UE reports HARQ-ACK information for a corresponding PDSCH reception or SPS PDSCH release only in a HARQ-ACK codebook that the UE transmits in a slot indicated by a value of a PDSCH-to-HARQ_feedback timing indicator field in a corresponding DCI format. The UE reports NACK value(s) for HARQ-ACK information bit(s) in a HARQ-ACK codebook that the UE transmits in a slot not indicated by a value of a PDSCH-to-HARQ_feedback timing indicator field in a corresponding DCI format. </w:t>
            </w:r>
          </w:p>
          <w:p w14:paraId="4E95B6B2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If a UE is not provided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pdsch-HARQ-ACK-OneShotFeedback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, the UE does not expect to receive a PDSCH scheduled by a DCI format that the UE detects in any PDCCH monitoring occasion and includes a PDSCH-to-HARQ_feedback timing indicator field providing an inapplicable value from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dl-DataToUL-ACK-r16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.</w:t>
            </w:r>
          </w:p>
          <w:p w14:paraId="608E9B5C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CE6A27">
              <w:rPr>
                <w:rFonts w:eastAsia="宋体"/>
                <w:sz w:val="20"/>
                <w:szCs w:val="20"/>
                <w:lang w:val="en-GB"/>
              </w:rPr>
              <w:t xml:space="preserve">If the UE is provided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</w:t>
            </w:r>
            <w:r w:rsidRPr="00CE6A27">
              <w:rPr>
                <w:rFonts w:eastAsia="宋体" w:hint="eastAsia"/>
                <w:sz w:val="20"/>
                <w:szCs w:val="20"/>
                <w:lang w:val="en-GB"/>
              </w:rPr>
              <w:t>and no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entry in </w:t>
            </w:r>
            <w:r w:rsidRPr="00CE6A27">
              <w:rPr>
                <w:rFonts w:eastAsia="宋体"/>
                <w:i/>
                <w:sz w:val="20"/>
                <w:szCs w:val="20"/>
                <w:lang w:val="en-GB" w:eastAsia="en-US"/>
              </w:rPr>
              <w:t>pdsch-TimeDomainAllocationList</w:t>
            </w:r>
            <w:r w:rsidRPr="00CE6A27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and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pdsch-TimeDomainAllocationListDCI-1-2</w:t>
            </w:r>
            <w:r w:rsidRPr="00CE6A27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 includes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/>
              </w:rPr>
              <w:t>repetitionNumber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sz w:val="20"/>
                <w:szCs w:val="20"/>
                <w:lang w:val="en-GB" w:eastAsia="en-US"/>
              </w:rPr>
              <w:t>PDSCH-TimeDomainResourceAllocation-r16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is a maximum value of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; otherwise 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=1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. The UE reports HARQ-ACK information for a PDSCH reception</w:t>
            </w:r>
          </w:p>
          <w:p w14:paraId="59EB0A5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宋体"/>
                <w:sz w:val="20"/>
                <w:szCs w:val="20"/>
                <w:lang w:val="x-none" w:eastAsia="en-US"/>
              </w:rPr>
            </w:pP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slot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x-none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sz w:val="20"/>
                          <w:szCs w:val="20"/>
                          <w:lang w:val="x-none" w:eastAsia="en-US"/>
                        </w:rPr>
                        <m:t>D</m:t>
                      </m:r>
                    </m:sub>
                  </m:s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  <m:r>
                <w:rPr>
                  <w:rFonts w:ascii="Cambria Math" w:eastAsia="宋体" w:hAnsi="Cambria Math"/>
                  <w:sz w:val="20"/>
                  <w:szCs w:val="20"/>
                  <w:lang w:val="x-none" w:eastAsia="en-US"/>
                </w:rPr>
                <m:t>+1+1</m:t>
              </m:r>
            </m:oMath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>if</w:t>
            </w:r>
            <w:r w:rsidRPr="00CE6A27">
              <w:rPr>
                <w:rFonts w:eastAsia="宋体" w:cs="Times"/>
                <w:sz w:val="20"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</m:oMath>
            <w:r w:rsidRPr="00CE6A27">
              <w:rPr>
                <w:rFonts w:eastAsia="宋体" w:cs="Times"/>
                <w:sz w:val="20"/>
                <w:szCs w:val="20"/>
                <w:lang w:val="x-none" w:eastAsia="en-US"/>
              </w:rPr>
              <w:t xml:space="preserve"> is </w:t>
            </w:r>
            <w:r w:rsidRPr="00CE6A27">
              <w:rPr>
                <w:rFonts w:eastAsia="宋体" w:cs="Times"/>
                <w:sz w:val="20"/>
                <w:szCs w:val="20"/>
                <w:lang w:eastAsia="en-US"/>
              </w:rPr>
              <w:t>provided by</w:t>
            </w:r>
            <w:r w:rsidRPr="00CE6A27">
              <w:rPr>
                <w:rFonts w:eastAsia="宋体" w:cs="Times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宋体" w:cs="Times"/>
                <w:i/>
                <w:iCs/>
                <w:sz w:val="20"/>
                <w:szCs w:val="20"/>
                <w:lang w:val="x-none" w:eastAsia="en-US"/>
              </w:rPr>
              <w:t>pdsch-AggregationFactor</w:t>
            </w:r>
            <w:r w:rsidRPr="00CE6A27">
              <w:rPr>
                <w:rFonts w:eastAsia="宋体" w:cs="Times"/>
                <w:sz w:val="20"/>
                <w:szCs w:val="20"/>
                <w:lang w:eastAsia="en-US"/>
              </w:rPr>
              <w:t xml:space="preserve"> or 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x-none" w:eastAsia="en-US"/>
              </w:rPr>
              <w:t>pdsch-AggregationFactor-r16</w:t>
            </w:r>
            <w:r w:rsidRPr="00CE6A27">
              <w:rPr>
                <w:rFonts w:eastAsia="宋体" w:cs="Times"/>
                <w:sz w:val="20"/>
                <w:szCs w:val="20"/>
                <w:lang w:eastAsia="en-US"/>
              </w:rPr>
              <w:t xml:space="preserve"> [6, TS 38.214]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, or </w:t>
            </w:r>
          </w:p>
          <w:p w14:paraId="28F77C8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宋体"/>
                <w:sz w:val="20"/>
                <w:szCs w:val="20"/>
                <w:lang w:val="x-none" w:eastAsia="ko-KR"/>
              </w:rPr>
            </w:pP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x-none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  <m:r>
                <w:rPr>
                  <w:rFonts w:ascii="Cambria Math" w:eastAsia="宋体" w:hAnsi="Cambria Math"/>
                  <w:sz w:val="20"/>
                  <w:szCs w:val="20"/>
                  <w:lang w:val="x-none" w:eastAsia="en-US"/>
                </w:rPr>
                <m:t>-repetitionNumber+1</m:t>
              </m:r>
            </m:oMath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宋体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宋体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if the </w:t>
            </w:r>
            <w:r w:rsidRPr="00CE6A27">
              <w:rPr>
                <w:rFonts w:eastAsia="宋体"/>
                <w:iCs/>
                <w:sz w:val="20"/>
                <w:szCs w:val="20"/>
                <w:lang w:eastAsia="ko-KR"/>
              </w:rPr>
              <w:t>t</w:t>
            </w:r>
            <w:r w:rsidRPr="00CE6A27">
              <w:rPr>
                <w:rFonts w:eastAsia="宋体"/>
                <w:iCs/>
                <w:sz w:val="20"/>
                <w:szCs w:val="20"/>
                <w:lang w:val="x-none" w:eastAsia="ko-KR"/>
              </w:rPr>
              <w:t>ime domain resource assignment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 </w:t>
            </w:r>
            <w:r w:rsidRPr="00CE6A27">
              <w:rPr>
                <w:rFonts w:eastAsia="宋体"/>
                <w:sz w:val="20"/>
                <w:szCs w:val="20"/>
                <w:lang w:eastAsia="ko-KR"/>
              </w:rPr>
              <w:t xml:space="preserve">field 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in the DCI format scheduling the PDSCH reception indicates an entry containing </w:t>
            </w:r>
            <w:r w:rsidRPr="00CE6A27">
              <w:rPr>
                <w:rFonts w:eastAsia="宋体"/>
                <w:i/>
                <w:iCs/>
                <w:sz w:val="20"/>
                <w:szCs w:val="20"/>
              </w:rPr>
              <w:t>repetitionNumber</w:t>
            </w:r>
            <w:r w:rsidRPr="00CE6A27">
              <w:rPr>
                <w:rFonts w:eastAsia="宋体"/>
                <w:i/>
                <w:iCs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 or </w:t>
            </w:r>
          </w:p>
          <w:p w14:paraId="39700162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宋体"/>
                <w:sz w:val="20"/>
                <w:szCs w:val="20"/>
                <w:lang w:val="x-none" w:eastAsia="en-US"/>
              </w:rPr>
            </w:pP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ab/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in </w:t>
            </w:r>
            <w:r w:rsidRPr="00CE6A27">
              <w:rPr>
                <w:rFonts w:eastAsia="宋体"/>
                <w:sz w:val="20"/>
                <w:szCs w:val="20"/>
                <w:lang w:eastAsia="ko-KR"/>
              </w:rPr>
              <w:t xml:space="preserve">DL 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宋体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宋体"/>
                <w:sz w:val="20"/>
                <w:szCs w:val="20"/>
                <w:lang w:val="x-none" w:eastAsia="ko-KR"/>
              </w:rPr>
              <w:t xml:space="preserve"> otherwise</w:t>
            </w:r>
            <w:r w:rsidRPr="00CE6A27">
              <w:rPr>
                <w:rFonts w:eastAsia="宋体"/>
                <w:sz w:val="20"/>
                <w:szCs w:val="20"/>
                <w:lang w:val="x-none" w:eastAsia="en-US"/>
              </w:rPr>
              <w:t xml:space="preserve"> </w:t>
            </w:r>
          </w:p>
          <w:p w14:paraId="18F1E000" w14:textId="77777777" w:rsidR="0035238B" w:rsidRPr="00CE6A27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only in a HARQ-ACK codebook that the UE includes in a PUCCH or PUSCH transmission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is </w:t>
            </w:r>
            <w:del w:id="12" w:author="Sigen Ye" w:date="2021-05-09T23:38:00Z">
              <w:r w:rsidRPr="00CE6A27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>a</w:delText>
              </w:r>
            </w:del>
            <w:ins w:id="13" w:author="Sigen Ye" w:date="2021-05-09T23:38:00Z">
              <w:r>
                <w:rPr>
                  <w:rFonts w:eastAsia="宋体"/>
                  <w:sz w:val="20"/>
                  <w:szCs w:val="20"/>
                  <w:lang w:val="en-GB" w:eastAsia="en-US"/>
                </w:rPr>
                <w:t>the last</w:t>
              </w:r>
            </w:ins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</w:t>
            </w:r>
            <w:del w:id="14" w:author="Sigen Ye" w:date="2021-05-09T23:38:00Z">
              <w:r w:rsidRPr="00CE6A27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 xml:space="preserve">UL </w:delText>
              </w:r>
            </w:del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>slot</w:t>
            </w:r>
            <w:ins w:id="15" w:author="Sigen Ye" w:date="2021-05-09T23:38:00Z">
              <w:r>
                <w:rPr>
                  <w:rFonts w:eastAsia="宋体"/>
                  <w:sz w:val="20"/>
                  <w:szCs w:val="20"/>
                  <w:lang w:val="en-GB" w:eastAsia="en-US"/>
                </w:rPr>
                <w:t xml:space="preserve"> based on the UL SCS</w:t>
              </w:r>
            </w:ins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overlapping with </w:t>
            </w:r>
            <w:del w:id="16" w:author="Sigen Ye" w:date="2021-05-09T23:38:00Z">
              <w:r w:rsidRPr="00CE6A27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 xml:space="preserve">the end of the PDSCH reception in </w:delText>
              </w:r>
            </w:del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 is a number of slots indicated by the PDSCH-to-HARQ_feedback timing indicator field in a corresponding DCI format or provided by </w:t>
            </w:r>
            <w:r w:rsidRPr="00CE6A27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</w:t>
            </w:r>
            <w:r w:rsidRPr="00CE6A27">
              <w:rPr>
                <w:rFonts w:eastAsia="宋体" w:hint="eastAsia"/>
                <w:sz w:val="20"/>
                <w:szCs w:val="20"/>
              </w:rPr>
              <w:t xml:space="preserve"> </w:t>
            </w:r>
            <w:r w:rsidRPr="00CE6A27">
              <w:rPr>
                <w:rFonts w:eastAsia="宋体"/>
                <w:sz w:val="20"/>
                <w:szCs w:val="20"/>
              </w:rPr>
              <w:t>if the PDSCH-to-HARQ_feedback timing indicator field is not present in the DCI format</w:t>
            </w:r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. If the UE reports HARQ-ACK information for the PDSCH reception in a slot other than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宋体"/>
                <w:sz w:val="20"/>
                <w:szCs w:val="20"/>
                <w:lang w:val="en-GB" w:eastAsia="en-US"/>
              </w:rPr>
              <w:t xml:space="preserve">, the UE sets a value for each corresponding HARQ-ACK information bit to NACK. </w:t>
            </w:r>
            <w:r w:rsidRPr="00A042B3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122B19D9" w14:textId="77777777" w:rsidR="0035238B" w:rsidRDefault="0035238B" w:rsidP="00314FB7">
            <w:pPr>
              <w:jc w:val="center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  <w:r w:rsidRPr="00F7577F">
              <w:rPr>
                <w:rFonts w:eastAsia="宋体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宋体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宋体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1A8B5601" w14:textId="77777777" w:rsidR="0035238B" w:rsidRPr="00DD38C9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宋体" w:hAnsi="Arial"/>
                <w:sz w:val="28"/>
                <w:szCs w:val="20"/>
                <w:lang w:val="en-GB" w:eastAsia="en-US"/>
              </w:rPr>
            </w:pPr>
            <w:bookmarkStart w:id="17" w:name="_Toc29894850"/>
            <w:bookmarkStart w:id="18" w:name="_Toc29899149"/>
            <w:bookmarkStart w:id="19" w:name="_Toc29899567"/>
            <w:bookmarkStart w:id="20" w:name="_Toc29917304"/>
            <w:bookmarkStart w:id="21" w:name="_Toc36498178"/>
            <w:bookmarkStart w:id="22" w:name="_Toc45699204"/>
            <w:bookmarkStart w:id="23" w:name="_Toc66974082"/>
            <w:r w:rsidRPr="00DD38C9">
              <w:rPr>
                <w:rFonts w:ascii="Arial" w:eastAsia="宋体" w:hAnsi="Arial"/>
                <w:sz w:val="28"/>
                <w:szCs w:val="20"/>
                <w:lang w:val="en-GB" w:eastAsia="en-US"/>
              </w:rPr>
              <w:t>9.2.3</w:t>
            </w:r>
            <w:r w:rsidRPr="00DD38C9">
              <w:rPr>
                <w:rFonts w:ascii="Arial" w:eastAsia="宋体" w:hAnsi="Arial"/>
                <w:sz w:val="28"/>
                <w:szCs w:val="20"/>
                <w:lang w:val="en-GB" w:eastAsia="en-US"/>
              </w:rPr>
              <w:tab/>
              <w:t>UE procedure for reporting HARQ-ACK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6E6F125E" w14:textId="77777777" w:rsidR="0035238B" w:rsidRPr="00DD38C9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A UE does not expect to transmit more than one PUCCH with HARQ-ACK information in a slot </w:t>
            </w:r>
            <w:r w:rsidRPr="00DD38C9">
              <w:rPr>
                <w:rFonts w:eastAsia="宋体" w:hint="eastAsia"/>
                <w:sz w:val="20"/>
                <w:szCs w:val="20"/>
                <w:lang w:val="en-GB"/>
              </w:rPr>
              <w:t>per priority index</w:t>
            </w:r>
            <w:r w:rsidRPr="00DD38C9">
              <w:rPr>
                <w:rFonts w:eastAsia="DengXian" w:hint="eastAsia"/>
                <w:sz w:val="20"/>
                <w:szCs w:val="20"/>
                <w:lang w:val="en-GB" w:eastAsia="en-US"/>
              </w:rPr>
              <w:t xml:space="preserve">, if the UE is not provided </w:t>
            </w:r>
            <w:r w:rsidRPr="00DD38C9">
              <w:rPr>
                <w:rFonts w:eastAsia="DengXian" w:hint="eastAsia"/>
                <w:i/>
                <w:sz w:val="20"/>
                <w:szCs w:val="20"/>
                <w:lang w:val="en-GB" w:eastAsia="en-US"/>
              </w:rPr>
              <w:t>ackNackFeedbackMode = separate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. </w:t>
            </w:r>
          </w:p>
          <w:p w14:paraId="36208E38" w14:textId="77777777" w:rsidR="0035238B" w:rsidRPr="00DD38C9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For DCI format 1_0, the PDSCH-to-HARQ_feedback timing indicator field values map to {1, 2, 3, 4, 5, 6, 7, 8}. For a DCI format, other than DCI format 1_0, scheduling a PDSCH reception or a SPS PDSCH release, the PDSCH-to-HARQ_feedback timing indicator field values, if present, map to values for a set of number of slots provided by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as defined in Table 9.2.3-1. </w:t>
            </w:r>
          </w:p>
          <w:p w14:paraId="19FCCDBE" w14:textId="77777777" w:rsidR="0035238B" w:rsidRPr="00DD38C9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For a SPS PDSCH reception ending in slot </w:t>
            </w:r>
            <w:r w:rsidRPr="00DD38C9">
              <w:rPr>
                <w:rFonts w:eastAsia="宋体"/>
                <w:noProof/>
                <w:position w:val="-6"/>
                <w:sz w:val="20"/>
                <w:szCs w:val="20"/>
              </w:rPr>
              <w:drawing>
                <wp:inline distT="0" distB="0" distL="0" distR="0" wp14:anchorId="6863FEF2" wp14:editId="5F388B50">
                  <wp:extent cx="109220" cy="139065"/>
                  <wp:effectExtent l="0" t="0" r="5080" b="635"/>
                  <wp:docPr id="943" name="Picture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the UE transmits the PUCCH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</w:t>
            </w:r>
            <w:r w:rsidRPr="00DD38C9">
              <w:rPr>
                <w:rFonts w:ascii="Times" w:eastAsia="宋体" w:hAnsi="Times" w:cs="Times"/>
                <w:sz w:val="20"/>
                <w:szCs w:val="20"/>
                <w:lang w:val="en-GB" w:eastAsia="en-US"/>
              </w:rPr>
              <w:t xml:space="preserve">where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ascii="Times" w:eastAsia="宋体" w:hAnsi="Times" w:cs="Times"/>
                <w:sz w:val="20"/>
                <w:szCs w:val="20"/>
                <w:lang w:val="en-GB" w:eastAsia="en-US"/>
              </w:rPr>
              <w:t xml:space="preserve"> is provided by the PDSCH-to-HARQ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_feedback </w:t>
            </w:r>
            <w:r w:rsidRPr="00DD38C9">
              <w:rPr>
                <w:rFonts w:ascii="Times" w:eastAsia="宋体" w:hAnsi="Times" w:cs="Times"/>
                <w:sz w:val="20"/>
                <w:szCs w:val="20"/>
                <w:lang w:val="en-GB" w:eastAsia="en-US"/>
              </w:rPr>
              <w:t>timing indicator field, if present, in a DCI format activating the SPS PDSCH reception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. </w:t>
            </w:r>
          </w:p>
          <w:p w14:paraId="126DABDF" w14:textId="77777777" w:rsidR="0035238B" w:rsidRPr="00DD38C9" w:rsidRDefault="0035238B" w:rsidP="00314FB7">
            <w:pPr>
              <w:spacing w:after="180"/>
              <w:rPr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If the UE detects a DCI format that does not include a PDSCH-to-HARQ_feedback timing indicator field and schedules a PDSCH reception or activates a SPS PDSCH reception ending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the UE provides corresponding HARQ-ACK information in a PUCCH transmission within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where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is provided by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or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lastRenderedPageBreak/>
              <w:t>dl-DataToUL-ACK-r16</w:t>
            </w:r>
            <w:r w:rsidRPr="00DD38C9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>.</w:t>
            </w:r>
          </w:p>
          <w:p w14:paraId="1467462F" w14:textId="77777777" w:rsidR="0035238B" w:rsidRDefault="0035238B" w:rsidP="00314FB7">
            <w:pPr>
              <w:spacing w:after="180"/>
              <w:rPr>
                <w:ins w:id="24" w:author="Author"/>
                <w:rFonts w:eastAsia="宋体"/>
                <w:sz w:val="20"/>
                <w:szCs w:val="20"/>
                <w:lang w:val="en-GB" w:eastAsia="en-US"/>
              </w:rPr>
            </w:pP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With reference to slots for PUCCH transmissions, if the UE detects a DCI format scheduling a PDSCH reception ending in slot </w:t>
            </w:r>
            <w:bookmarkStart w:id="25" w:name="_Hlk39321600"/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bookmarkEnd w:id="25"/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or if the UE detects a DCI format indicating a SPS PDSCH release </w:t>
            </w:r>
            <w:r w:rsidRPr="00DD38C9">
              <w:rPr>
                <w:rFonts w:eastAsia="宋体" w:hint="eastAsia"/>
                <w:sz w:val="20"/>
                <w:szCs w:val="20"/>
              </w:rPr>
              <w:t xml:space="preserve">or indicating SCell dormancy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through a PDCCH reception ending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or if the UE detects a DCI format that requests Type-3 HARQ-ACK codebook report and does not schedule a PDSCH reception through a PDCCH reception ending 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as described in Clause 9.1.4, the UE provides corresponding HARQ-ACK information in a PUCCH transmission within slot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is a number of slots and is indicated by the PDSCH-to-HARQ_feedback timing indicator field in the DCI format, if present, or provided by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宋体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宋体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. </w:t>
            </w:r>
          </w:p>
          <w:p w14:paraId="58FC2714" w14:textId="77777777" w:rsidR="0035238B" w:rsidRPr="00FF3225" w:rsidRDefault="0035238B" w:rsidP="00314FB7">
            <w:pPr>
              <w:spacing w:after="180"/>
              <w:rPr>
                <w:sz w:val="20"/>
                <w:szCs w:val="20"/>
                <w:lang w:val="en-GB" w:eastAsia="en-US"/>
              </w:rPr>
            </w:pPr>
            <m:oMath>
              <m:r>
                <w:rPr>
                  <w:rFonts w:ascii="Cambria Math" w:eastAsia="宋体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 corresponds to the last slot </w:t>
            </w:r>
            <w:del w:id="26" w:author="Sigen Ye" w:date="2021-05-09T23:39:00Z">
              <w:r w:rsidRPr="00DD38C9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 xml:space="preserve">of the PUCCH transmission </w:delText>
              </w:r>
            </w:del>
            <w:ins w:id="27" w:author="Sigen Ye" w:date="2021-05-09T23:39:00Z">
              <w:r>
                <w:rPr>
                  <w:rFonts w:eastAsia="宋体"/>
                  <w:sz w:val="20"/>
                  <w:szCs w:val="20"/>
                  <w:lang w:val="en-GB" w:eastAsia="en-US"/>
                </w:rPr>
                <w:t xml:space="preserve">based on the UL SCS </w:t>
              </w:r>
            </w:ins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that overlaps with the </w:t>
            </w:r>
            <w:ins w:id="28" w:author="Sigen Ye" w:date="2021-05-09T23:40:00Z">
              <w:r>
                <w:rPr>
                  <w:rFonts w:eastAsia="宋体"/>
                  <w:sz w:val="20"/>
                  <w:szCs w:val="20"/>
                  <w:lang w:val="en-GB" w:eastAsia="en-US"/>
                </w:rPr>
                <w:t xml:space="preserve">DL slot for </w:t>
              </w:r>
            </w:ins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PDSCH reception or </w:t>
            </w:r>
            <w:del w:id="29" w:author="Sigen Ye" w:date="2021-05-09T23:40:00Z">
              <w:r w:rsidRPr="00DD38C9" w:rsidDel="005619DF">
                <w:rPr>
                  <w:rFonts w:eastAsia="宋体"/>
                  <w:sz w:val="20"/>
                  <w:szCs w:val="20"/>
                  <w:lang w:val="en-GB" w:eastAsia="en-US"/>
                </w:rPr>
                <w:delText xml:space="preserve">with </w:delText>
              </w:r>
            </w:del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the PDCCH reception in </w:t>
            </w:r>
            <w:bookmarkStart w:id="30" w:name="_GoBack"/>
            <w:bookmarkEnd w:id="30"/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case of SPS PDSCH release </w:t>
            </w:r>
            <w:r w:rsidRPr="00DD38C9">
              <w:rPr>
                <w:rFonts w:eastAsia="宋体" w:hint="eastAsia"/>
                <w:sz w:val="20"/>
                <w:szCs w:val="20"/>
              </w:rPr>
              <w:t xml:space="preserve">or in case of </w:t>
            </w:r>
            <w:r w:rsidRPr="00DD38C9">
              <w:rPr>
                <w:rFonts w:eastAsia="宋体" w:cs="Arial"/>
                <w:sz w:val="20"/>
                <w:szCs w:val="20"/>
                <w:lang w:eastAsia="en-US"/>
              </w:rPr>
              <w:t>SCell dormancy</w:t>
            </w:r>
            <w:r w:rsidRPr="00DD38C9">
              <w:rPr>
                <w:rFonts w:eastAsia="宋体" w:cs="Arial" w:hint="eastAsia"/>
                <w:sz w:val="20"/>
                <w:szCs w:val="20"/>
              </w:rPr>
              <w:t xml:space="preserve"> indication </w:t>
            </w:r>
            <w:r w:rsidRPr="00DD38C9">
              <w:rPr>
                <w:rFonts w:eastAsia="宋体"/>
                <w:sz w:val="20"/>
                <w:szCs w:val="20"/>
                <w:lang w:val="en-GB" w:eastAsia="en-US"/>
              </w:rPr>
              <w:t xml:space="preserve">or in case of the DCI format that requests Type-3 HARQ-ACK codebook report and does not schedule a PDSCH reception. </w:t>
            </w:r>
            <w:r w:rsidRPr="00FF3225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5C741855" w14:textId="77777777" w:rsidR="0035238B" w:rsidRPr="00FF3225" w:rsidRDefault="0035238B" w:rsidP="00314FB7">
            <w:pPr>
              <w:jc w:val="center"/>
              <w:rPr>
                <w:rFonts w:eastAsia="Batang"/>
                <w:iCs/>
                <w:color w:val="000000"/>
                <w:kern w:val="2"/>
                <w:sz w:val="22"/>
                <w:szCs w:val="22"/>
                <w:lang w:val="en-GB"/>
              </w:rPr>
            </w:pPr>
            <w:r w:rsidRPr="00F7577F">
              <w:rPr>
                <w:rFonts w:eastAsia="宋体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宋体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宋体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6CD66E8F" w14:textId="77777777" w:rsidR="0035238B" w:rsidRDefault="0035238B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</w:p>
        </w:tc>
      </w:tr>
    </w:tbl>
    <w:p w14:paraId="538124DA" w14:textId="3C208359" w:rsidR="0035238B" w:rsidRDefault="0035238B">
      <w:pPr>
        <w:jc w:val="both"/>
        <w:rPr>
          <w:sz w:val="20"/>
          <w:szCs w:val="21"/>
        </w:rPr>
      </w:pPr>
    </w:p>
    <w:p w14:paraId="48064AE6" w14:textId="320B0AA1" w:rsidR="00961353" w:rsidRDefault="00961353" w:rsidP="00961353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61353" w14:paraId="25D3EA28" w14:textId="77777777" w:rsidTr="00314FB7">
        <w:trPr>
          <w:trHeight w:val="309"/>
        </w:trPr>
        <w:tc>
          <w:tcPr>
            <w:tcW w:w="1255" w:type="dxa"/>
          </w:tcPr>
          <w:p w14:paraId="3474453A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6B909C95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61353" w14:paraId="13AC5323" w14:textId="77777777" w:rsidTr="00314FB7">
        <w:tc>
          <w:tcPr>
            <w:tcW w:w="1255" w:type="dxa"/>
          </w:tcPr>
          <w:p w14:paraId="68840F27" w14:textId="3F2B686C" w:rsidR="00961353" w:rsidRPr="00AA2EC0" w:rsidRDefault="00AA2EC0" w:rsidP="00314FB7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  <w:p w14:paraId="791351D1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9225C7E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DCAB4E8" w14:textId="0F765187" w:rsidR="00AA2EC0" w:rsidRP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748B00D8" w14:textId="792F48CA" w:rsidR="00961353" w:rsidRPr="00AA2EC0" w:rsidRDefault="00AA2EC0" w:rsidP="002507F2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We </w:t>
            </w:r>
            <w:r w:rsidRPr="00AA2EC0">
              <w:rPr>
                <w:rFonts w:eastAsia="Malgun Gothic"/>
                <w:sz w:val="20"/>
                <w:szCs w:val="21"/>
                <w:lang w:eastAsia="ko-KR"/>
              </w:rPr>
              <w:t>generally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 ok with the TP. </w:t>
            </w:r>
            <w:r w:rsidR="002507F2">
              <w:rPr>
                <w:rFonts w:eastAsia="Malgun Gothic"/>
                <w:sz w:val="20"/>
                <w:szCs w:val="21"/>
                <w:lang w:eastAsia="ko-KR"/>
              </w:rPr>
              <w:t xml:space="preserve">But the meaning of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‘based on the</w:t>
            </w:r>
            <w:r w:rsidR="002507F2">
              <w:rPr>
                <w:rFonts w:eastAsia="Malgun Gothic"/>
                <w:sz w:val="20"/>
                <w:szCs w:val="21"/>
                <w:lang w:eastAsia="ko-KR"/>
              </w:rPr>
              <w:t xml:space="preserve"> UL SCS’ needs to be clarified, because it seems interpretation 2 is adopted only for the case when </w:t>
            </w:r>
            <w:r w:rsidR="002507F2">
              <w:rPr>
                <w:sz w:val="20"/>
                <w:szCs w:val="20"/>
              </w:rPr>
              <w:t>UL SCS is larger than DL SCS. So we suggest to remove ‘based on the UL SCS’.</w:t>
            </w:r>
          </w:p>
        </w:tc>
      </w:tr>
      <w:tr w:rsidR="00932CBB" w14:paraId="0B33FEE5" w14:textId="77777777" w:rsidTr="00314FB7">
        <w:tc>
          <w:tcPr>
            <w:tcW w:w="1255" w:type="dxa"/>
          </w:tcPr>
          <w:p w14:paraId="0FC9E61E" w14:textId="2983ED41" w:rsidR="00932CBB" w:rsidRPr="00932CBB" w:rsidRDefault="00932CBB" w:rsidP="00314FB7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245681B9" w14:textId="77992F0B" w:rsidR="00932CBB" w:rsidRDefault="00932CBB" w:rsidP="00932CBB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With this TP, when sub-slot is configured, interpretation 2 applies.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As commented for proposal 1, more discussion is needed for sub-slot based HARQ-ACK transmission. </w:t>
            </w:r>
          </w:p>
          <w:p w14:paraId="4F8DBA61" w14:textId="6C690C85" w:rsidR="00932CBB" w:rsidRPr="00932CBB" w:rsidRDefault="00932CBB" w:rsidP="00932CBB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In addition, we think </w:t>
            </w:r>
            <w:r>
              <w:rPr>
                <w:rFonts w:eastAsiaTheme="minorEastAsia"/>
                <w:sz w:val="20"/>
                <w:szCs w:val="21"/>
              </w:rPr>
              <w:t>“</w:t>
            </w:r>
            <w:r>
              <w:rPr>
                <w:rFonts w:eastAsiaTheme="minorEastAsia" w:hint="eastAsia"/>
                <w:sz w:val="20"/>
                <w:szCs w:val="21"/>
              </w:rPr>
              <w:t>based on the UL SCS</w:t>
            </w:r>
            <w:r>
              <w:rPr>
                <w:rFonts w:eastAsiaTheme="minorEastAsia"/>
                <w:sz w:val="20"/>
                <w:szCs w:val="21"/>
              </w:rPr>
              <w:t>”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is equivalent to </w:t>
            </w:r>
            <w:r>
              <w:rPr>
                <w:rFonts w:eastAsiaTheme="minorEastAsia"/>
                <w:sz w:val="20"/>
                <w:szCs w:val="21"/>
              </w:rPr>
              <w:t>“</w:t>
            </w:r>
            <w:r>
              <w:rPr>
                <w:rFonts w:eastAsiaTheme="minorEastAsia" w:hint="eastAsia"/>
                <w:sz w:val="20"/>
                <w:szCs w:val="21"/>
              </w:rPr>
              <w:t>of the PUCCH transmission</w:t>
            </w:r>
            <w:r>
              <w:rPr>
                <w:rFonts w:eastAsiaTheme="minorEastAsia"/>
                <w:sz w:val="20"/>
                <w:szCs w:val="21"/>
              </w:rPr>
              <w:t>”</w:t>
            </w:r>
            <w:r>
              <w:rPr>
                <w:rFonts w:eastAsiaTheme="minorEastAsia" w:hint="eastAsia"/>
                <w:sz w:val="20"/>
                <w:szCs w:val="21"/>
              </w:rPr>
              <w:t>. As discussed in Rel-15, the intention is to follow the SCS of PUCCH. So there is no need to change this part.</w:t>
            </w:r>
          </w:p>
        </w:tc>
      </w:tr>
    </w:tbl>
    <w:p w14:paraId="465BBA49" w14:textId="25BB57D9" w:rsidR="00961353" w:rsidRDefault="00961353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31" w:name="_Toc503902285"/>
      <w:bookmarkStart w:id="3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31"/>
    <w:bookmarkEnd w:id="32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D8F6C" w14:textId="77777777" w:rsidR="00D87852" w:rsidRDefault="00D87852">
      <w:pPr>
        <w:spacing w:after="0" w:line="240" w:lineRule="auto"/>
      </w:pPr>
      <w:r>
        <w:separator/>
      </w:r>
    </w:p>
  </w:endnote>
  <w:endnote w:type="continuationSeparator" w:id="0">
    <w:p w14:paraId="2EE253BC" w14:textId="77777777" w:rsidR="00D87852" w:rsidRDefault="00D8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altName w:val="Courier New"/>
    <w:charset w:val="02"/>
    <w:family w:val="modern"/>
    <w:pitch w:val="default"/>
  </w:font>
  <w:font w:name="Times-Roman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341477"/>
    </w:sdtPr>
    <w:sdtEndPr/>
    <w:sdtContent>
      <w:p w14:paraId="0DA33853" w14:textId="184AF62C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BB" w:rsidRPr="00932CBB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15F10" w14:textId="77777777" w:rsidR="00D87852" w:rsidRDefault="00D87852">
      <w:pPr>
        <w:spacing w:after="0" w:line="240" w:lineRule="auto"/>
      </w:pPr>
      <w:r>
        <w:separator/>
      </w:r>
    </w:p>
  </w:footnote>
  <w:footnote w:type="continuationSeparator" w:id="0">
    <w:p w14:paraId="41791D76" w14:textId="77777777" w:rsidR="00D87852" w:rsidRDefault="00D8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307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宋体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宋体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宋体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宋体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宋体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题注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正文文本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列出段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页脚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宋体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宋体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宋体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宋体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宋体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宋体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题注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正文文本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列出段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页脚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宋体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yperlink" Target="file:///C:\Users\wanshic\OneDrive%20-%20Qualcomm\Documents\Standards\3GPP%20Standards\Meeting%20Documents\TSGR1_105\Docs\R1-2105075.zi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CATT</cp:lastModifiedBy>
  <cp:revision>3</cp:revision>
  <cp:lastPrinted>1900-12-31T16:00:00Z</cp:lastPrinted>
  <dcterms:created xsi:type="dcterms:W3CDTF">2021-05-21T11:30:00Z</dcterms:created>
  <dcterms:modified xsi:type="dcterms:W3CDTF">2021-05-21T11:35:00Z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