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F9395B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H</w:t>
            </w:r>
            <w:r>
              <w:rPr>
                <w:rFonts w:eastAsiaTheme="minorEastAsia"/>
                <w:sz w:val="20"/>
                <w:szCs w:val="21"/>
              </w:rPr>
              <w:t>uawei, 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i.e,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맑은 고딕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맑은 고딕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바탕"/>
                <w:sz w:val="22"/>
                <w:szCs w:val="22"/>
                <w:lang w:eastAsia="en-US"/>
              </w:rPr>
            </w:pPr>
            <w:r w:rsidRPr="005646DB">
              <w:rPr>
                <w:rFonts w:eastAsia="바탕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바탕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SimSun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SimSun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FFS: The configurable value range of K1 needs to be extended, and impact to related DCI field bitwidth.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revert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8D4B14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pt;height:175.95pt" o:ole="">
                  <v:imagedata r:id="rId13" o:title=""/>
                </v:shape>
                <o:OLEObject Type="Embed" ProgID="Visio.Drawing.11" ShapeID="_x0000_i1025" DrawAspect="Content" ObjectID="_1683138446" r:id="rId14"/>
              </w:object>
            </w:r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AA2EC0" w14:paraId="68FE0C40" w14:textId="77777777" w:rsidTr="00314FB7">
        <w:tc>
          <w:tcPr>
            <w:tcW w:w="1255" w:type="dxa"/>
          </w:tcPr>
          <w:p w14:paraId="3CC91DD3" w14:textId="78C42D11" w:rsidR="00AA2EC0" w:rsidRPr="00AA2EC0" w:rsidRDefault="00AA2EC0" w:rsidP="00B76892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amsung</w:t>
            </w:r>
          </w:p>
        </w:tc>
        <w:tc>
          <w:tcPr>
            <w:tcW w:w="8374" w:type="dxa"/>
          </w:tcPr>
          <w:p w14:paraId="4E17D9BD" w14:textId="18FB4F5B" w:rsidR="00AA2EC0" w:rsidRPr="00AA2EC0" w:rsidRDefault="00AA2EC0" w:rsidP="00B76892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We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share the same view with CATT.  If interpretation 2 is adopted for the case with sub-slot based HARQ-ACK feedback, there will be latency issue for URLLC HARQ-ACK. </w:t>
            </w:r>
          </w:p>
          <w:p w14:paraId="023529C5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691279AC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3F20147F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0A89F163" w14:textId="311649F5" w:rsidR="00AA2EC0" w:rsidRDefault="00AA2EC0" w:rsidP="00B76892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</w:p>
        </w:tc>
      </w:tr>
    </w:tbl>
    <w:p w14:paraId="3859DB8B" w14:textId="0FFB7060" w:rsidR="004644A9" w:rsidRDefault="004644A9">
      <w:pPr>
        <w:jc w:val="both"/>
        <w:rPr>
          <w:sz w:val="20"/>
          <w:szCs w:val="21"/>
        </w:rPr>
      </w:pPr>
    </w:p>
    <w:p w14:paraId="3C12DCFB" w14:textId="60EAC8AB" w:rsidR="004644A9" w:rsidRDefault="0035238B">
      <w:pPr>
        <w:jc w:val="both"/>
        <w:rPr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r w:rsidR="00961353">
        <w:rPr>
          <w:sz w:val="20"/>
          <w:szCs w:val="21"/>
        </w:rPr>
        <w:t xml:space="preserve"> There is no additional TP proposed for sub-slot-based HARQ-ACK feedback because there is the following sentence in TS 38.213 Clause 9</w:t>
      </w:r>
      <w:r w:rsidR="004E5268">
        <w:rPr>
          <w:sz w:val="20"/>
          <w:szCs w:val="21"/>
        </w:rPr>
        <w:t>, which should cover the case automatically.</w:t>
      </w:r>
    </w:p>
    <w:p w14:paraId="5B704D34" w14:textId="3453FA66" w:rsidR="00961353" w:rsidRDefault="00961353" w:rsidP="004E5268">
      <w:pPr>
        <w:ind w:left="284"/>
        <w:jc w:val="both"/>
        <w:rPr>
          <w:sz w:val="20"/>
          <w:szCs w:val="21"/>
        </w:rPr>
      </w:pPr>
      <w:r>
        <w:rPr>
          <w:sz w:val="20"/>
          <w:szCs w:val="21"/>
        </w:rPr>
        <w:t>“</w:t>
      </w:r>
      <w:r w:rsidRPr="00961353">
        <w:rPr>
          <w:sz w:val="20"/>
          <w:szCs w:val="21"/>
        </w:rPr>
        <w:t xml:space="preserve">In the remaining of this Clause, if a UE is provided </w:t>
      </w:r>
      <w:r w:rsidRPr="004E5268">
        <w:rPr>
          <w:i/>
          <w:iCs/>
          <w:sz w:val="20"/>
          <w:szCs w:val="21"/>
        </w:rPr>
        <w:t>subslotLengthForPUCCH</w:t>
      </w:r>
      <w:r w:rsidRPr="00961353">
        <w:rPr>
          <w:sz w:val="20"/>
          <w:szCs w:val="21"/>
        </w:rPr>
        <w:t>, a slot for an associated PUCCH</w:t>
      </w:r>
      <w:r w:rsidR="004E5268">
        <w:rPr>
          <w:sz w:val="20"/>
          <w:szCs w:val="21"/>
        </w:rPr>
        <w:t xml:space="preserve"> </w:t>
      </w:r>
      <w:r w:rsidRPr="00961353">
        <w:rPr>
          <w:sz w:val="20"/>
          <w:szCs w:val="21"/>
        </w:rPr>
        <w:t xml:space="preserve">transmission includes a number of symbols indicated by </w:t>
      </w:r>
      <w:r w:rsidRPr="004E5268">
        <w:rPr>
          <w:i/>
          <w:iCs/>
          <w:sz w:val="20"/>
          <w:szCs w:val="21"/>
        </w:rPr>
        <w:t>subslotLengthForPUCCH</w:t>
      </w:r>
      <w:r w:rsidRPr="00961353">
        <w:rPr>
          <w:sz w:val="20"/>
          <w:szCs w:val="21"/>
        </w:rPr>
        <w:t>.</w:t>
      </w:r>
      <w:r>
        <w:rPr>
          <w:sz w:val="20"/>
          <w:szCs w:val="21"/>
        </w:rPr>
        <w:t>”</w:t>
      </w:r>
    </w:p>
    <w:p w14:paraId="2922F319" w14:textId="77777777" w:rsidR="0035238B" w:rsidRPr="00B76892" w:rsidRDefault="0035238B" w:rsidP="00B76892">
      <w:pPr>
        <w:pStyle w:val="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바탕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바탕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1" w:name="_Ref497329097"/>
            <w:bookmarkStart w:id="2" w:name="_Toc12021469"/>
            <w:bookmarkStart w:id="3" w:name="_Toc20311581"/>
            <w:bookmarkStart w:id="4" w:name="_Toc26719406"/>
            <w:bookmarkStart w:id="5" w:name="_Toc29894839"/>
            <w:bookmarkStart w:id="6" w:name="_Toc29899138"/>
            <w:bookmarkStart w:id="7" w:name="_Toc29899556"/>
            <w:bookmarkStart w:id="8" w:name="_Toc29917293"/>
            <w:bookmarkStart w:id="9" w:name="_Toc36498167"/>
            <w:bookmarkStart w:id="10" w:name="_Toc45699193"/>
            <w:bookmarkStart w:id="11" w:name="_Toc66974071"/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lastRenderedPageBreak/>
              <w:t>9.1.2</w:t>
            </w:r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</w:rPr>
            </w:pPr>
            <w:r w:rsidRPr="00CE6A27">
              <w:rPr>
                <w:rFonts w:eastAsia="SimSun"/>
                <w:sz w:val="20"/>
                <w:szCs w:val="20"/>
              </w:rPr>
              <w:t xml:space="preserve">This Clause applies if the UE is configured with </w:t>
            </w:r>
            <w:r w:rsidRPr="00CE6A27">
              <w:rPr>
                <w:rFonts w:eastAsia="SimSun"/>
                <w:i/>
                <w:sz w:val="20"/>
                <w:szCs w:val="20"/>
              </w:rPr>
              <w:t>pdsch-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SimSun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SimSun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HARQ-ACK codebook that the UE transmits in a slot indicated by a value of a PDSCH-to-HARQ_feedback timing indicator field in a corresponding DCI format. The UE reports NACK value(s) for HARQ-ACK information bit(s) in a HARQ-ACK codebook that the UE transmits in a slot not indicated by a value of a PDSCH-to-HARQ_feedback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If a UE is not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pdsch-HARQ-ACK-OneShotFeedback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does not expect to receive a PDSCH scheduled by a DCI format that the UE detects in any PDCCH monitoring occasion and includes a PDSCH-to-HARQ_feedback timing indicator field providing an inapplicable value from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SimSun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entry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pdsch-TimeDomainAllocationList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includes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/>
              </w:rPr>
              <w:t>repetitionNumber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ko-KR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SimSun"/>
                <w:iCs/>
                <w:sz w:val="20"/>
                <w:szCs w:val="20"/>
                <w:lang w:eastAsia="ko-KR"/>
              </w:rPr>
              <w:t>t</w:t>
            </w:r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>ime domain resource assignment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r w:rsidRPr="00CE6A27">
              <w:rPr>
                <w:rFonts w:eastAsia="SimSun"/>
                <w:i/>
                <w:iCs/>
                <w:sz w:val="20"/>
                <w:szCs w:val="20"/>
              </w:rPr>
              <w:t>repetitionNumber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12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13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14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15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16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17" w:name="_Toc29894850"/>
            <w:bookmarkStart w:id="18" w:name="_Toc29899149"/>
            <w:bookmarkStart w:id="19" w:name="_Toc29899567"/>
            <w:bookmarkStart w:id="20" w:name="_Toc29917304"/>
            <w:bookmarkStart w:id="21" w:name="_Toc36498178"/>
            <w:bookmarkStart w:id="22" w:name="_Toc45699204"/>
            <w:bookmarkStart w:id="23" w:name="_Toc66974082"/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 = separate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DCI format 1_0, the PDSCH-to-HARQ_feedback timing indicator field values map to {1, 2, 3, 4, 5, 6, 7, 8}. For a DCI format, other than DCI format 1_0, scheduling a PDSCH reception or a SPS PDSCH release, the PDSCH-to-HARQ_feedback timing indicator field values, if present, map to values for a set of number of slots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SimSun"/>
                <w:noProof/>
                <w:position w:val="-6"/>
                <w:sz w:val="20"/>
                <w:szCs w:val="20"/>
                <w:lang w:eastAsia="ko-KR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If the UE detects a DCI format that does not include a PDSCH-to-HARQ_feedback timing indicator field and schedules a PDSCH reception or activates a SPS PDSCH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provides corresponding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lastRenderedPageBreak/>
              <w:t xml:space="preserve">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24" w:author="Author"/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25" w:name="_Hlk39321600"/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25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indicating SCell dormancy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del w:id="26" w:author="Sigen Ye" w:date="2021-05-09T23:39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27" w:author="Sigen Ye" w:date="2021-05-09T23:39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28" w:author="Sigen Ye" w:date="2021-05-09T23:4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29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68840F27" w14:textId="3F2B686C" w:rsidR="00961353" w:rsidRPr="00AA2EC0" w:rsidRDefault="00AA2EC0" w:rsidP="00314FB7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  <w:p w14:paraId="791351D1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9225C7E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DCAB4E8" w14:textId="0F765187" w:rsidR="00AA2EC0" w:rsidRPr="00AA2EC0" w:rsidRDefault="00AA2EC0" w:rsidP="00314FB7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92F48CA" w:rsidR="00961353" w:rsidRPr="00AA2EC0" w:rsidRDefault="00AA2EC0" w:rsidP="002507F2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</w:t>
            </w:r>
            <w:r w:rsidRPr="00AA2EC0">
              <w:rPr>
                <w:rFonts w:eastAsia="맑은 고딕"/>
                <w:sz w:val="20"/>
                <w:szCs w:val="21"/>
                <w:lang w:eastAsia="ko-KR"/>
              </w:rPr>
              <w:t>generally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ok with the TP. 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But the meaning of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‘based on the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 UL SCS’ needs to be clarified, because it seems interpretation 2 is adopted only for the case when </w:t>
            </w:r>
            <w:r w:rsidR="002507F2">
              <w:rPr>
                <w:sz w:val="20"/>
                <w:szCs w:val="20"/>
              </w:rPr>
              <w:t>UL SCS is larger than DL SCS</w:t>
            </w:r>
            <w:r w:rsidR="002507F2">
              <w:rPr>
                <w:sz w:val="20"/>
                <w:szCs w:val="20"/>
              </w:rPr>
              <w:t>. So we suggest to remove ‘based on the UL SCS’.</w:t>
            </w:r>
            <w:bookmarkStart w:id="30" w:name="_GoBack"/>
            <w:bookmarkEnd w:id="30"/>
          </w:p>
        </w:tc>
      </w:tr>
    </w:tbl>
    <w:p w14:paraId="465BBA49" w14:textId="77777777" w:rsidR="00961353" w:rsidRDefault="00961353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31" w:name="_Toc503902285"/>
      <w:bookmarkStart w:id="3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31"/>
    <w:bookmarkEnd w:id="32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9122" w14:textId="77777777" w:rsidR="00F9395B" w:rsidRDefault="00F9395B">
      <w:pPr>
        <w:spacing w:after="0" w:line="240" w:lineRule="auto"/>
      </w:pPr>
      <w:r>
        <w:separator/>
      </w:r>
    </w:p>
  </w:endnote>
  <w:endnote w:type="continuationSeparator" w:id="0">
    <w:p w14:paraId="7CFA2042" w14:textId="77777777" w:rsidR="00F9395B" w:rsidRDefault="00F9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1477"/>
    </w:sdtPr>
    <w:sdtEndPr/>
    <w:sdtContent>
      <w:p w14:paraId="0DA33853" w14:textId="184AF62C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F2" w:rsidRPr="002507F2">
          <w:rPr>
            <w:noProof/>
            <w:lang w:val="zh-CN" w:eastAsia="zh-CN"/>
          </w:rPr>
          <w:t>7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0B53" w14:textId="77777777" w:rsidR="00F9395B" w:rsidRDefault="00F9395B">
      <w:pPr>
        <w:spacing w:after="0" w:line="240" w:lineRule="auto"/>
      </w:pPr>
      <w:r>
        <w:separator/>
      </w:r>
    </w:p>
  </w:footnote>
  <w:footnote w:type="continuationSeparator" w:id="0">
    <w:p w14:paraId="1883F61F" w14:textId="77777777" w:rsidR="00F9395B" w:rsidRDefault="00F9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902C6618-A30A-4E3F-A56E-0D234C6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oleObject" Target="embeddings/Microsoft_Visio_2003-2010____.vsd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이경규/표준연구팀(SR)/Engineer/삼성전자</cp:lastModifiedBy>
  <cp:revision>3</cp:revision>
  <cp:lastPrinted>1900-12-31T16:00:00Z</cp:lastPrinted>
  <dcterms:created xsi:type="dcterms:W3CDTF">2021-05-21T07:06:00Z</dcterms:created>
  <dcterms:modified xsi:type="dcterms:W3CDTF">2021-05-21T07:23:00Z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