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7B4C" w14:textId="77777777" w:rsidR="0091207A" w:rsidRDefault="00BC6EB1">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029E7B4D" w14:textId="77777777" w:rsidR="0091207A" w:rsidRDefault="00BC6EB1">
      <w:pPr>
        <w:pStyle w:val="Header"/>
        <w:tabs>
          <w:tab w:val="left" w:pos="1800"/>
        </w:tabs>
        <w:ind w:left="1800" w:hanging="1800"/>
        <w:rPr>
          <w:rFonts w:cs="Arial"/>
          <w:sz w:val="22"/>
          <w:szCs w:val="22"/>
        </w:rPr>
      </w:pPr>
      <w:r>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14:paraId="029E7B4E" w14:textId="77777777" w:rsidR="0091207A" w:rsidRDefault="00BC6EB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029E7B4F" w14:textId="77777777" w:rsidR="0091207A" w:rsidRDefault="00BC6EB1">
      <w:pPr>
        <w:pStyle w:val="Header"/>
        <w:snapToGrid w:val="0"/>
        <w:ind w:left="1800" w:hanging="1800"/>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discussion on </w:t>
      </w:r>
      <w:r>
        <w:rPr>
          <w:rFonts w:eastAsia="SimSun" w:hint="eastAsia"/>
          <w:sz w:val="22"/>
          <w:szCs w:val="22"/>
          <w:lang w:val="en-US" w:eastAsia="zh-CN"/>
        </w:rPr>
        <w:t>r</w:t>
      </w:r>
      <w:r>
        <w:rPr>
          <w:rFonts w:eastAsia="SimSun"/>
          <w:sz w:val="22"/>
          <w:szCs w:val="22"/>
          <w:lang w:val="en-US" w:eastAsia="zh-CN"/>
        </w:rPr>
        <w:t>emaining issues on UL skipping for PUSCH (Rel16)</w:t>
      </w:r>
    </w:p>
    <w:p w14:paraId="029E7B50" w14:textId="77777777" w:rsidR="0091207A" w:rsidRDefault="00BC6EB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029E7B51" w14:textId="77777777" w:rsidR="0091207A" w:rsidRDefault="00BC6EB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029E7B52" w14:textId="77777777" w:rsidR="0091207A" w:rsidRDefault="00BC6EB1">
      <w:pPr>
        <w:pStyle w:val="Heading1"/>
        <w:rPr>
          <w:lang w:eastAsia="zh-CN"/>
        </w:rPr>
      </w:pPr>
      <w:r>
        <w:rPr>
          <w:lang w:eastAsia="zh-CN"/>
        </w:rPr>
        <w:t>Introduction</w:t>
      </w:r>
    </w:p>
    <w:p w14:paraId="029E7B53" w14:textId="77777777" w:rsidR="0091207A" w:rsidRDefault="00BC6EB1">
      <w:pPr>
        <w:rPr>
          <w:b/>
          <w:lang w:eastAsia="ko-KR"/>
        </w:rPr>
      </w:pPr>
      <w:r>
        <w:rPr>
          <w:rFonts w:eastAsia="SimSun"/>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14:paraId="029E7B54" w14:textId="77777777" w:rsidR="0091207A" w:rsidRDefault="00BC6EB1">
      <w:pPr>
        <w:numPr>
          <w:ilvl w:val="0"/>
          <w:numId w:val="13"/>
        </w:numPr>
        <w:spacing w:after="120" w:line="240" w:lineRule="auto"/>
        <w:rPr>
          <w:rFonts w:eastAsiaTheme="minorEastAsia"/>
          <w:b/>
          <w:bCs/>
          <w:u w:val="single"/>
          <w:lang w:eastAsia="zh-CN"/>
        </w:rPr>
      </w:pPr>
      <w:r>
        <w:t>1</w:t>
      </w:r>
      <w:r>
        <w:rPr>
          <w:vertAlign w:val="superscript"/>
        </w:rPr>
        <w:t>st</w:t>
      </w:r>
      <w:r>
        <w:t xml:space="preserve"> check point: </w:t>
      </w:r>
      <w:r>
        <w:rPr>
          <w:rFonts w:eastAsia="SimSun"/>
          <w:b/>
          <w:color w:val="FF0000"/>
          <w:highlight w:val="yellow"/>
          <w:u w:val="single"/>
        </w:rPr>
        <w:t>5/20 UTC 23:59 pm. Please provide your comment on the discussion point 1 in session 2.1, which is high priority. After that, possible proposals will be made based on the input.</w:t>
      </w:r>
    </w:p>
    <w:p w14:paraId="029E7B55" w14:textId="77777777" w:rsidR="0091207A" w:rsidRDefault="00BC6EB1">
      <w:pPr>
        <w:numPr>
          <w:ilvl w:val="0"/>
          <w:numId w:val="13"/>
        </w:numPr>
        <w:spacing w:after="120" w:line="240" w:lineRule="auto"/>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14:paraId="029E7B56" w14:textId="77777777" w:rsidR="0091207A" w:rsidRDefault="00BC6EB1">
      <w:pPr>
        <w:numPr>
          <w:ilvl w:val="0"/>
          <w:numId w:val="13"/>
        </w:numPr>
        <w:spacing w:after="120" w:line="240" w:lineRule="auto"/>
      </w:pPr>
      <w:r>
        <w:t>3</w:t>
      </w:r>
      <w:r>
        <w:rPr>
          <w:vertAlign w:val="superscript"/>
        </w:rPr>
        <w:t>rd</w:t>
      </w:r>
      <w:r>
        <w:t xml:space="preserve"> check point: 5/27. Final check.</w:t>
      </w:r>
    </w:p>
    <w:p w14:paraId="029E7B57" w14:textId="77777777" w:rsidR="0091207A" w:rsidRDefault="0091207A">
      <w:pPr>
        <w:rPr>
          <w:b/>
          <w:color w:val="FF0000"/>
          <w:highlight w:val="yellow"/>
          <w:u w:val="single"/>
          <w:lang w:eastAsia="ko-KR"/>
        </w:rPr>
      </w:pPr>
    </w:p>
    <w:bookmarkEnd w:id="0"/>
    <w:bookmarkEnd w:id="1"/>
    <w:p w14:paraId="029E7B58" w14:textId="77777777" w:rsidR="0091207A" w:rsidRDefault="00BC6EB1">
      <w:pPr>
        <w:pStyle w:val="Heading1"/>
        <w:rPr>
          <w:rFonts w:eastAsia="SimSun"/>
          <w:lang w:eastAsia="zh-CN"/>
        </w:rPr>
      </w:pPr>
      <w:r>
        <w:rPr>
          <w:rFonts w:eastAsia="SimSun" w:hint="eastAsia"/>
          <w:lang w:eastAsia="zh-CN"/>
        </w:rPr>
        <w:t>Discussions</w:t>
      </w:r>
      <w:r>
        <w:rPr>
          <w:rFonts w:eastAsia="SimSun"/>
          <w:lang w:eastAsia="zh-CN"/>
        </w:rPr>
        <w:t xml:space="preserve"> </w:t>
      </w:r>
    </w:p>
    <w:p w14:paraId="029E7B59" w14:textId="77777777" w:rsidR="0091207A" w:rsidRDefault="00BC6EB1">
      <w:pPr>
        <w:pStyle w:val="Heading2"/>
        <w:rPr>
          <w:lang w:eastAsia="zh-CN"/>
        </w:rPr>
      </w:pPr>
      <w:r>
        <w:rPr>
          <w:lang w:eastAsia="zh-CN"/>
        </w:rPr>
        <w:t>Discussion point 1 (1</w:t>
      </w:r>
      <w:r>
        <w:rPr>
          <w:vertAlign w:val="superscript"/>
          <w:lang w:eastAsia="zh-CN"/>
        </w:rPr>
        <w:t>st</w:t>
      </w:r>
      <w:r>
        <w:rPr>
          <w:lang w:eastAsia="zh-CN"/>
        </w:rPr>
        <w:t xml:space="preserve"> round)</w:t>
      </w:r>
    </w:p>
    <w:p w14:paraId="029E7B5A" w14:textId="77777777" w:rsidR="0091207A" w:rsidRDefault="00BC6EB1">
      <w:pPr>
        <w:pStyle w:val="Heading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14:paraId="029E7B5B" w14:textId="77777777" w:rsidR="0091207A" w:rsidRDefault="00BC6EB1">
      <w:pPr>
        <w:spacing w:after="120"/>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behavior in terms of PUSCH transmissions from the UE and avoid any additional blind detection efforts at the gNB. </w:t>
      </w:r>
    </w:p>
    <w:p w14:paraId="029E7B5C" w14:textId="77777777"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14:paraId="029E7B5D" w14:textId="77777777" w:rsidR="0091207A" w:rsidRDefault="00BC6EB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14:paraId="029E7B5E" w14:textId="77777777"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1:</w:t>
      </w:r>
      <w:r>
        <w:rPr>
          <w:rFonts w:eastAsia="SimSun"/>
          <w:lang w:eastAsia="zh-CN"/>
        </w:rPr>
        <w:t xml:space="preserve"> When there’s a UCI to be multiplexed on any of the repetitions of the DG PUSCH, MAC generates MAC PDU for the DG PUSCH and delivers the MAC PDU(s) to PHY and the UCI can be multiplexed on the DG PUSCH.</w:t>
      </w:r>
    </w:p>
    <w:p w14:paraId="029E7B5F" w14:textId="77777777" w:rsidR="0091207A" w:rsidRDefault="00BC6EB1">
      <w:pPr>
        <w:numPr>
          <w:ilvl w:val="1"/>
          <w:numId w:val="14"/>
        </w:numPr>
        <w:spacing w:after="0"/>
        <w:rPr>
          <w:rFonts w:eastAsia="SimSun"/>
          <w:lang w:eastAsia="zh-CN"/>
        </w:rPr>
      </w:pPr>
      <w:r>
        <w:rPr>
          <w:rFonts w:eastAsia="SimSun"/>
          <w:lang w:eastAsia="zh-CN"/>
        </w:rPr>
        <w:t>MAC generate MAC PDU for all DG PUSCH repetitions</w:t>
      </w:r>
    </w:p>
    <w:p w14:paraId="029E7B60" w14:textId="77777777" w:rsidR="0091207A" w:rsidRDefault="00BC6EB1">
      <w:pPr>
        <w:numPr>
          <w:ilvl w:val="1"/>
          <w:numId w:val="14"/>
        </w:numPr>
        <w:spacing w:afterLines="50" w:after="120"/>
      </w:pPr>
      <w:r>
        <w:t>Note: the UCI multiplexing timeline condition for the first repetition of DG PUSCH should be ensured</w:t>
      </w:r>
    </w:p>
    <w:p w14:paraId="029E7B61" w14:textId="77777777" w:rsidR="0091207A" w:rsidRDefault="00BC6EB1">
      <w:pPr>
        <w:numPr>
          <w:ilvl w:val="1"/>
          <w:numId w:val="14"/>
        </w:numPr>
        <w:spacing w:afterLines="50" w:after="120"/>
        <w:rPr>
          <w:i/>
          <w:color w:val="0000FF"/>
        </w:rPr>
      </w:pPr>
      <w:r>
        <w:rPr>
          <w:rFonts w:eastAsiaTheme="minorEastAsia"/>
          <w:i/>
          <w:color w:val="0000FF"/>
          <w:lang w:eastAsia="zh-CN"/>
        </w:rPr>
        <w:t>Supported by:</w:t>
      </w:r>
    </w:p>
    <w:p w14:paraId="029E7B62" w14:textId="77777777" w:rsidR="0091207A" w:rsidRDefault="0091207A">
      <w:pPr>
        <w:spacing w:afterLines="50" w:after="120"/>
        <w:rPr>
          <w:i/>
          <w:color w:val="0000FF"/>
        </w:rPr>
      </w:pPr>
    </w:p>
    <w:p w14:paraId="029E7B63" w14:textId="77777777" w:rsidR="0091207A" w:rsidRDefault="00BC6EB1">
      <w:pPr>
        <w:numPr>
          <w:ilvl w:val="0"/>
          <w:numId w:val="14"/>
        </w:numPr>
        <w:spacing w:after="0"/>
        <w:rPr>
          <w:rFonts w:eastAsia="SimSun"/>
          <w:b/>
          <w:lang w:eastAsia="zh-CN"/>
        </w:rPr>
      </w:pPr>
      <w:r>
        <w:rPr>
          <w:rFonts w:eastAsia="SimSun"/>
          <w:b/>
          <w:lang w:eastAsia="zh-CN"/>
        </w:rPr>
        <w:t xml:space="preserve">Option 2: </w:t>
      </w:r>
    </w:p>
    <w:p w14:paraId="029E7B64" w14:textId="77777777"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14:paraId="029E7B65" w14:textId="77777777" w:rsidR="0091207A" w:rsidRDefault="00BC6EB1">
      <w:pPr>
        <w:numPr>
          <w:ilvl w:val="1"/>
          <w:numId w:val="14"/>
        </w:numPr>
        <w:spacing w:afterLines="50" w:after="120"/>
      </w:pPr>
      <w:r>
        <w:t>UE does not expect when a UCI is overlapping with the repetitions other than the first PUSCH repetition.</w:t>
      </w:r>
    </w:p>
    <w:p w14:paraId="029E7B66" w14:textId="77777777" w:rsidR="0091207A" w:rsidRDefault="00BC6EB1">
      <w:pPr>
        <w:numPr>
          <w:ilvl w:val="1"/>
          <w:numId w:val="14"/>
        </w:numPr>
        <w:spacing w:afterLines="50" w:after="120"/>
        <w:rPr>
          <w:i/>
          <w:color w:val="0000FF"/>
        </w:rPr>
      </w:pPr>
      <w:r>
        <w:rPr>
          <w:rFonts w:eastAsiaTheme="minorEastAsia"/>
          <w:i/>
          <w:color w:val="0000FF"/>
          <w:lang w:eastAsia="zh-CN"/>
        </w:rPr>
        <w:t>Supported by:</w:t>
      </w:r>
    </w:p>
    <w:p w14:paraId="029E7B67" w14:textId="77777777" w:rsidR="0091207A" w:rsidRDefault="0091207A">
      <w:pPr>
        <w:spacing w:afterLines="50" w:after="120"/>
      </w:pPr>
    </w:p>
    <w:p w14:paraId="029E7B68" w14:textId="77777777" w:rsidR="0091207A" w:rsidRDefault="00BC6EB1">
      <w:pPr>
        <w:numPr>
          <w:ilvl w:val="0"/>
          <w:numId w:val="14"/>
        </w:numPr>
        <w:spacing w:afterLines="50" w:after="120"/>
      </w:pPr>
      <w:r>
        <w:rPr>
          <w:rFonts w:eastAsia="SimSun" w:hint="eastAsia"/>
          <w:b/>
          <w:lang w:eastAsia="zh-CN"/>
        </w:rPr>
        <w:t>O</w:t>
      </w:r>
      <w:r>
        <w:rPr>
          <w:rFonts w:eastAsia="SimSun"/>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14:paraId="029E7B69" w14:textId="77777777" w:rsidR="0091207A" w:rsidRDefault="00BC6EB1">
      <w:pPr>
        <w:numPr>
          <w:ilvl w:val="1"/>
          <w:numId w:val="14"/>
        </w:numPr>
        <w:spacing w:afterLines="50" w:after="120"/>
      </w:pPr>
      <w:r>
        <w:t>When a PUCCH is overlapped with the repetitions other than the first PUSCH repetition, if there is no PDU including data delivered from MAC, the DG PUSCH can be skipped. UCI is transmitted on the PUCCH.</w:t>
      </w:r>
    </w:p>
    <w:p w14:paraId="029E7B6A" w14:textId="77777777" w:rsidR="0091207A" w:rsidRDefault="00BC6EB1">
      <w:pPr>
        <w:numPr>
          <w:ilvl w:val="1"/>
          <w:numId w:val="14"/>
        </w:numPr>
        <w:spacing w:afterLines="50" w:after="120"/>
        <w:rPr>
          <w:rFonts w:eastAsiaTheme="minorEastAsia"/>
          <w:i/>
          <w:color w:val="0000FF"/>
          <w:lang w:eastAsia="zh-CN"/>
        </w:rPr>
      </w:pPr>
      <w:r>
        <w:rPr>
          <w:rFonts w:eastAsiaTheme="minorEastAsia"/>
          <w:i/>
          <w:color w:val="0000FF"/>
          <w:lang w:eastAsia="zh-CN"/>
        </w:rPr>
        <w:lastRenderedPageBreak/>
        <w:t>Supported by: Spredtrum, CATT, Apple</w:t>
      </w:r>
      <w:r>
        <w:rPr>
          <w:rFonts w:eastAsiaTheme="minorEastAsia" w:hint="eastAsia"/>
          <w:i/>
          <w:color w:val="FF0000"/>
          <w:lang w:eastAsia="zh-CN"/>
        </w:rPr>
        <w:t>,</w:t>
      </w:r>
      <w:r>
        <w:rPr>
          <w:rFonts w:eastAsiaTheme="minorEastAsia"/>
          <w:i/>
          <w:color w:val="FF0000"/>
          <w:lang w:eastAsia="zh-CN"/>
        </w:rPr>
        <w:t xml:space="preserve"> DCM</w:t>
      </w:r>
    </w:p>
    <w:p w14:paraId="029E7B6B" w14:textId="77777777" w:rsidR="0091207A" w:rsidRDefault="0091207A">
      <w:pPr>
        <w:spacing w:afterLines="50" w:after="120"/>
      </w:pPr>
    </w:p>
    <w:p w14:paraId="029E7B6C" w14:textId="77777777" w:rsidR="0091207A" w:rsidRDefault="00BC6EB1">
      <w:pPr>
        <w:pStyle w:val="ListParagraph"/>
        <w:widowControl w:val="0"/>
        <w:numPr>
          <w:ilvl w:val="0"/>
          <w:numId w:val="14"/>
        </w:numPr>
        <w:spacing w:afterLines="50" w:after="120" w:line="240" w:lineRule="auto"/>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14:paraId="029E7B6D" w14:textId="77777777" w:rsidR="0091207A" w:rsidRDefault="00BC6EB1">
      <w:pPr>
        <w:numPr>
          <w:ilvl w:val="1"/>
          <w:numId w:val="14"/>
        </w:numPr>
        <w:spacing w:after="0"/>
        <w:rPr>
          <w:rFonts w:eastAsia="SimSun"/>
          <w:lang w:eastAsia="zh-CN"/>
        </w:rPr>
      </w:pPr>
      <w:r>
        <w:rPr>
          <w:rFonts w:eastAsia="SimSun"/>
          <w:lang w:eastAsia="zh-CN"/>
        </w:rPr>
        <w:t>When a PUCCH is overlapped with the repetitions other than the first X PUSCH repetition, if there is no PDU including data delivered from MAC, the DG PUSCH can be skipped. UCI is transmitted on the PUCCH.</w:t>
      </w:r>
    </w:p>
    <w:p w14:paraId="029E7B6E" w14:textId="77777777" w:rsidR="0091207A" w:rsidRDefault="00BC6EB1">
      <w:pPr>
        <w:numPr>
          <w:ilvl w:val="1"/>
          <w:numId w:val="14"/>
        </w:numPr>
        <w:spacing w:afterLines="50" w:after="120"/>
      </w:pPr>
      <w:r>
        <w:t xml:space="preserve">The value of X can be 1 or 2  </w:t>
      </w:r>
    </w:p>
    <w:p w14:paraId="029E7B6F" w14:textId="77777777" w:rsidR="0091207A" w:rsidRDefault="00BC6EB1">
      <w:pPr>
        <w:numPr>
          <w:ilvl w:val="1"/>
          <w:numId w:val="14"/>
        </w:numPr>
        <w:spacing w:afterLines="50" w:after="120"/>
        <w:rPr>
          <w:i/>
          <w:color w:val="0000FF"/>
        </w:rPr>
      </w:pPr>
      <w:r>
        <w:rPr>
          <w:rFonts w:eastAsiaTheme="minorEastAsia"/>
          <w:i/>
          <w:color w:val="0000FF"/>
          <w:lang w:eastAsia="zh-CN"/>
        </w:rPr>
        <w:t>Supported by: CATT (FFS the value of X), Huawei, DCM (configurable X)</w:t>
      </w:r>
    </w:p>
    <w:p w14:paraId="029E7B70" w14:textId="77777777" w:rsidR="0091207A" w:rsidRDefault="0091207A">
      <w:pPr>
        <w:spacing w:afterLines="50" w:after="120"/>
        <w:ind w:left="840"/>
      </w:pPr>
    </w:p>
    <w:p w14:paraId="029E7B71" w14:textId="77777777" w:rsidR="0091207A" w:rsidRDefault="00BC6EB1">
      <w:pPr>
        <w:numPr>
          <w:ilvl w:val="0"/>
          <w:numId w:val="14"/>
        </w:numPr>
        <w:spacing w:after="120"/>
        <w:rPr>
          <w:rFonts w:eastAsia="SimSun"/>
          <w:lang w:eastAsia="zh-CN"/>
        </w:rPr>
      </w:pPr>
      <w:r>
        <w:rPr>
          <w:rFonts w:eastAsia="SimSun"/>
          <w:b/>
          <w:lang w:eastAsia="zh-CN"/>
        </w:rPr>
        <w:t>Option 4:</w:t>
      </w:r>
      <w:r>
        <w:rPr>
          <w:rFonts w:eastAsia="SimSun"/>
          <w:lang w:eastAsia="zh-CN"/>
        </w:rPr>
        <w:t xml:space="preserve"> Rel-16 PUSCH skipping and PUSCH repetitions are not allowed to be enabled together (error case is defined).</w:t>
      </w:r>
    </w:p>
    <w:p w14:paraId="029E7B72" w14:textId="77777777" w:rsidR="0091207A" w:rsidRDefault="00BC6EB1">
      <w:pPr>
        <w:numPr>
          <w:ilvl w:val="1"/>
          <w:numId w:val="14"/>
        </w:numPr>
        <w:spacing w:afterLines="50" w:after="120"/>
        <w:rPr>
          <w:i/>
          <w:color w:val="0000FF"/>
        </w:rPr>
      </w:pPr>
      <w:r>
        <w:rPr>
          <w:rFonts w:eastAsiaTheme="minorEastAsia"/>
          <w:i/>
          <w:color w:val="0000FF"/>
          <w:lang w:eastAsia="zh-CN"/>
        </w:rPr>
        <w:t>Supported by:</w:t>
      </w:r>
    </w:p>
    <w:p w14:paraId="029E7B73" w14:textId="77777777" w:rsidR="0091207A" w:rsidRDefault="0091207A">
      <w:pPr>
        <w:spacing w:afterLines="50" w:after="120"/>
      </w:pPr>
    </w:p>
    <w:p w14:paraId="029E7B74" w14:textId="77777777"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5:</w:t>
      </w:r>
      <w:r>
        <w:rPr>
          <w:rFonts w:eastAsia="SimSun"/>
          <w:lang w:eastAsia="zh-CN"/>
        </w:rPr>
        <w:t xml:space="preserve"> When PUSCH repetition is configured, </w:t>
      </w:r>
    </w:p>
    <w:p w14:paraId="029E7B75" w14:textId="77777777" w:rsidR="0091207A" w:rsidRDefault="00BC6EB1">
      <w:pPr>
        <w:numPr>
          <w:ilvl w:val="1"/>
          <w:numId w:val="14"/>
        </w:numPr>
        <w:spacing w:after="0"/>
        <w:rPr>
          <w:rFonts w:eastAsia="SimSun"/>
          <w:lang w:eastAsia="zh-CN"/>
        </w:rPr>
      </w:pPr>
      <w:r>
        <w:rPr>
          <w:rFonts w:eastAsia="SimSun"/>
          <w:lang w:eastAsia="zh-CN"/>
        </w:rPr>
        <w:t xml:space="preserve">if a PUSCH repetition overlaps with PUCCH, MAC generates PDU for the repetition, </w:t>
      </w:r>
    </w:p>
    <w:p w14:paraId="029E7B76" w14:textId="77777777" w:rsidR="0091207A" w:rsidRDefault="00BC6EB1">
      <w:pPr>
        <w:numPr>
          <w:ilvl w:val="1"/>
          <w:numId w:val="14"/>
        </w:numPr>
        <w:spacing w:after="0"/>
        <w:rPr>
          <w:rFonts w:eastAsia="SimSun"/>
          <w:lang w:eastAsia="zh-CN"/>
        </w:rPr>
      </w:pPr>
      <w:r>
        <w:rPr>
          <w:rFonts w:eastAsia="SimSun"/>
          <w:lang w:eastAsia="zh-CN"/>
        </w:rPr>
        <w:t>otherwise, MAC does not generate PDU for the repetition if there is no data for the DG PUSCH.</w:t>
      </w:r>
    </w:p>
    <w:p w14:paraId="029E7B77" w14:textId="77777777" w:rsidR="0091207A" w:rsidRDefault="00BC6EB1">
      <w:pPr>
        <w:numPr>
          <w:ilvl w:val="1"/>
          <w:numId w:val="14"/>
        </w:numPr>
        <w:spacing w:afterLines="50" w:after="120"/>
        <w:rPr>
          <w:i/>
          <w:color w:val="0000FF"/>
        </w:rPr>
      </w:pPr>
      <w:r>
        <w:rPr>
          <w:rFonts w:eastAsiaTheme="minorEastAsia"/>
          <w:i/>
          <w:color w:val="0000FF"/>
          <w:lang w:eastAsia="zh-CN"/>
        </w:rPr>
        <w:t>Supported by: ZTE</w:t>
      </w:r>
    </w:p>
    <w:p w14:paraId="029E7B78" w14:textId="77777777" w:rsidR="0091207A" w:rsidRDefault="0091207A">
      <w:pPr>
        <w:spacing w:afterLines="50" w:after="120"/>
      </w:pPr>
    </w:p>
    <w:p w14:paraId="029E7B79" w14:textId="77777777" w:rsidR="0091207A" w:rsidRDefault="00BC6EB1">
      <w:pPr>
        <w:numPr>
          <w:ilvl w:val="0"/>
          <w:numId w:val="14"/>
        </w:numPr>
        <w:spacing w:after="0"/>
        <w:rPr>
          <w:rFonts w:eastAsia="SimSun"/>
          <w:lang w:eastAsia="zh-CN"/>
        </w:rPr>
      </w:pPr>
      <w:r>
        <w:rPr>
          <w:rFonts w:eastAsia="SimSun"/>
          <w:b/>
          <w:lang w:eastAsia="zh-CN"/>
        </w:rPr>
        <w:t xml:space="preserve">Updated </w:t>
      </w:r>
      <w:r>
        <w:rPr>
          <w:rFonts w:eastAsia="SimSun" w:hint="eastAsia"/>
          <w:b/>
          <w:lang w:eastAsia="zh-CN"/>
        </w:rPr>
        <w:t>O</w:t>
      </w:r>
      <w:r>
        <w:rPr>
          <w:rFonts w:eastAsia="SimSun"/>
          <w:b/>
          <w:lang w:eastAsia="zh-CN"/>
        </w:rPr>
        <w:t>ption 6:</w:t>
      </w:r>
      <w:r>
        <w:rPr>
          <w:rFonts w:eastAsia="SimSun"/>
          <w:lang w:eastAsia="zh-CN"/>
        </w:rPr>
        <w:t xml:space="preserve"> When PUSCH repetition is configured, </w:t>
      </w:r>
    </w:p>
    <w:p w14:paraId="029E7B7A" w14:textId="77777777" w:rsidR="0091207A" w:rsidRDefault="00BC6EB1">
      <w:pPr>
        <w:pStyle w:val="ListParagraph"/>
        <w:numPr>
          <w:ilvl w:val="1"/>
          <w:numId w:val="15"/>
        </w:numPr>
        <w:spacing w:after="0"/>
        <w:rPr>
          <w:iCs/>
          <w:lang w:eastAsia="zh-CN"/>
        </w:rPr>
      </w:pPr>
      <w:r>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14:paraId="029E7B7B" w14:textId="77777777" w:rsidR="0091207A" w:rsidRDefault="00BC6EB1">
      <w:pPr>
        <w:pStyle w:val="ListParagraph"/>
        <w:numPr>
          <w:ilvl w:val="1"/>
          <w:numId w:val="15"/>
        </w:numPr>
        <w:spacing w:after="0"/>
        <w:rPr>
          <w:rFonts w:eastAsia="SimSun"/>
          <w:iCs/>
          <w:lang w:eastAsia="zh-CN"/>
        </w:rPr>
      </w:pPr>
      <w:r>
        <w:rPr>
          <w:rFonts w:eastAsia="SimSun"/>
          <w:iCs/>
          <w:lang w:eastAsia="zh-CN"/>
        </w:rPr>
        <w:t xml:space="preserve">PHY layer behavior: Each PUSCH repetition independently check whether it overlaps with a PUCCH or not. </w:t>
      </w:r>
    </w:p>
    <w:p w14:paraId="029E7B7C" w14:textId="77777777" w:rsidR="0091207A" w:rsidRDefault="00BC6EB1">
      <w:pPr>
        <w:pStyle w:val="ListParagraph"/>
        <w:numPr>
          <w:ilvl w:val="2"/>
          <w:numId w:val="15"/>
        </w:numPr>
        <w:spacing w:after="0"/>
        <w:rPr>
          <w:rFonts w:eastAsia="SimSun"/>
          <w:iCs/>
          <w:lang w:eastAsia="zh-CN"/>
        </w:rPr>
      </w:pPr>
      <w:r>
        <w:rPr>
          <w:rFonts w:eastAsia="SimSun"/>
          <w:iCs/>
          <w:lang w:eastAsia="zh-CN"/>
        </w:rPr>
        <w:t xml:space="preserve">If it overlaps with a PUCCH, that PUSCH repetition cannot be skipped, and UCI is multiplexed on the PUSCH repetition. </w:t>
      </w:r>
    </w:p>
    <w:p w14:paraId="029E7B7D" w14:textId="77777777" w:rsidR="0091207A" w:rsidRDefault="00BC6EB1">
      <w:pPr>
        <w:pStyle w:val="ListParagraph"/>
        <w:numPr>
          <w:ilvl w:val="2"/>
          <w:numId w:val="15"/>
        </w:numPr>
        <w:spacing w:after="0"/>
        <w:rPr>
          <w:rFonts w:eastAsia="SimSun"/>
          <w:iCs/>
          <w:lang w:eastAsia="zh-CN"/>
        </w:rPr>
      </w:pPr>
      <w:r>
        <w:rPr>
          <w:rFonts w:eastAsia="SimSun"/>
          <w:iCs/>
          <w:lang w:eastAsia="zh-CN"/>
        </w:rPr>
        <w:t xml:space="preserve">If it does not overlap with any PUCCH, </w:t>
      </w:r>
    </w:p>
    <w:p w14:paraId="029E7B7E" w14:textId="77777777" w:rsidR="0091207A" w:rsidRDefault="00BC6EB1">
      <w:pPr>
        <w:pStyle w:val="ListParagraph"/>
        <w:numPr>
          <w:ilvl w:val="3"/>
          <w:numId w:val="15"/>
        </w:numPr>
        <w:spacing w:after="0"/>
        <w:rPr>
          <w:rFonts w:eastAsia="SimSun"/>
          <w:iCs/>
          <w:lang w:eastAsia="zh-CN"/>
        </w:rPr>
      </w:pPr>
      <w:r>
        <w:rPr>
          <w:rFonts w:eastAsia="SimSun"/>
          <w:iCs/>
          <w:lang w:eastAsia="zh-CN"/>
        </w:rPr>
        <w:t>if the 1-bit indication indicates a dummy PDU, this PUSCH repetition is skipped.</w:t>
      </w:r>
    </w:p>
    <w:p w14:paraId="029E7B7F" w14:textId="77777777" w:rsidR="0091207A" w:rsidRDefault="00BC6EB1">
      <w:pPr>
        <w:pStyle w:val="ListParagraph"/>
        <w:numPr>
          <w:ilvl w:val="3"/>
          <w:numId w:val="15"/>
        </w:numPr>
        <w:spacing w:after="0"/>
        <w:rPr>
          <w:rFonts w:eastAsia="SimSun"/>
          <w:iCs/>
          <w:lang w:eastAsia="zh-CN"/>
        </w:rPr>
      </w:pPr>
      <w:r>
        <w:rPr>
          <w:rFonts w:eastAsia="SimSun"/>
          <w:iCs/>
          <w:lang w:eastAsia="zh-CN"/>
        </w:rPr>
        <w:t xml:space="preserve">If the 1-bit indication indicates a real PDU, this PUSCH repetition is not skipped. </w:t>
      </w:r>
    </w:p>
    <w:p w14:paraId="029E7B80" w14:textId="77777777" w:rsidR="0091207A" w:rsidRDefault="00BC6EB1">
      <w:pPr>
        <w:numPr>
          <w:ilvl w:val="1"/>
          <w:numId w:val="15"/>
        </w:numPr>
        <w:spacing w:afterLines="50" w:after="120"/>
        <w:rPr>
          <w:i/>
          <w:color w:val="0000FF"/>
        </w:rPr>
      </w:pPr>
      <w:r>
        <w:rPr>
          <w:rFonts w:eastAsiaTheme="minorEastAsia"/>
          <w:i/>
          <w:color w:val="0000FF"/>
          <w:lang w:eastAsia="zh-CN"/>
        </w:rPr>
        <w:t>Supported by: QC</w:t>
      </w:r>
    </w:p>
    <w:p w14:paraId="029E7B81" w14:textId="77777777" w:rsidR="0091207A" w:rsidRDefault="0091207A">
      <w:pPr>
        <w:spacing w:afterLines="50" w:after="120"/>
      </w:pPr>
    </w:p>
    <w:p w14:paraId="029E7B82" w14:textId="77777777"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029E7B83" w14:textId="77777777"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p>
    <w:p w14:paraId="029E7B84" w14:textId="77777777" w:rsidR="0091207A" w:rsidRDefault="00BC6EB1">
      <w:pPr>
        <w:numPr>
          <w:ilvl w:val="1"/>
          <w:numId w:val="14"/>
        </w:numPr>
        <w:spacing w:afterLines="50" w:after="120"/>
        <w:rPr>
          <w:bCs/>
          <w:szCs w:val="22"/>
        </w:rPr>
      </w:pPr>
      <w:r>
        <w:rPr>
          <w:bCs/>
          <w:szCs w:val="22"/>
        </w:rPr>
        <w:t>The value of X is 2  </w:t>
      </w:r>
    </w:p>
    <w:p w14:paraId="029E7B85" w14:textId="77777777" w:rsidR="0091207A" w:rsidRDefault="00BC6EB1">
      <w:pPr>
        <w:numPr>
          <w:ilvl w:val="1"/>
          <w:numId w:val="14"/>
        </w:numPr>
        <w:spacing w:afterLines="50" w:after="120"/>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14:paraId="029E7B86" w14:textId="77777777" w:rsidR="0091207A" w:rsidRDefault="0091207A">
      <w:pPr>
        <w:spacing w:afterLines="50" w:after="120"/>
        <w:rPr>
          <w:bCs/>
          <w:szCs w:val="22"/>
        </w:rPr>
      </w:pPr>
    </w:p>
    <w:p w14:paraId="029E7B87" w14:textId="77777777" w:rsidR="0091207A" w:rsidRDefault="00BC6EB1">
      <w:pPr>
        <w:spacing w:afterLines="50" w:after="120"/>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14:paraId="029E7B88" w14:textId="77777777" w:rsidR="0091207A" w:rsidRDefault="00BC6EB1">
      <w:pPr>
        <w:numPr>
          <w:ilvl w:val="0"/>
          <w:numId w:val="14"/>
        </w:numPr>
        <w:spacing w:after="0"/>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14:paraId="029E7B89" w14:textId="77777777" w:rsidR="0091207A" w:rsidRDefault="00BC6EB1">
      <w:pPr>
        <w:numPr>
          <w:ilvl w:val="1"/>
          <w:numId w:val="16"/>
        </w:numPr>
        <w:spacing w:after="0"/>
        <w:rPr>
          <w:rFonts w:eastAsia="SimSun"/>
          <w:lang w:eastAsia="zh-CN"/>
        </w:rPr>
      </w:pPr>
      <w:r>
        <w:rPr>
          <w:rFonts w:eastAsia="SimSun" w:hint="eastAsia"/>
          <w:lang w:eastAsia="zh-CN"/>
        </w:rPr>
        <w:t>UE</w:t>
      </w:r>
      <w:r>
        <w:rPr>
          <w:rFonts w:eastAsia="SimSun"/>
          <w:lang w:eastAsia="zh-CN"/>
        </w:rPr>
        <w:t xml:space="preserve"> does not expect to be configured with K &gt; X when UL skipping is configured.</w:t>
      </w:r>
    </w:p>
    <w:p w14:paraId="029E7B8A" w14:textId="77777777" w:rsidR="0091207A" w:rsidRDefault="00BC6EB1">
      <w:pPr>
        <w:numPr>
          <w:ilvl w:val="2"/>
          <w:numId w:val="16"/>
        </w:numPr>
        <w:spacing w:after="120"/>
        <w:ind w:left="1259"/>
        <w:rPr>
          <w:rFonts w:eastAsia="SimSun"/>
          <w:lang w:eastAsia="zh-CN"/>
        </w:rPr>
      </w:pPr>
      <w:r>
        <w:rPr>
          <w:rFonts w:eastAsia="SimSun" w:hint="eastAsia"/>
          <w:lang w:eastAsia="zh-CN"/>
        </w:rPr>
        <w:t>X</w:t>
      </w:r>
      <w:r>
        <w:rPr>
          <w:rFonts w:eastAsia="SimSun"/>
          <w:lang w:eastAsia="zh-CN"/>
        </w:rPr>
        <w:t xml:space="preserve"> can be 2 or 4.</w:t>
      </w:r>
    </w:p>
    <w:p w14:paraId="029E7B8B" w14:textId="77777777" w:rsidR="00ED09F1" w:rsidRPr="00ED09F1" w:rsidRDefault="00ED09F1">
      <w:pPr>
        <w:numPr>
          <w:ilvl w:val="2"/>
          <w:numId w:val="16"/>
        </w:numPr>
        <w:spacing w:after="120"/>
        <w:ind w:left="1259"/>
        <w:rPr>
          <w:rFonts w:eastAsia="SimSun"/>
          <w:color w:val="FF0000"/>
          <w:lang w:eastAsia="zh-CN"/>
        </w:rPr>
      </w:pPr>
      <w:r w:rsidRPr="00ED09F1">
        <w:rPr>
          <w:rFonts w:eastAsia="SimSun" w:hint="eastAsia"/>
          <w:color w:val="FF0000"/>
          <w:lang w:eastAsia="zh-CN"/>
        </w:rPr>
        <w:t>K</w:t>
      </w:r>
      <w:r w:rsidRPr="00ED09F1">
        <w:rPr>
          <w:rFonts w:eastAsia="SimSun"/>
          <w:color w:val="FF0000"/>
          <w:lang w:eastAsia="zh-CN"/>
        </w:rPr>
        <w:t xml:space="preserve"> is the number of PUSCH repetitions</w:t>
      </w:r>
    </w:p>
    <w:p w14:paraId="029E7B8C" w14:textId="77777777" w:rsidR="0091207A" w:rsidRDefault="00BC6EB1">
      <w:pPr>
        <w:numPr>
          <w:ilvl w:val="1"/>
          <w:numId w:val="16"/>
        </w:numPr>
        <w:spacing w:afterLines="50" w:after="120"/>
        <w:rPr>
          <w:i/>
          <w:color w:val="0000FF"/>
        </w:rPr>
      </w:pPr>
      <w:r>
        <w:rPr>
          <w:rFonts w:eastAsiaTheme="minorEastAsia"/>
          <w:i/>
          <w:color w:val="0000FF"/>
          <w:lang w:eastAsia="zh-CN"/>
        </w:rPr>
        <w:t>Supported by: vivo</w:t>
      </w:r>
    </w:p>
    <w:p w14:paraId="029E7B8D" w14:textId="77777777" w:rsidR="0091207A" w:rsidRDefault="0091207A">
      <w:pPr>
        <w:spacing w:afterLines="50" w:after="120"/>
        <w:rPr>
          <w:rFonts w:eastAsiaTheme="minorEastAsia"/>
          <w:b/>
          <w:bCs/>
          <w:szCs w:val="22"/>
          <w:lang w:eastAsia="zh-CN"/>
        </w:rPr>
      </w:pPr>
    </w:p>
    <w:p w14:paraId="029E7B8E" w14:textId="77777777" w:rsidR="0091207A" w:rsidRDefault="00BC6EB1">
      <w:pPr>
        <w:numPr>
          <w:ilvl w:val="0"/>
          <w:numId w:val="14"/>
        </w:numPr>
        <w:spacing w:after="0"/>
      </w:pPr>
      <w:r>
        <w:rPr>
          <w:b/>
          <w:bCs/>
        </w:rPr>
        <w:t xml:space="preserve">Option 9: </w:t>
      </w:r>
      <w:r>
        <w:t>When a UCI would be multiplexed on a slot of a PUSCH repetition bundle that would be skipped:</w:t>
      </w:r>
    </w:p>
    <w:p w14:paraId="029E7B8F" w14:textId="77777777" w:rsidR="0091207A" w:rsidRDefault="00BC6EB1">
      <w:pPr>
        <w:pStyle w:val="ListParagraph"/>
        <w:numPr>
          <w:ilvl w:val="1"/>
          <w:numId w:val="14"/>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14:paraId="029E7B90" w14:textId="77777777" w:rsidR="0091207A" w:rsidRDefault="00BC6EB1">
      <w:pPr>
        <w:pStyle w:val="ListParagraph"/>
        <w:numPr>
          <w:ilvl w:val="2"/>
          <w:numId w:val="14"/>
        </w:numPr>
        <w:spacing w:after="0" w:line="240" w:lineRule="auto"/>
        <w:contextualSpacing/>
      </w:pPr>
      <w:r>
        <w:t>UE behaviour is as in option 1, i.e. a dummy PDU is generated and the UCI is transmitted on PUSCH</w:t>
      </w:r>
    </w:p>
    <w:p w14:paraId="029E7B91" w14:textId="77777777" w:rsidR="0091207A" w:rsidRDefault="00BC6EB1">
      <w:pPr>
        <w:pStyle w:val="ListParagraph"/>
        <w:numPr>
          <w:ilvl w:val="1"/>
          <w:numId w:val="14"/>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14:paraId="029E7B92" w14:textId="77777777" w:rsidR="0091207A" w:rsidRDefault="00BC6EB1">
      <w:pPr>
        <w:pStyle w:val="ListParagraph"/>
        <w:numPr>
          <w:ilvl w:val="2"/>
          <w:numId w:val="14"/>
        </w:numPr>
        <w:spacing w:after="0" w:line="240" w:lineRule="auto"/>
        <w:contextualSpacing/>
      </w:pPr>
      <w:r>
        <w:lastRenderedPageBreak/>
        <w:t>As the PUSCH was not triggered, the UE transmits UCI on PUCCH</w:t>
      </w:r>
    </w:p>
    <w:p w14:paraId="029E7B93" w14:textId="77777777" w:rsidR="0091207A" w:rsidRDefault="00BC6EB1">
      <w:pPr>
        <w:pStyle w:val="ListParagraph"/>
        <w:numPr>
          <w:ilvl w:val="1"/>
          <w:numId w:val="14"/>
        </w:numPr>
        <w:spacing w:after="0" w:line="240" w:lineRule="auto"/>
        <w:contextualSpacing/>
      </w:pPr>
      <w:r>
        <w:t>The “early enough” vs. “too late” is determined by at least the minimum PUSCH processing time.</w:t>
      </w:r>
    </w:p>
    <w:p w14:paraId="029E7B94" w14:textId="77777777" w:rsidR="0091207A" w:rsidRDefault="00BC6EB1">
      <w:pPr>
        <w:pStyle w:val="ListParagraph"/>
        <w:numPr>
          <w:ilvl w:val="2"/>
          <w:numId w:val="14"/>
        </w:numPr>
        <w:spacing w:line="240" w:lineRule="auto"/>
        <w:contextualSpacing/>
      </w:pPr>
      <w:r>
        <w:t>FFS additional UE processing time budget on top of the minimum PUSCH processing time is specified.</w:t>
      </w:r>
    </w:p>
    <w:p w14:paraId="029E7B95" w14:textId="77777777" w:rsidR="0091207A" w:rsidRDefault="00BC6EB1">
      <w:pPr>
        <w:numPr>
          <w:ilvl w:val="1"/>
          <w:numId w:val="14"/>
        </w:numPr>
        <w:spacing w:afterLines="50" w:after="120"/>
        <w:rPr>
          <w:i/>
          <w:color w:val="0000FF"/>
        </w:rPr>
      </w:pPr>
      <w:r>
        <w:rPr>
          <w:rFonts w:eastAsiaTheme="minorEastAsia"/>
          <w:i/>
          <w:color w:val="0000FF"/>
          <w:lang w:eastAsia="zh-CN"/>
        </w:rPr>
        <w:t>Supported by: Nokia, Ericsson</w:t>
      </w:r>
    </w:p>
    <w:p w14:paraId="029E7B96" w14:textId="77777777" w:rsidR="0091207A" w:rsidRDefault="0091207A">
      <w:pPr>
        <w:spacing w:afterLines="50" w:after="120"/>
      </w:pPr>
    </w:p>
    <w:p w14:paraId="029E7B97" w14:textId="77777777" w:rsidR="0091207A" w:rsidRDefault="00BC6EB1">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TableGrid"/>
        <w:tblW w:w="5000" w:type="pct"/>
        <w:tblLook w:val="04A0" w:firstRow="1" w:lastRow="0" w:firstColumn="1" w:lastColumn="0" w:noHBand="0" w:noVBand="1"/>
      </w:tblPr>
      <w:tblGrid>
        <w:gridCol w:w="1299"/>
        <w:gridCol w:w="9384"/>
      </w:tblGrid>
      <w:tr w:rsidR="0091207A" w14:paraId="029E7B9A" w14:textId="77777777">
        <w:tc>
          <w:tcPr>
            <w:tcW w:w="608" w:type="pct"/>
          </w:tcPr>
          <w:p w14:paraId="029E7B98" w14:textId="77777777" w:rsidR="0091207A" w:rsidRDefault="00BC6EB1">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14:paraId="029E7B99" w14:textId="77777777" w:rsidR="0091207A" w:rsidRDefault="00BC6EB1">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91207A" w14:paraId="029E7B9F" w14:textId="77777777">
        <w:tc>
          <w:tcPr>
            <w:tcW w:w="608" w:type="pct"/>
          </w:tcPr>
          <w:p w14:paraId="029E7B9B"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14:paraId="029E7B9C" w14:textId="77777777" w:rsidR="0091207A" w:rsidRDefault="00BC6EB1">
            <w:pPr>
              <w:pStyle w:val="ListParagraph"/>
              <w:numPr>
                <w:ilvl w:val="0"/>
                <w:numId w:val="17"/>
              </w:numPr>
            </w:pPr>
            <w:r>
              <w:t xml:space="preserve">option 1 would be predictable and work the same way as when no PUSCH repetition is used. </w:t>
            </w:r>
          </w:p>
          <w:p w14:paraId="029E7B9D" w14:textId="77777777" w:rsidR="0091207A" w:rsidRDefault="00BC6EB1">
            <w:pPr>
              <w:pStyle w:val="ListParagraph"/>
              <w:numPr>
                <w:ilvl w:val="0"/>
                <w:numId w:val="17"/>
              </w:numPr>
            </w:pPr>
            <w:r>
              <w:rPr>
                <w:rFonts w:hint="eastAsia"/>
              </w:rPr>
              <w:t>Option 1 is not feasible in case of CG PUSCH since UE cannot be aware of the collision before the transmission of the first repetition.</w:t>
            </w:r>
          </w:p>
          <w:p w14:paraId="029E7B9E" w14:textId="77777777" w:rsidR="0091207A" w:rsidRDefault="00BC6EB1">
            <w:pPr>
              <w:pStyle w:val="ListParagraph"/>
              <w:numPr>
                <w:ilvl w:val="0"/>
                <w:numId w:val="17"/>
              </w:numPr>
              <w:rPr>
                <w:rFonts w:eastAsiaTheme="minorEastAsia"/>
                <w:bCs/>
                <w:szCs w:val="22"/>
                <w:lang w:eastAsia="zh-CN"/>
              </w:rPr>
            </w:pPr>
            <w:r>
              <w:t>Option 1 introduces complexity for UE implementation.</w:t>
            </w:r>
          </w:p>
        </w:tc>
      </w:tr>
      <w:tr w:rsidR="0091207A" w14:paraId="029E7BA3" w14:textId="77777777">
        <w:tc>
          <w:tcPr>
            <w:tcW w:w="608" w:type="pct"/>
          </w:tcPr>
          <w:p w14:paraId="029E7BA0"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14:paraId="029E7BA1" w14:textId="77777777" w:rsidR="0091207A" w:rsidRDefault="00BC6EB1">
            <w:pPr>
              <w:pStyle w:val="ListParagraph"/>
              <w:numPr>
                <w:ilvl w:val="0"/>
                <w:numId w:val="18"/>
              </w:numPr>
            </w:pPr>
            <w:r>
              <w:rPr>
                <w:rFonts w:hint="eastAsia"/>
              </w:rPr>
              <w:t>Option 2 would bring large restrictions to the network scheduling</w:t>
            </w:r>
          </w:p>
          <w:p w14:paraId="029E7BA2" w14:textId="77777777" w:rsidR="0091207A" w:rsidRDefault="00BC6EB1">
            <w:pPr>
              <w:pStyle w:val="ListParagraph"/>
              <w:numPr>
                <w:ilvl w:val="0"/>
                <w:numId w:val="18"/>
              </w:numPr>
              <w:rPr>
                <w:rFonts w:eastAsiaTheme="minorEastAsia"/>
                <w:bCs/>
                <w:szCs w:val="22"/>
                <w:lang w:eastAsia="zh-CN"/>
              </w:rPr>
            </w:pPr>
            <w:r>
              <w:t>Option 2 is friendly for UE implementation</w:t>
            </w:r>
          </w:p>
        </w:tc>
      </w:tr>
      <w:tr w:rsidR="0091207A" w14:paraId="029E7BA7" w14:textId="77777777">
        <w:tc>
          <w:tcPr>
            <w:tcW w:w="608" w:type="pct"/>
          </w:tcPr>
          <w:p w14:paraId="029E7BA4"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029E7BA5" w14:textId="77777777" w:rsidR="0091207A" w:rsidRDefault="00BC6EB1">
            <w:pPr>
              <w:pStyle w:val="ListParagraph"/>
              <w:numPr>
                <w:ilvl w:val="0"/>
                <w:numId w:val="18"/>
              </w:numPr>
            </w:pPr>
            <w:r>
              <w:t>UE has to implement two different alternatives depending on where the UCI is multiplexed, and the gNB (potentially) has to blindly detect whether it should receive PUSCH and PUCCH.</w:t>
            </w:r>
          </w:p>
          <w:p w14:paraId="029E7BA6" w14:textId="77777777" w:rsidR="0091207A" w:rsidRDefault="00BC6EB1">
            <w:pPr>
              <w:pStyle w:val="ListParagraph"/>
              <w:numPr>
                <w:ilvl w:val="0"/>
                <w:numId w:val="18"/>
              </w:numPr>
            </w:pPr>
            <w:r>
              <w:t>Option 3 requires gNB to perform blind detection on PUCCH or PUSCH due to unreliable detection for the first repetition.</w:t>
            </w:r>
          </w:p>
        </w:tc>
      </w:tr>
      <w:tr w:rsidR="0091207A" w14:paraId="029E7BAA" w14:textId="77777777">
        <w:tc>
          <w:tcPr>
            <w:tcW w:w="608" w:type="pct"/>
          </w:tcPr>
          <w:p w14:paraId="029E7BA8"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029E7BA9" w14:textId="77777777" w:rsidR="0091207A" w:rsidRDefault="00BC6EB1">
            <w:pPr>
              <w:pStyle w:val="ListParagraph"/>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91207A" w14:paraId="029E7BAD" w14:textId="77777777">
        <w:tc>
          <w:tcPr>
            <w:tcW w:w="608" w:type="pct"/>
          </w:tcPr>
          <w:p w14:paraId="029E7BAB"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14:paraId="029E7BAC" w14:textId="77777777" w:rsidR="0091207A" w:rsidRDefault="00BC6EB1">
            <w:pPr>
              <w:pStyle w:val="ListParagraph"/>
              <w:numPr>
                <w:ilvl w:val="0"/>
                <w:numId w:val="18"/>
              </w:numPr>
            </w:pPr>
            <w:r>
              <w:rPr>
                <w:rFonts w:hint="eastAsia"/>
              </w:rPr>
              <w:t>Option 4 would bring large restrictions to the network scheduling</w:t>
            </w:r>
          </w:p>
        </w:tc>
      </w:tr>
      <w:tr w:rsidR="0091207A" w14:paraId="029E7BB1" w14:textId="77777777">
        <w:tc>
          <w:tcPr>
            <w:tcW w:w="608" w:type="pct"/>
          </w:tcPr>
          <w:p w14:paraId="029E7BAE"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14:paraId="029E7BAF" w14:textId="77777777" w:rsidR="0091207A" w:rsidRDefault="00BC6EB1">
            <w:pPr>
              <w:pStyle w:val="ListParagraph"/>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29E7BB0" w14:textId="77777777" w:rsidR="0091207A" w:rsidRDefault="00BC6EB1">
            <w:pPr>
              <w:pStyle w:val="ListParagraph"/>
              <w:numPr>
                <w:ilvl w:val="0"/>
                <w:numId w:val="18"/>
              </w:numPr>
            </w:pPr>
            <w:r>
              <w:t>Option 5 need to change MAC spec and complicate UE implementation.</w:t>
            </w:r>
          </w:p>
        </w:tc>
      </w:tr>
      <w:tr w:rsidR="0091207A" w14:paraId="029E7BB5" w14:textId="77777777">
        <w:tc>
          <w:tcPr>
            <w:tcW w:w="608" w:type="pct"/>
          </w:tcPr>
          <w:p w14:paraId="029E7BB2"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14:paraId="029E7BB3" w14:textId="77777777" w:rsidR="0091207A" w:rsidRDefault="00BC6EB1">
            <w:pPr>
              <w:pStyle w:val="ListParagraph"/>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29E7BB4" w14:textId="77777777" w:rsidR="0091207A" w:rsidRDefault="00BC6EB1">
            <w:pPr>
              <w:pStyle w:val="ListParagraph"/>
              <w:numPr>
                <w:ilvl w:val="0"/>
                <w:numId w:val="18"/>
              </w:numPr>
            </w:pPr>
            <w:r>
              <w:t>Option 6 need to change MAC spec and complicate UE implementation.</w:t>
            </w:r>
          </w:p>
        </w:tc>
      </w:tr>
      <w:tr w:rsidR="0091207A" w14:paraId="029E7BB9" w14:textId="77777777">
        <w:tc>
          <w:tcPr>
            <w:tcW w:w="608" w:type="pct"/>
          </w:tcPr>
          <w:p w14:paraId="029E7BB6"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14:paraId="029E7BB7" w14:textId="77777777" w:rsidR="0091207A" w:rsidRDefault="00BC6EB1">
            <w:pPr>
              <w:pStyle w:val="ListParagraph"/>
              <w:numPr>
                <w:ilvl w:val="0"/>
                <w:numId w:val="18"/>
              </w:numPr>
            </w:pPr>
            <w:r>
              <w:t>option 7 was brought in as a possible bridge between option 1 and option 3, but it still has the timeline issue of option 1</w:t>
            </w:r>
          </w:p>
          <w:p w14:paraId="029E7BB8" w14:textId="77777777" w:rsidR="0091207A" w:rsidRDefault="00BC6EB1">
            <w:pPr>
              <w:pStyle w:val="ListParagraph"/>
              <w:numPr>
                <w:ilvl w:val="0"/>
                <w:numId w:val="18"/>
              </w:numPr>
            </w:pPr>
            <w:r>
              <w:rPr>
                <w:rFonts w:hint="eastAsia"/>
              </w:rPr>
              <w:t>option 7 has the same drawbacks with option 1 and option 2.</w:t>
            </w:r>
          </w:p>
        </w:tc>
      </w:tr>
      <w:tr w:rsidR="0091207A" w14:paraId="029E7BBC" w14:textId="77777777">
        <w:tc>
          <w:tcPr>
            <w:tcW w:w="608" w:type="pct"/>
          </w:tcPr>
          <w:p w14:paraId="029E7BBA"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14:paraId="029E7BBB" w14:textId="77777777" w:rsidR="0091207A" w:rsidRDefault="00BC6EB1">
            <w:pPr>
              <w:pStyle w:val="ListParagraph"/>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rsidR="0091207A" w14:paraId="029E7BC1" w14:textId="77777777">
        <w:tc>
          <w:tcPr>
            <w:tcW w:w="608" w:type="pct"/>
          </w:tcPr>
          <w:p w14:paraId="029E7BBD" w14:textId="77777777"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14:paraId="029E7BBE" w14:textId="77777777" w:rsidR="0091207A" w:rsidRDefault="00BC6EB1">
            <w:pPr>
              <w:pStyle w:val="ListParagraph"/>
              <w:numPr>
                <w:ilvl w:val="0"/>
                <w:numId w:val="18"/>
              </w:numPr>
            </w:pPr>
            <w:r>
              <w:t>Option 1 behaviour maintains commonality with the non-repetition case and does not require blind decoding in the gNB</w:t>
            </w:r>
          </w:p>
          <w:p w14:paraId="029E7BBF" w14:textId="77777777" w:rsidR="0091207A" w:rsidRDefault="00BC6EB1">
            <w:pPr>
              <w:pStyle w:val="ListParagraph"/>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14:paraId="029E7BC0" w14:textId="77777777" w:rsidR="0091207A" w:rsidRDefault="00BC6EB1">
            <w:pPr>
              <w:pStyle w:val="ListParagraph"/>
              <w:numPr>
                <w:ilvl w:val="0"/>
                <w:numId w:val="18"/>
              </w:numPr>
            </w:pPr>
            <w:r>
              <w:lastRenderedPageBreak/>
              <w:t>This fall-back behaviour is the same as if the PUSCH is not triggered and should maintain UE implementation commonality.</w:t>
            </w:r>
          </w:p>
        </w:tc>
      </w:tr>
    </w:tbl>
    <w:p w14:paraId="029E7BC2" w14:textId="77777777" w:rsidR="0091207A" w:rsidRDefault="0091207A">
      <w:pPr>
        <w:spacing w:afterLines="50" w:after="120"/>
        <w:rPr>
          <w:rFonts w:eastAsiaTheme="minorEastAsia"/>
          <w:bCs/>
          <w:szCs w:val="22"/>
          <w:lang w:eastAsia="zh-CN"/>
        </w:rPr>
      </w:pPr>
    </w:p>
    <w:p w14:paraId="029E7BC3" w14:textId="77777777" w:rsidR="0091207A" w:rsidRDefault="00BC6EB1">
      <w:pPr>
        <w:spacing w:after="120"/>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14:paraId="029E7BC4" w14:textId="77777777" w:rsidR="0091207A" w:rsidRDefault="0091207A">
      <w:pPr>
        <w:rPr>
          <w:rFonts w:eastAsiaTheme="minorEastAsia"/>
          <w:lang w:val="en-US" w:eastAsia="zh-CN"/>
        </w:rPr>
      </w:pPr>
    </w:p>
    <w:p w14:paraId="029E7BC5" w14:textId="77777777" w:rsidR="0091207A" w:rsidRDefault="00BC6EB1">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TableGrid"/>
        <w:tblW w:w="4894" w:type="pct"/>
        <w:tblLook w:val="04A0" w:firstRow="1" w:lastRow="0" w:firstColumn="1" w:lastColumn="0" w:noHBand="0" w:noVBand="1"/>
      </w:tblPr>
      <w:tblGrid>
        <w:gridCol w:w="1554"/>
        <w:gridCol w:w="2836"/>
        <w:gridCol w:w="2976"/>
        <w:gridCol w:w="3091"/>
      </w:tblGrid>
      <w:tr w:rsidR="0091207A" w14:paraId="029E7BCA" w14:textId="77777777">
        <w:tc>
          <w:tcPr>
            <w:tcW w:w="743" w:type="pct"/>
            <w:shd w:val="clear" w:color="auto" w:fill="D9D9D9" w:themeFill="background1" w:themeFillShade="D9"/>
          </w:tcPr>
          <w:p w14:paraId="029E7BC6" w14:textId="77777777" w:rsidR="0091207A" w:rsidRDefault="00BC6EB1">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14:paraId="029E7BC7" w14:textId="77777777"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2" w:type="pct"/>
            <w:shd w:val="clear" w:color="auto" w:fill="D9D9D9" w:themeFill="background1" w:themeFillShade="D9"/>
          </w:tcPr>
          <w:p w14:paraId="029E7BC8" w14:textId="77777777"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7" w:type="pct"/>
            <w:shd w:val="clear" w:color="auto" w:fill="D9D9D9" w:themeFill="background1" w:themeFillShade="D9"/>
          </w:tcPr>
          <w:p w14:paraId="029E7BC9" w14:textId="77777777" w:rsidR="0091207A" w:rsidRDefault="00BC6EB1">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91207A" w14:paraId="029E7BCF" w14:textId="77777777">
        <w:tc>
          <w:tcPr>
            <w:tcW w:w="743" w:type="pct"/>
          </w:tcPr>
          <w:p w14:paraId="029E7BCB" w14:textId="77777777" w:rsidR="0091207A" w:rsidRDefault="00BC6EB1">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14:paraId="029E7BCC" w14:textId="77777777" w:rsidR="0091207A" w:rsidRDefault="00BC6EB1">
            <w:pPr>
              <w:rPr>
                <w:rFonts w:eastAsia="MS Mincho"/>
                <w:lang w:val="en-US" w:eastAsia="ja-JP"/>
              </w:rPr>
            </w:pPr>
            <w:r>
              <w:rPr>
                <w:rFonts w:eastAsia="MS Mincho" w:hint="eastAsia"/>
                <w:lang w:val="en-US" w:eastAsia="ja-JP"/>
              </w:rPr>
              <w:t>3</w:t>
            </w:r>
            <w:r>
              <w:rPr>
                <w:rFonts w:eastAsia="MS Mincho"/>
                <w:lang w:val="en-US" w:eastAsia="ja-JP"/>
              </w:rPr>
              <w:t>, 3’</w:t>
            </w:r>
          </w:p>
        </w:tc>
        <w:tc>
          <w:tcPr>
            <w:tcW w:w="1422" w:type="pct"/>
          </w:tcPr>
          <w:p w14:paraId="029E7BCD" w14:textId="77777777" w:rsidR="0091207A" w:rsidRDefault="00BC6EB1">
            <w:pPr>
              <w:rPr>
                <w:rFonts w:eastAsia="MS Mincho"/>
                <w:lang w:val="en-US" w:eastAsia="ja-JP"/>
              </w:rPr>
            </w:pPr>
            <w:r>
              <w:rPr>
                <w:rFonts w:eastAsia="MS Mincho" w:hint="eastAsia"/>
                <w:lang w:val="en-US" w:eastAsia="ja-JP"/>
              </w:rPr>
              <w:t>1</w:t>
            </w:r>
            <w:r>
              <w:rPr>
                <w:rFonts w:eastAsia="MS Mincho"/>
                <w:lang w:val="en-US" w:eastAsia="ja-JP"/>
              </w:rPr>
              <w:t>, 9</w:t>
            </w:r>
          </w:p>
        </w:tc>
        <w:tc>
          <w:tcPr>
            <w:tcW w:w="1477" w:type="pct"/>
          </w:tcPr>
          <w:p w14:paraId="029E7BCE" w14:textId="77777777" w:rsidR="0091207A" w:rsidRDefault="00BC6EB1">
            <w:pPr>
              <w:rPr>
                <w:rFonts w:eastAsia="MS Mincho"/>
                <w:lang w:val="en-US" w:eastAsia="ja-JP"/>
              </w:rPr>
            </w:pPr>
            <w:r>
              <w:rPr>
                <w:rFonts w:eastAsia="MS Mincho" w:hint="eastAsia"/>
                <w:lang w:val="en-US" w:eastAsia="ja-JP"/>
              </w:rPr>
              <w:t>2</w:t>
            </w:r>
            <w:r>
              <w:rPr>
                <w:rFonts w:eastAsia="MS Mincho"/>
                <w:lang w:val="en-US" w:eastAsia="ja-JP"/>
              </w:rPr>
              <w:t>, 4, 5, 6, 7, 8</w:t>
            </w:r>
          </w:p>
        </w:tc>
      </w:tr>
      <w:tr w:rsidR="0091207A" w14:paraId="029E7BD4" w14:textId="77777777">
        <w:tc>
          <w:tcPr>
            <w:tcW w:w="743" w:type="pct"/>
          </w:tcPr>
          <w:p w14:paraId="029E7BD0" w14:textId="77777777" w:rsidR="0091207A" w:rsidRDefault="00BC6EB1">
            <w:pPr>
              <w:rPr>
                <w:rFonts w:eastAsiaTheme="minorEastAsia"/>
                <w:lang w:val="en-US" w:eastAsia="zh-CN"/>
              </w:rPr>
            </w:pPr>
            <w:r>
              <w:rPr>
                <w:rFonts w:eastAsiaTheme="minorEastAsia"/>
                <w:lang w:val="en-US" w:eastAsia="zh-CN"/>
              </w:rPr>
              <w:t>Ericsson</w:t>
            </w:r>
          </w:p>
        </w:tc>
        <w:tc>
          <w:tcPr>
            <w:tcW w:w="1355" w:type="pct"/>
          </w:tcPr>
          <w:p w14:paraId="029E7BD1" w14:textId="77777777" w:rsidR="0091207A" w:rsidRDefault="00BC6EB1">
            <w:pPr>
              <w:rPr>
                <w:rFonts w:eastAsiaTheme="minorEastAsia"/>
                <w:lang w:val="en-US" w:eastAsia="zh-CN"/>
              </w:rPr>
            </w:pPr>
            <w:r>
              <w:rPr>
                <w:rFonts w:eastAsiaTheme="minorEastAsia"/>
                <w:lang w:val="en-US" w:eastAsia="zh-CN"/>
              </w:rPr>
              <w:t>9</w:t>
            </w:r>
          </w:p>
        </w:tc>
        <w:tc>
          <w:tcPr>
            <w:tcW w:w="1422" w:type="pct"/>
          </w:tcPr>
          <w:p w14:paraId="029E7BD2" w14:textId="77777777" w:rsidR="0091207A" w:rsidRDefault="00BC6EB1">
            <w:pPr>
              <w:rPr>
                <w:rFonts w:eastAsiaTheme="minorEastAsia"/>
                <w:lang w:val="en-US" w:eastAsia="zh-CN"/>
              </w:rPr>
            </w:pPr>
            <w:r>
              <w:rPr>
                <w:rFonts w:eastAsiaTheme="minorEastAsia"/>
                <w:lang w:val="en-US" w:eastAsia="zh-CN"/>
              </w:rPr>
              <w:t>1,3,3’,8,7</w:t>
            </w:r>
          </w:p>
        </w:tc>
        <w:tc>
          <w:tcPr>
            <w:tcW w:w="1477" w:type="pct"/>
          </w:tcPr>
          <w:p w14:paraId="029E7BD3" w14:textId="77777777" w:rsidR="0091207A" w:rsidRDefault="00BC6EB1">
            <w:pPr>
              <w:rPr>
                <w:rFonts w:eastAsiaTheme="minorEastAsia"/>
                <w:lang w:val="en-US" w:eastAsia="zh-CN"/>
              </w:rPr>
            </w:pPr>
            <w:r>
              <w:rPr>
                <w:rFonts w:eastAsiaTheme="minorEastAsia"/>
                <w:lang w:val="en-US" w:eastAsia="zh-CN"/>
              </w:rPr>
              <w:t>4,5,6,2</w:t>
            </w:r>
          </w:p>
        </w:tc>
      </w:tr>
      <w:tr w:rsidR="0091207A" w14:paraId="029E7BDA" w14:textId="77777777">
        <w:tc>
          <w:tcPr>
            <w:tcW w:w="743" w:type="pct"/>
          </w:tcPr>
          <w:p w14:paraId="029E7BD5" w14:textId="77777777" w:rsidR="0091207A" w:rsidRDefault="00BC6EB1">
            <w:pPr>
              <w:rPr>
                <w:rFonts w:eastAsiaTheme="minorEastAsia"/>
                <w:lang w:val="en-US" w:eastAsia="zh-CN"/>
              </w:rPr>
            </w:pPr>
            <w:r>
              <w:rPr>
                <w:rFonts w:eastAsiaTheme="minorEastAsia"/>
                <w:lang w:val="en-US" w:eastAsia="zh-CN"/>
              </w:rPr>
              <w:t>Apple</w:t>
            </w:r>
          </w:p>
        </w:tc>
        <w:tc>
          <w:tcPr>
            <w:tcW w:w="1355" w:type="pct"/>
          </w:tcPr>
          <w:p w14:paraId="029E7BD6" w14:textId="77777777" w:rsidR="0091207A" w:rsidRDefault="00BC6EB1">
            <w:pPr>
              <w:rPr>
                <w:rFonts w:eastAsiaTheme="minorEastAsia"/>
                <w:lang w:val="en-US" w:eastAsia="zh-CN"/>
              </w:rPr>
            </w:pPr>
            <w:r>
              <w:rPr>
                <w:rFonts w:eastAsiaTheme="minorEastAsia"/>
                <w:lang w:val="en-US" w:eastAsia="zh-CN"/>
              </w:rPr>
              <w:t>3</w:t>
            </w:r>
          </w:p>
        </w:tc>
        <w:tc>
          <w:tcPr>
            <w:tcW w:w="1422" w:type="pct"/>
          </w:tcPr>
          <w:p w14:paraId="029E7BD7" w14:textId="77777777" w:rsidR="0091207A" w:rsidRDefault="00BC6EB1">
            <w:pPr>
              <w:rPr>
                <w:rFonts w:eastAsiaTheme="minorEastAsia"/>
                <w:lang w:val="en-US" w:eastAsia="zh-CN"/>
              </w:rPr>
            </w:pPr>
            <w:r>
              <w:rPr>
                <w:rFonts w:eastAsiaTheme="minorEastAsia"/>
                <w:lang w:val="en-US" w:eastAsia="zh-CN"/>
              </w:rPr>
              <w:t>2, 4, 5, 6,</w:t>
            </w:r>
          </w:p>
          <w:p w14:paraId="029E7BD8" w14:textId="77777777" w:rsidR="0091207A" w:rsidRDefault="00BC6EB1">
            <w:pPr>
              <w:rPr>
                <w:rFonts w:eastAsiaTheme="minorEastAsia"/>
                <w:lang w:val="en-US" w:eastAsia="zh-CN"/>
              </w:rPr>
            </w:pPr>
            <w:r>
              <w:rPr>
                <w:rFonts w:eastAsiaTheme="minorEastAsia"/>
                <w:lang w:val="en-US" w:eastAsia="zh-CN"/>
              </w:rPr>
              <w:t>3’, 7 and 8 with timeline relaxation only</w:t>
            </w:r>
          </w:p>
        </w:tc>
        <w:tc>
          <w:tcPr>
            <w:tcW w:w="1477" w:type="pct"/>
          </w:tcPr>
          <w:p w14:paraId="029E7BD9" w14:textId="77777777" w:rsidR="0091207A" w:rsidRDefault="00BC6EB1">
            <w:pPr>
              <w:rPr>
                <w:rFonts w:eastAsiaTheme="minorEastAsia"/>
                <w:lang w:val="en-US" w:eastAsia="zh-CN"/>
              </w:rPr>
            </w:pPr>
            <w:r>
              <w:rPr>
                <w:rFonts w:eastAsiaTheme="minorEastAsia"/>
                <w:lang w:val="en-US" w:eastAsia="zh-CN"/>
              </w:rPr>
              <w:t>1, 9</w:t>
            </w:r>
          </w:p>
        </w:tc>
      </w:tr>
      <w:tr w:rsidR="0091207A" w14:paraId="029E7BDF" w14:textId="77777777">
        <w:tc>
          <w:tcPr>
            <w:tcW w:w="743" w:type="pct"/>
          </w:tcPr>
          <w:p w14:paraId="029E7BDB" w14:textId="77777777" w:rsidR="0091207A" w:rsidRDefault="00BC6EB1">
            <w:pPr>
              <w:rPr>
                <w:rFonts w:eastAsiaTheme="minorEastAsia"/>
                <w:lang w:val="en" w:eastAsia="zh-CN"/>
              </w:rPr>
            </w:pPr>
            <w:r>
              <w:rPr>
                <w:rFonts w:eastAsiaTheme="minorEastAsia"/>
                <w:lang w:val="en" w:eastAsia="zh-CN"/>
              </w:rPr>
              <w:t>OPPO</w:t>
            </w:r>
          </w:p>
        </w:tc>
        <w:tc>
          <w:tcPr>
            <w:tcW w:w="1355" w:type="pct"/>
          </w:tcPr>
          <w:p w14:paraId="029E7BDC" w14:textId="77777777" w:rsidR="0091207A" w:rsidRDefault="00BC6EB1">
            <w:pPr>
              <w:rPr>
                <w:rFonts w:eastAsiaTheme="minorEastAsia"/>
                <w:lang w:val="en" w:eastAsia="zh-CN"/>
              </w:rPr>
            </w:pPr>
            <w:r>
              <w:rPr>
                <w:rFonts w:eastAsiaTheme="minorEastAsia"/>
                <w:lang w:val="en" w:eastAsia="zh-CN"/>
              </w:rPr>
              <w:t>4</w:t>
            </w:r>
          </w:p>
        </w:tc>
        <w:tc>
          <w:tcPr>
            <w:tcW w:w="1422" w:type="pct"/>
          </w:tcPr>
          <w:p w14:paraId="029E7BDD" w14:textId="77777777" w:rsidR="0091207A" w:rsidRDefault="00BC6EB1">
            <w:pPr>
              <w:rPr>
                <w:rFonts w:eastAsiaTheme="minorEastAsia"/>
                <w:lang w:val="en" w:eastAsia="zh-CN"/>
              </w:rPr>
            </w:pPr>
            <w:r>
              <w:rPr>
                <w:rFonts w:eastAsiaTheme="minorEastAsia"/>
                <w:lang w:val="en" w:eastAsia="zh-CN"/>
              </w:rPr>
              <w:t>2,3</w:t>
            </w:r>
          </w:p>
        </w:tc>
        <w:tc>
          <w:tcPr>
            <w:tcW w:w="1477" w:type="pct"/>
          </w:tcPr>
          <w:p w14:paraId="029E7BDE" w14:textId="77777777" w:rsidR="0091207A" w:rsidRDefault="00BC6EB1">
            <w:pPr>
              <w:rPr>
                <w:rFonts w:eastAsiaTheme="minorEastAsia"/>
                <w:lang w:val="en" w:eastAsia="zh-CN"/>
              </w:rPr>
            </w:pPr>
            <w:r>
              <w:rPr>
                <w:rFonts w:eastAsiaTheme="minorEastAsia"/>
                <w:lang w:val="en" w:eastAsia="zh-CN"/>
              </w:rPr>
              <w:t>1, 5, 6, 9</w:t>
            </w:r>
          </w:p>
        </w:tc>
      </w:tr>
      <w:tr w:rsidR="0091207A" w14:paraId="029E7BE4" w14:textId="77777777">
        <w:tc>
          <w:tcPr>
            <w:tcW w:w="743" w:type="pct"/>
          </w:tcPr>
          <w:p w14:paraId="029E7BE0" w14:textId="77777777" w:rsidR="0091207A" w:rsidRDefault="00BC6EB1">
            <w:pPr>
              <w:rPr>
                <w:rFonts w:eastAsiaTheme="minorEastAsia"/>
                <w:lang w:val="en" w:eastAsia="zh-CN"/>
              </w:rPr>
            </w:pPr>
            <w:r>
              <w:rPr>
                <w:rFonts w:eastAsiaTheme="minorEastAsia"/>
                <w:lang w:val="en" w:eastAsia="zh-CN"/>
              </w:rPr>
              <w:t>QC</w:t>
            </w:r>
          </w:p>
        </w:tc>
        <w:tc>
          <w:tcPr>
            <w:tcW w:w="1355" w:type="pct"/>
          </w:tcPr>
          <w:p w14:paraId="029E7BE1" w14:textId="77777777" w:rsidR="0091207A" w:rsidRDefault="00BC6EB1">
            <w:pPr>
              <w:rPr>
                <w:rFonts w:eastAsiaTheme="minorEastAsia"/>
                <w:lang w:val="en" w:eastAsia="zh-CN"/>
              </w:rPr>
            </w:pPr>
            <w:r>
              <w:rPr>
                <w:rFonts w:eastAsiaTheme="minorEastAsia"/>
                <w:lang w:val="en" w:eastAsia="zh-CN"/>
              </w:rPr>
              <w:t>6</w:t>
            </w:r>
          </w:p>
        </w:tc>
        <w:tc>
          <w:tcPr>
            <w:tcW w:w="1422" w:type="pct"/>
          </w:tcPr>
          <w:p w14:paraId="029E7BE2" w14:textId="77777777" w:rsidR="0091207A" w:rsidRDefault="00BC6EB1">
            <w:pPr>
              <w:rPr>
                <w:rFonts w:eastAsiaTheme="minorEastAsia"/>
                <w:lang w:val="en" w:eastAsia="zh-CN"/>
              </w:rPr>
            </w:pPr>
            <w:r>
              <w:rPr>
                <w:rFonts w:eastAsiaTheme="minorEastAsia"/>
                <w:lang w:val="en" w:eastAsia="zh-CN"/>
              </w:rPr>
              <w:t>2,7,1,4</w:t>
            </w:r>
          </w:p>
        </w:tc>
        <w:tc>
          <w:tcPr>
            <w:tcW w:w="1477" w:type="pct"/>
          </w:tcPr>
          <w:p w14:paraId="029E7BE3" w14:textId="77777777" w:rsidR="0091207A" w:rsidRDefault="00BC6EB1">
            <w:pPr>
              <w:rPr>
                <w:rFonts w:eastAsiaTheme="minorEastAsia"/>
                <w:lang w:val="en" w:eastAsia="zh-CN"/>
              </w:rPr>
            </w:pPr>
            <w:r>
              <w:rPr>
                <w:rFonts w:eastAsiaTheme="minorEastAsia"/>
                <w:lang w:val="en" w:eastAsia="zh-CN"/>
              </w:rPr>
              <w:t>3,3’,9</w:t>
            </w:r>
          </w:p>
        </w:tc>
      </w:tr>
      <w:tr w:rsidR="0091207A" w14:paraId="029E7BE9" w14:textId="77777777">
        <w:tc>
          <w:tcPr>
            <w:tcW w:w="743" w:type="pct"/>
          </w:tcPr>
          <w:p w14:paraId="029E7BE5" w14:textId="77777777" w:rsidR="0091207A" w:rsidRDefault="00BC6EB1">
            <w:pPr>
              <w:rPr>
                <w:rFonts w:eastAsiaTheme="minorEastAsia"/>
                <w:lang w:val="en" w:eastAsia="zh-CN"/>
              </w:rPr>
            </w:pPr>
            <w:r>
              <w:rPr>
                <w:rFonts w:eastAsiaTheme="minorEastAsia" w:hint="eastAsia"/>
                <w:lang w:val="en" w:eastAsia="zh-CN"/>
              </w:rPr>
              <w:t>Spreadtrum</w:t>
            </w:r>
          </w:p>
        </w:tc>
        <w:tc>
          <w:tcPr>
            <w:tcW w:w="1355" w:type="pct"/>
          </w:tcPr>
          <w:p w14:paraId="029E7BE6" w14:textId="77777777" w:rsidR="0091207A" w:rsidRDefault="00BC6EB1">
            <w:pPr>
              <w:rPr>
                <w:rFonts w:eastAsiaTheme="minorEastAsia"/>
                <w:lang w:val="en" w:eastAsia="zh-CN"/>
              </w:rPr>
            </w:pPr>
            <w:r>
              <w:rPr>
                <w:rFonts w:eastAsiaTheme="minorEastAsia" w:hint="eastAsia"/>
                <w:lang w:val="en" w:eastAsia="zh-CN"/>
              </w:rPr>
              <w:t>3</w:t>
            </w:r>
          </w:p>
        </w:tc>
        <w:tc>
          <w:tcPr>
            <w:tcW w:w="1422" w:type="pct"/>
          </w:tcPr>
          <w:p w14:paraId="029E7BE7" w14:textId="77777777" w:rsidR="0091207A" w:rsidRDefault="00BC6EB1">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7" w:type="pct"/>
          </w:tcPr>
          <w:p w14:paraId="029E7BE8" w14:textId="77777777" w:rsidR="0091207A" w:rsidRDefault="00BC6EB1">
            <w:pPr>
              <w:rPr>
                <w:rFonts w:eastAsiaTheme="minorEastAsia"/>
                <w:lang w:val="en" w:eastAsia="zh-CN"/>
              </w:rPr>
            </w:pPr>
            <w:r>
              <w:rPr>
                <w:rFonts w:eastAsiaTheme="minorEastAsia" w:hint="eastAsia"/>
                <w:lang w:val="en" w:eastAsia="zh-CN"/>
              </w:rPr>
              <w:t>1</w:t>
            </w:r>
          </w:p>
        </w:tc>
      </w:tr>
      <w:tr w:rsidR="0091207A" w14:paraId="029E7BEE" w14:textId="77777777">
        <w:tc>
          <w:tcPr>
            <w:tcW w:w="743" w:type="pct"/>
          </w:tcPr>
          <w:p w14:paraId="029E7BEA" w14:textId="77777777" w:rsidR="0091207A" w:rsidRDefault="00BC6EB1">
            <w:pPr>
              <w:rPr>
                <w:rFonts w:eastAsiaTheme="minorEastAsia"/>
                <w:lang w:val="en" w:eastAsia="zh-CN"/>
              </w:rPr>
            </w:pPr>
            <w:r>
              <w:rPr>
                <w:rFonts w:eastAsiaTheme="minorEastAsia" w:hint="eastAsia"/>
                <w:lang w:val="en-US" w:eastAsia="zh-CN"/>
              </w:rPr>
              <w:t>ZTE</w:t>
            </w:r>
          </w:p>
        </w:tc>
        <w:tc>
          <w:tcPr>
            <w:tcW w:w="1355" w:type="pct"/>
          </w:tcPr>
          <w:p w14:paraId="029E7BEB" w14:textId="77777777" w:rsidR="0091207A" w:rsidRDefault="00BC6EB1">
            <w:pPr>
              <w:rPr>
                <w:rFonts w:eastAsiaTheme="minorEastAsia"/>
                <w:lang w:val="en" w:eastAsia="zh-CN"/>
              </w:rPr>
            </w:pPr>
            <w:r>
              <w:rPr>
                <w:rFonts w:eastAsiaTheme="minorEastAsia" w:hint="eastAsia"/>
                <w:lang w:val="en-US" w:eastAsia="zh-CN"/>
              </w:rPr>
              <w:t>5, 6</w:t>
            </w:r>
          </w:p>
        </w:tc>
        <w:tc>
          <w:tcPr>
            <w:tcW w:w="1422" w:type="pct"/>
          </w:tcPr>
          <w:p w14:paraId="029E7BEC" w14:textId="77777777" w:rsidR="0091207A" w:rsidRDefault="00BC6EB1">
            <w:pPr>
              <w:rPr>
                <w:rFonts w:eastAsiaTheme="minorEastAsia"/>
                <w:lang w:val="en" w:eastAsia="zh-CN"/>
              </w:rPr>
            </w:pPr>
            <w:r>
              <w:rPr>
                <w:rFonts w:eastAsiaTheme="minorEastAsia" w:hint="eastAsia"/>
                <w:lang w:val="en-US" w:eastAsia="zh-CN"/>
              </w:rPr>
              <w:t>1, 8</w:t>
            </w:r>
          </w:p>
        </w:tc>
        <w:tc>
          <w:tcPr>
            <w:tcW w:w="1477" w:type="pct"/>
          </w:tcPr>
          <w:p w14:paraId="029E7BED" w14:textId="77777777" w:rsidR="0091207A" w:rsidRDefault="00BC6EB1">
            <w:pPr>
              <w:rPr>
                <w:rFonts w:eastAsiaTheme="minorEastAsia"/>
                <w:lang w:val="en" w:eastAsia="zh-CN"/>
              </w:rPr>
            </w:pPr>
            <w:r>
              <w:rPr>
                <w:rFonts w:eastAsiaTheme="minorEastAsia" w:hint="eastAsia"/>
                <w:lang w:val="en-US" w:eastAsia="zh-CN"/>
              </w:rPr>
              <w:t>2, 3, 3</w:t>
            </w:r>
            <w:r>
              <w:rPr>
                <w:rFonts w:eastAsiaTheme="minorEastAsia"/>
                <w:lang w:val="en-US" w:eastAsia="zh-CN"/>
              </w:rPr>
              <w:t>’</w:t>
            </w:r>
            <w:r>
              <w:rPr>
                <w:rFonts w:eastAsiaTheme="minorEastAsia" w:hint="eastAsia"/>
                <w:lang w:val="en-US" w:eastAsia="zh-CN"/>
              </w:rPr>
              <w:t>, 4, 7, 9</w:t>
            </w:r>
          </w:p>
        </w:tc>
      </w:tr>
      <w:tr w:rsidR="00BC6EB1" w14:paraId="029E7BF3" w14:textId="77777777">
        <w:tc>
          <w:tcPr>
            <w:tcW w:w="743" w:type="pct"/>
          </w:tcPr>
          <w:p w14:paraId="029E7BEF" w14:textId="77777777" w:rsidR="00BC6EB1" w:rsidRPr="00BC6EB1" w:rsidRDefault="00BC6EB1">
            <w:pPr>
              <w:rPr>
                <w:rFonts w:eastAsiaTheme="minorEastAsia"/>
                <w:lang w:val="en-US" w:eastAsia="zh-CN"/>
              </w:rPr>
            </w:pPr>
            <w:r w:rsidRPr="00BC6EB1">
              <w:rPr>
                <w:rFonts w:eastAsia="BatangChe"/>
                <w:lang w:val="en-US" w:eastAsia="ko-KR"/>
              </w:rPr>
              <w:t>Samsung</w:t>
            </w:r>
          </w:p>
        </w:tc>
        <w:tc>
          <w:tcPr>
            <w:tcW w:w="1355" w:type="pct"/>
          </w:tcPr>
          <w:p w14:paraId="029E7BF0" w14:textId="77777777" w:rsidR="00BC6EB1" w:rsidRPr="00BC6EB1" w:rsidRDefault="00BC6EB1">
            <w:pPr>
              <w:rPr>
                <w:lang w:val="en-US" w:eastAsia="ko-KR"/>
              </w:rPr>
            </w:pPr>
            <w:r>
              <w:rPr>
                <w:rFonts w:hint="eastAsia"/>
                <w:lang w:val="en-US" w:eastAsia="ko-KR"/>
              </w:rPr>
              <w:t>3</w:t>
            </w:r>
          </w:p>
        </w:tc>
        <w:tc>
          <w:tcPr>
            <w:tcW w:w="1422" w:type="pct"/>
          </w:tcPr>
          <w:p w14:paraId="029E7BF1" w14:textId="77777777" w:rsidR="00BC6EB1" w:rsidRPr="00BC6EB1" w:rsidRDefault="00BC6EB1" w:rsidP="00BC6EB1">
            <w:pPr>
              <w:rPr>
                <w:lang w:val="en-US" w:eastAsia="ko-KR"/>
              </w:rPr>
            </w:pPr>
            <w:r>
              <w:rPr>
                <w:rFonts w:hint="eastAsia"/>
                <w:lang w:val="en-US" w:eastAsia="ko-KR"/>
              </w:rPr>
              <w:t xml:space="preserve">4, </w:t>
            </w:r>
            <w:r>
              <w:rPr>
                <w:lang w:val="en-US" w:eastAsia="ko-KR"/>
              </w:rPr>
              <w:t>1</w:t>
            </w:r>
          </w:p>
        </w:tc>
        <w:tc>
          <w:tcPr>
            <w:tcW w:w="1477" w:type="pct"/>
          </w:tcPr>
          <w:p w14:paraId="029E7BF2" w14:textId="77777777" w:rsidR="00BC6EB1" w:rsidRPr="00BC6EB1" w:rsidRDefault="00BC6EB1">
            <w:pPr>
              <w:rPr>
                <w:lang w:val="en-US" w:eastAsia="ko-KR"/>
              </w:rPr>
            </w:pPr>
            <w:r>
              <w:rPr>
                <w:rFonts w:hint="eastAsia"/>
                <w:lang w:val="en-US" w:eastAsia="ko-KR"/>
              </w:rPr>
              <w:t xml:space="preserve">2, 5, 6, </w:t>
            </w:r>
            <w:r>
              <w:rPr>
                <w:lang w:val="en-US" w:eastAsia="ko-KR"/>
              </w:rPr>
              <w:t xml:space="preserve">7, </w:t>
            </w:r>
            <w:r>
              <w:rPr>
                <w:rFonts w:hint="eastAsia"/>
                <w:lang w:val="en-US" w:eastAsia="ko-KR"/>
              </w:rPr>
              <w:t>9</w:t>
            </w:r>
          </w:p>
        </w:tc>
      </w:tr>
      <w:tr w:rsidR="006334D4" w14:paraId="029E7BF8" w14:textId="77777777">
        <w:tc>
          <w:tcPr>
            <w:tcW w:w="743" w:type="pct"/>
          </w:tcPr>
          <w:p w14:paraId="029E7BF4" w14:textId="77777777" w:rsidR="006334D4" w:rsidRPr="00BC6EB1" w:rsidRDefault="006334D4">
            <w:pPr>
              <w:rPr>
                <w:rFonts w:eastAsia="BatangChe"/>
                <w:lang w:val="en-US" w:eastAsia="ko-KR"/>
              </w:rPr>
            </w:pPr>
            <w:r>
              <w:rPr>
                <w:rFonts w:eastAsia="BatangChe"/>
                <w:lang w:val="en-US" w:eastAsia="ko-KR"/>
              </w:rPr>
              <w:t>Huawei, HiSilicon</w:t>
            </w:r>
          </w:p>
        </w:tc>
        <w:tc>
          <w:tcPr>
            <w:tcW w:w="1355" w:type="pct"/>
          </w:tcPr>
          <w:p w14:paraId="029E7BF5" w14:textId="77777777" w:rsidR="006334D4" w:rsidRDefault="006334D4">
            <w:pPr>
              <w:rPr>
                <w:lang w:val="en-US" w:eastAsia="ko-KR"/>
              </w:rPr>
            </w:pPr>
            <w:r>
              <w:rPr>
                <w:lang w:val="en-US" w:eastAsia="ko-KR"/>
              </w:rPr>
              <w:t>3</w:t>
            </w:r>
          </w:p>
        </w:tc>
        <w:tc>
          <w:tcPr>
            <w:tcW w:w="1422" w:type="pct"/>
          </w:tcPr>
          <w:p w14:paraId="029E7BF6" w14:textId="77777777" w:rsidR="006334D4" w:rsidRDefault="006334D4" w:rsidP="00BC6EB1">
            <w:pPr>
              <w:rPr>
                <w:lang w:val="en-US" w:eastAsia="ko-KR"/>
              </w:rPr>
            </w:pPr>
            <w:r>
              <w:rPr>
                <w:lang w:val="en-US" w:eastAsia="ko-KR"/>
              </w:rPr>
              <w:t>3’</w:t>
            </w:r>
          </w:p>
        </w:tc>
        <w:tc>
          <w:tcPr>
            <w:tcW w:w="1477" w:type="pct"/>
          </w:tcPr>
          <w:p w14:paraId="029E7BF7" w14:textId="77777777" w:rsidR="006334D4" w:rsidRDefault="006334D4">
            <w:pPr>
              <w:rPr>
                <w:lang w:val="en-US" w:eastAsia="ko-KR"/>
              </w:rPr>
            </w:pPr>
            <w:r>
              <w:rPr>
                <w:rFonts w:eastAsia="MS Mincho" w:hint="eastAsia"/>
                <w:lang w:val="en-US" w:eastAsia="ja-JP"/>
              </w:rPr>
              <w:t>2</w:t>
            </w:r>
            <w:r>
              <w:rPr>
                <w:rFonts w:eastAsia="MS Mincho"/>
                <w:lang w:val="en-US" w:eastAsia="ja-JP"/>
              </w:rPr>
              <w:t xml:space="preserve">, 4, 5, 6, 7, </w:t>
            </w:r>
          </w:p>
        </w:tc>
      </w:tr>
      <w:tr w:rsidR="0056628D" w14:paraId="029E7BFD" w14:textId="77777777">
        <w:tc>
          <w:tcPr>
            <w:tcW w:w="743" w:type="pct"/>
          </w:tcPr>
          <w:p w14:paraId="029E7BF9" w14:textId="77777777" w:rsidR="0056628D" w:rsidRPr="0056628D" w:rsidRDefault="0056628D">
            <w:pPr>
              <w:rPr>
                <w:rFonts w:eastAsiaTheme="minorEastAsia"/>
                <w:lang w:val="en-US" w:eastAsia="zh-CN"/>
              </w:rPr>
            </w:pPr>
            <w:r>
              <w:rPr>
                <w:rFonts w:eastAsiaTheme="minorEastAsia" w:hint="eastAsia"/>
                <w:lang w:val="en-US" w:eastAsia="zh-CN"/>
              </w:rPr>
              <w:t>CATT</w:t>
            </w:r>
          </w:p>
        </w:tc>
        <w:tc>
          <w:tcPr>
            <w:tcW w:w="1355" w:type="pct"/>
          </w:tcPr>
          <w:p w14:paraId="029E7BFA" w14:textId="77777777" w:rsidR="0056628D" w:rsidRPr="0056628D" w:rsidRDefault="0056628D">
            <w:pPr>
              <w:rPr>
                <w:rFonts w:eastAsiaTheme="minorEastAsia"/>
                <w:lang w:val="en-US" w:eastAsia="zh-CN"/>
              </w:rPr>
            </w:pPr>
            <w:r>
              <w:rPr>
                <w:rFonts w:eastAsiaTheme="minorEastAsia" w:hint="eastAsia"/>
                <w:lang w:val="en-US" w:eastAsia="zh-CN"/>
              </w:rPr>
              <w:t>3, 3</w:t>
            </w:r>
            <w:r>
              <w:rPr>
                <w:rFonts w:eastAsiaTheme="minorEastAsia"/>
                <w:lang w:val="en-US" w:eastAsia="zh-CN"/>
              </w:rPr>
              <w:t>’</w:t>
            </w:r>
          </w:p>
        </w:tc>
        <w:tc>
          <w:tcPr>
            <w:tcW w:w="1422" w:type="pct"/>
          </w:tcPr>
          <w:p w14:paraId="029E7BFB" w14:textId="77777777" w:rsidR="0056628D" w:rsidRPr="0056628D" w:rsidRDefault="0056628D" w:rsidP="00BC6EB1">
            <w:pPr>
              <w:rPr>
                <w:rFonts w:eastAsiaTheme="minorEastAsia"/>
                <w:lang w:val="en-US" w:eastAsia="zh-CN"/>
              </w:rPr>
            </w:pPr>
            <w:r>
              <w:rPr>
                <w:rFonts w:eastAsiaTheme="minorEastAsia" w:hint="eastAsia"/>
                <w:lang w:val="en-US" w:eastAsia="zh-CN"/>
              </w:rPr>
              <w:t>1, 4</w:t>
            </w:r>
          </w:p>
        </w:tc>
        <w:tc>
          <w:tcPr>
            <w:tcW w:w="1477" w:type="pct"/>
          </w:tcPr>
          <w:p w14:paraId="029E7BFC" w14:textId="77777777" w:rsidR="0056628D" w:rsidRPr="0056628D" w:rsidRDefault="0056628D">
            <w:pPr>
              <w:rPr>
                <w:rFonts w:eastAsiaTheme="minorEastAsia"/>
                <w:lang w:val="en-US" w:eastAsia="zh-CN"/>
              </w:rPr>
            </w:pPr>
            <w:r>
              <w:rPr>
                <w:rFonts w:eastAsiaTheme="minorEastAsia" w:hint="eastAsia"/>
                <w:lang w:val="en-US" w:eastAsia="zh-CN"/>
              </w:rPr>
              <w:t>2, 5, 6, 7, 8, 9</w:t>
            </w:r>
          </w:p>
        </w:tc>
      </w:tr>
      <w:tr w:rsidR="00ED09F1" w14:paraId="029E7C02" w14:textId="77777777">
        <w:tc>
          <w:tcPr>
            <w:tcW w:w="743" w:type="pct"/>
          </w:tcPr>
          <w:p w14:paraId="029E7BFE" w14:textId="77777777" w:rsidR="00ED09F1" w:rsidRDefault="00ED09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5" w:type="pct"/>
          </w:tcPr>
          <w:p w14:paraId="029E7BFF" w14:textId="77777777" w:rsidR="00ED09F1" w:rsidRDefault="00ED09F1">
            <w:pPr>
              <w:rPr>
                <w:rFonts w:eastAsiaTheme="minorEastAsia"/>
                <w:lang w:val="en-US" w:eastAsia="zh-CN"/>
              </w:rPr>
            </w:pPr>
            <w:r>
              <w:rPr>
                <w:rFonts w:eastAsiaTheme="minorEastAsia" w:hint="eastAsia"/>
                <w:lang w:val="en-US" w:eastAsia="zh-CN"/>
              </w:rPr>
              <w:t>8</w:t>
            </w:r>
          </w:p>
        </w:tc>
        <w:tc>
          <w:tcPr>
            <w:tcW w:w="1422" w:type="pct"/>
          </w:tcPr>
          <w:p w14:paraId="029E7C00" w14:textId="77777777" w:rsidR="00ED09F1" w:rsidRDefault="00ED09F1" w:rsidP="00BC6EB1">
            <w:pPr>
              <w:rPr>
                <w:rFonts w:eastAsiaTheme="minorEastAsia"/>
                <w:lang w:val="en-US" w:eastAsia="zh-CN"/>
              </w:rPr>
            </w:pPr>
            <w:r>
              <w:rPr>
                <w:rFonts w:eastAsiaTheme="minorEastAsia" w:hint="eastAsia"/>
                <w:lang w:val="en-US" w:eastAsia="zh-CN"/>
              </w:rPr>
              <w:t>1</w:t>
            </w:r>
            <w:r>
              <w:rPr>
                <w:rFonts w:eastAsiaTheme="minorEastAsia"/>
                <w:lang w:val="en-US" w:eastAsia="zh-CN"/>
              </w:rPr>
              <w:t>,</w:t>
            </w:r>
            <w:r w:rsidR="009C1FF0">
              <w:rPr>
                <w:rFonts w:eastAsiaTheme="minorEastAsia"/>
                <w:lang w:val="en-US" w:eastAsia="zh-CN"/>
              </w:rPr>
              <w:t xml:space="preserve"> 2,</w:t>
            </w:r>
            <w:r>
              <w:rPr>
                <w:rFonts w:eastAsiaTheme="minorEastAsia"/>
                <w:lang w:val="en-US" w:eastAsia="zh-CN"/>
              </w:rPr>
              <w:t xml:space="preserve"> 4, </w:t>
            </w:r>
            <w:r w:rsidR="00AF0FB4">
              <w:rPr>
                <w:rFonts w:eastAsiaTheme="minorEastAsia"/>
                <w:lang w:val="en-US" w:eastAsia="zh-CN"/>
              </w:rPr>
              <w:t>7</w:t>
            </w:r>
          </w:p>
        </w:tc>
        <w:tc>
          <w:tcPr>
            <w:tcW w:w="1477" w:type="pct"/>
          </w:tcPr>
          <w:p w14:paraId="029E7C01" w14:textId="77777777" w:rsidR="00ED09F1" w:rsidRDefault="00AF0FB4">
            <w:pPr>
              <w:rPr>
                <w:rFonts w:eastAsiaTheme="minorEastAsia"/>
                <w:lang w:val="en-US" w:eastAsia="zh-CN"/>
              </w:rPr>
            </w:pPr>
            <w:r>
              <w:rPr>
                <w:rFonts w:eastAsiaTheme="minorEastAsia" w:hint="eastAsia"/>
                <w:lang w:val="en-US" w:eastAsia="zh-CN"/>
              </w:rPr>
              <w:t>3</w:t>
            </w:r>
            <w:r>
              <w:rPr>
                <w:rFonts w:eastAsiaTheme="minorEastAsia"/>
                <w:lang w:val="en-US" w:eastAsia="zh-CN"/>
              </w:rPr>
              <w:t>, 3’, 5, 6, 9</w:t>
            </w:r>
          </w:p>
        </w:tc>
      </w:tr>
      <w:tr w:rsidR="00993634" w14:paraId="029E7C07" w14:textId="77777777">
        <w:tc>
          <w:tcPr>
            <w:tcW w:w="743" w:type="pct"/>
          </w:tcPr>
          <w:p w14:paraId="029E7C03" w14:textId="77777777" w:rsidR="00993634" w:rsidRPr="00993634" w:rsidRDefault="00993634">
            <w:pPr>
              <w:rPr>
                <w:rFonts w:eastAsiaTheme="minorEastAsia"/>
                <w:lang w:val="en-US" w:eastAsia="zh-CN"/>
              </w:rPr>
            </w:pPr>
            <w:r w:rsidRPr="00993634">
              <w:rPr>
                <w:rFonts w:eastAsia="PMingLiU"/>
                <w:lang w:val="en-US" w:eastAsia="zh-TW"/>
              </w:rPr>
              <w:t>MediaTek</w:t>
            </w:r>
          </w:p>
        </w:tc>
        <w:tc>
          <w:tcPr>
            <w:tcW w:w="1355" w:type="pct"/>
          </w:tcPr>
          <w:p w14:paraId="029E7C04" w14:textId="77777777" w:rsidR="00993634" w:rsidRPr="00993634" w:rsidRDefault="00993634" w:rsidP="00993634">
            <w:pPr>
              <w:rPr>
                <w:rFonts w:eastAsiaTheme="minorEastAsia"/>
                <w:lang w:val="en-US" w:eastAsia="zh-CN"/>
              </w:rPr>
            </w:pPr>
            <w:r>
              <w:rPr>
                <w:rFonts w:eastAsiaTheme="minorEastAsia"/>
                <w:lang w:val="en-US" w:eastAsia="zh-CN"/>
              </w:rPr>
              <w:t>6</w:t>
            </w:r>
          </w:p>
        </w:tc>
        <w:tc>
          <w:tcPr>
            <w:tcW w:w="1422" w:type="pct"/>
          </w:tcPr>
          <w:p w14:paraId="029E7C05" w14:textId="77777777" w:rsidR="00993634" w:rsidRPr="00993634" w:rsidRDefault="00993634" w:rsidP="00BC6EB1">
            <w:pPr>
              <w:rPr>
                <w:rFonts w:eastAsiaTheme="minorEastAsia"/>
                <w:lang w:val="en-US" w:eastAsia="zh-CN"/>
              </w:rPr>
            </w:pPr>
            <w:r>
              <w:rPr>
                <w:rFonts w:eastAsiaTheme="minorEastAsia"/>
                <w:lang w:val="en-US" w:eastAsia="zh-CN"/>
              </w:rPr>
              <w:t>4, 9</w:t>
            </w:r>
          </w:p>
        </w:tc>
        <w:tc>
          <w:tcPr>
            <w:tcW w:w="1477" w:type="pct"/>
          </w:tcPr>
          <w:p w14:paraId="029E7C06" w14:textId="77777777" w:rsidR="00993634" w:rsidRPr="00993634" w:rsidRDefault="00993634">
            <w:pPr>
              <w:rPr>
                <w:rFonts w:eastAsiaTheme="minorEastAsia"/>
                <w:lang w:val="en-US" w:eastAsia="zh-CN"/>
              </w:rPr>
            </w:pPr>
            <w:r>
              <w:rPr>
                <w:rFonts w:eastAsiaTheme="minorEastAsia"/>
                <w:lang w:val="en-US" w:eastAsia="zh-CN"/>
              </w:rPr>
              <w:t>1, 2, 3, 3’, 5, 7, 8</w:t>
            </w:r>
          </w:p>
        </w:tc>
      </w:tr>
      <w:tr w:rsidR="00E93CF1" w14:paraId="37930A4F" w14:textId="77777777">
        <w:tc>
          <w:tcPr>
            <w:tcW w:w="743" w:type="pct"/>
          </w:tcPr>
          <w:p w14:paraId="12E95607" w14:textId="31284655" w:rsidR="00E93CF1" w:rsidRPr="00993634" w:rsidRDefault="00E93CF1">
            <w:pPr>
              <w:rPr>
                <w:rFonts w:eastAsia="PMingLiU"/>
                <w:lang w:val="en-US" w:eastAsia="zh-TW"/>
              </w:rPr>
            </w:pPr>
            <w:r>
              <w:rPr>
                <w:rFonts w:eastAsia="PMingLiU"/>
                <w:lang w:val="en-US" w:eastAsia="zh-TW"/>
              </w:rPr>
              <w:t>Intel</w:t>
            </w:r>
          </w:p>
        </w:tc>
        <w:tc>
          <w:tcPr>
            <w:tcW w:w="1355" w:type="pct"/>
          </w:tcPr>
          <w:p w14:paraId="1C95FE3F" w14:textId="5D4C3A8B" w:rsidR="00E93CF1" w:rsidRDefault="006811B6" w:rsidP="00993634">
            <w:pPr>
              <w:rPr>
                <w:rFonts w:eastAsiaTheme="minorEastAsia"/>
                <w:lang w:val="en-US" w:eastAsia="zh-CN"/>
              </w:rPr>
            </w:pPr>
            <w:r>
              <w:rPr>
                <w:rFonts w:eastAsiaTheme="minorEastAsia"/>
                <w:lang w:val="en-US" w:eastAsia="zh-CN"/>
              </w:rPr>
              <w:t>3</w:t>
            </w:r>
          </w:p>
        </w:tc>
        <w:tc>
          <w:tcPr>
            <w:tcW w:w="1422" w:type="pct"/>
          </w:tcPr>
          <w:p w14:paraId="4147771A" w14:textId="116FAF93" w:rsidR="00E93CF1" w:rsidRDefault="0000296C" w:rsidP="00BC6EB1">
            <w:pPr>
              <w:rPr>
                <w:rFonts w:eastAsiaTheme="minorEastAsia"/>
                <w:lang w:val="en-US" w:eastAsia="zh-CN"/>
              </w:rPr>
            </w:pPr>
            <w:r>
              <w:rPr>
                <w:rFonts w:eastAsiaTheme="minorEastAsia"/>
                <w:lang w:val="en-US" w:eastAsia="zh-CN"/>
              </w:rPr>
              <w:t xml:space="preserve">2, 3’, </w:t>
            </w:r>
            <w:r w:rsidR="00F3778C">
              <w:rPr>
                <w:rFonts w:eastAsiaTheme="minorEastAsia"/>
                <w:lang w:val="en-US" w:eastAsia="zh-CN"/>
              </w:rPr>
              <w:t>4, 5</w:t>
            </w:r>
            <w:r w:rsidR="00695AC5">
              <w:rPr>
                <w:rFonts w:eastAsiaTheme="minorEastAsia"/>
                <w:lang w:val="en-US" w:eastAsia="zh-CN"/>
              </w:rPr>
              <w:t>, 7</w:t>
            </w:r>
          </w:p>
        </w:tc>
        <w:tc>
          <w:tcPr>
            <w:tcW w:w="1477" w:type="pct"/>
          </w:tcPr>
          <w:p w14:paraId="6DB0ED78" w14:textId="459E5440" w:rsidR="00E93CF1" w:rsidRDefault="009D3646">
            <w:pPr>
              <w:rPr>
                <w:rFonts w:eastAsiaTheme="minorEastAsia"/>
                <w:lang w:val="en-US" w:eastAsia="zh-CN"/>
              </w:rPr>
            </w:pPr>
            <w:r>
              <w:rPr>
                <w:rFonts w:eastAsiaTheme="minorEastAsia"/>
                <w:lang w:val="en-US" w:eastAsia="zh-CN"/>
              </w:rPr>
              <w:t>1, 6</w:t>
            </w:r>
            <w:r w:rsidR="006E75C1">
              <w:rPr>
                <w:rFonts w:eastAsiaTheme="minorEastAsia"/>
                <w:lang w:val="en-US" w:eastAsia="zh-CN"/>
              </w:rPr>
              <w:t xml:space="preserve">, </w:t>
            </w:r>
            <w:r>
              <w:rPr>
                <w:rFonts w:eastAsiaTheme="minorEastAsia"/>
                <w:lang w:val="en-US" w:eastAsia="zh-CN"/>
              </w:rPr>
              <w:t>8</w:t>
            </w:r>
            <w:r w:rsidR="005928F2">
              <w:rPr>
                <w:rFonts w:eastAsiaTheme="minorEastAsia"/>
                <w:lang w:val="en-US" w:eastAsia="zh-CN"/>
              </w:rPr>
              <w:t>, 9</w:t>
            </w:r>
          </w:p>
        </w:tc>
      </w:tr>
    </w:tbl>
    <w:p w14:paraId="029E7C08" w14:textId="77777777" w:rsidR="0091207A" w:rsidRDefault="0091207A">
      <w:pPr>
        <w:rPr>
          <w:rFonts w:eastAsiaTheme="minorEastAsia"/>
          <w:lang w:val="en-US" w:eastAsia="zh-CN"/>
        </w:rPr>
      </w:pPr>
    </w:p>
    <w:p w14:paraId="029E7C09" w14:textId="77777777"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TableGrid"/>
        <w:tblW w:w="4790" w:type="pct"/>
        <w:tblLook w:val="04A0" w:firstRow="1" w:lastRow="0" w:firstColumn="1" w:lastColumn="0" w:noHBand="0" w:noVBand="1"/>
      </w:tblPr>
      <w:tblGrid>
        <w:gridCol w:w="1353"/>
        <w:gridCol w:w="8881"/>
      </w:tblGrid>
      <w:tr w:rsidR="0091207A" w14:paraId="029E7C0C" w14:textId="77777777" w:rsidTr="00692A8D">
        <w:tc>
          <w:tcPr>
            <w:tcW w:w="661" w:type="pct"/>
            <w:shd w:val="clear" w:color="auto" w:fill="D9D9D9" w:themeFill="background1" w:themeFillShade="D9"/>
          </w:tcPr>
          <w:p w14:paraId="029E7C0A" w14:textId="77777777" w:rsidR="0091207A" w:rsidRDefault="00BC6EB1">
            <w:pPr>
              <w:pStyle w:val="ListParagraph"/>
              <w:ind w:left="0"/>
              <w:rPr>
                <w:rFonts w:eastAsiaTheme="minorEastAsia"/>
                <w:b/>
                <w:lang w:eastAsia="zh-CN"/>
              </w:rPr>
            </w:pPr>
            <w:r>
              <w:rPr>
                <w:rFonts w:eastAsiaTheme="minorEastAsia"/>
                <w:b/>
                <w:lang w:eastAsia="zh-CN"/>
              </w:rPr>
              <w:t>Company</w:t>
            </w:r>
          </w:p>
        </w:tc>
        <w:tc>
          <w:tcPr>
            <w:tcW w:w="4339" w:type="pct"/>
            <w:shd w:val="clear" w:color="auto" w:fill="D9D9D9" w:themeFill="background1" w:themeFillShade="D9"/>
          </w:tcPr>
          <w:p w14:paraId="029E7C0B" w14:textId="77777777" w:rsidR="0091207A" w:rsidRDefault="00BC6EB1">
            <w:pPr>
              <w:pStyle w:val="ListParagraph"/>
              <w:ind w:left="0"/>
              <w:rPr>
                <w:rFonts w:eastAsiaTheme="minorEastAsia"/>
                <w:b/>
                <w:lang w:eastAsia="zh-CN"/>
              </w:rPr>
            </w:pPr>
            <w:r>
              <w:rPr>
                <w:rFonts w:eastAsiaTheme="minorEastAsia"/>
                <w:b/>
                <w:lang w:eastAsia="zh-CN"/>
              </w:rPr>
              <w:t>Comment</w:t>
            </w:r>
          </w:p>
        </w:tc>
      </w:tr>
      <w:tr w:rsidR="0091207A" w14:paraId="029E7C0F" w14:textId="77777777" w:rsidTr="00692A8D">
        <w:tc>
          <w:tcPr>
            <w:tcW w:w="661" w:type="pct"/>
          </w:tcPr>
          <w:p w14:paraId="029E7C0D" w14:textId="77777777" w:rsidR="0091207A" w:rsidRDefault="00BC6E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4339" w:type="pct"/>
          </w:tcPr>
          <w:p w14:paraId="029E7C0E" w14:textId="77777777" w:rsidR="0091207A" w:rsidRDefault="00BC6EB1">
            <w:pPr>
              <w:rPr>
                <w:rFonts w:eastAsia="MS Mincho"/>
                <w:lang w:eastAsia="ja-JP"/>
              </w:rPr>
            </w:pPr>
            <w:r>
              <w:rPr>
                <w:rFonts w:eastAsia="MS Mincho" w:hint="eastAsia"/>
                <w:lang w:eastAsia="ja-JP"/>
              </w:rPr>
              <w:t>S</w:t>
            </w:r>
            <w:r>
              <w:rPr>
                <w:rFonts w:eastAsia="MS Mincho"/>
                <w:lang w:eastAsia="ja-JP"/>
              </w:rPr>
              <w:t>orry, I misunderstood Option 7 as Option 3’ in our contribution. I corrected our preference as above with Red color.</w:t>
            </w:r>
          </w:p>
        </w:tc>
      </w:tr>
      <w:tr w:rsidR="0091207A" w14:paraId="029E7C14" w14:textId="77777777" w:rsidTr="00692A8D">
        <w:tc>
          <w:tcPr>
            <w:tcW w:w="661" w:type="pct"/>
          </w:tcPr>
          <w:p w14:paraId="029E7C10" w14:textId="77777777" w:rsidR="0091207A" w:rsidRDefault="00BC6EB1">
            <w:pPr>
              <w:pStyle w:val="ListParagraph"/>
              <w:ind w:left="0"/>
              <w:rPr>
                <w:rFonts w:eastAsiaTheme="minorEastAsia"/>
                <w:lang w:val="en-US" w:eastAsia="zh-CN"/>
              </w:rPr>
            </w:pPr>
            <w:r>
              <w:rPr>
                <w:rFonts w:eastAsiaTheme="minorEastAsia"/>
                <w:lang w:val="en-US" w:eastAsia="zh-CN"/>
              </w:rPr>
              <w:t>Ericsson</w:t>
            </w:r>
          </w:p>
        </w:tc>
        <w:tc>
          <w:tcPr>
            <w:tcW w:w="4339" w:type="pct"/>
          </w:tcPr>
          <w:p w14:paraId="029E7C11" w14:textId="77777777" w:rsidR="0091207A" w:rsidRDefault="00BC6EB1">
            <w:pPr>
              <w:rPr>
                <w:rFonts w:eastAsia="MS Mincho"/>
                <w:lang w:eastAsia="ja-JP"/>
              </w:rPr>
            </w:pPr>
            <w:r>
              <w:rPr>
                <w:rFonts w:eastAsia="MS Mincho"/>
                <w:lang w:eastAsia="ja-JP"/>
              </w:rPr>
              <w:t>The reason we are objecting for 5 and 6 is because when repetition is enabled at gNB, usually the UE is at cell edge or bad radio condition, the detection of omitted PUSCH is not feasible. Option 2 and 4 are extremely limiting the usage of ULSkipping and therefore not acceptable.</w:t>
            </w:r>
          </w:p>
          <w:p w14:paraId="029E7C12" w14:textId="77777777" w:rsidR="0091207A" w:rsidRDefault="00BC6EB1">
            <w:pPr>
              <w:rPr>
                <w:rFonts w:eastAsia="MS Mincho"/>
                <w:lang w:eastAsia="ja-JP"/>
              </w:rPr>
            </w:pPr>
            <w:r>
              <w:rPr>
                <w:rFonts w:eastAsia="MS Mincho"/>
                <w:lang w:eastAsia="ja-JP"/>
              </w:rPr>
              <w:t>Our second preference is: 1,3, 3’,8</w:t>
            </w:r>
          </w:p>
          <w:p w14:paraId="029E7C13" w14:textId="77777777" w:rsidR="0091207A" w:rsidRDefault="00BC6EB1">
            <w:pPr>
              <w:pStyle w:val="ListParagraph"/>
              <w:ind w:left="0"/>
              <w:rPr>
                <w:rFonts w:eastAsiaTheme="minorEastAsia"/>
                <w:lang w:val="en-US" w:eastAsia="zh-CN"/>
              </w:rPr>
            </w:pPr>
            <w:r>
              <w:rPr>
                <w:rFonts w:eastAsia="MS Mincho"/>
                <w:lang w:eastAsia="ja-JP"/>
              </w:rPr>
              <w:t>Acceptable: 7</w:t>
            </w:r>
          </w:p>
        </w:tc>
      </w:tr>
      <w:tr w:rsidR="0091207A" w14:paraId="029E7C19" w14:textId="77777777" w:rsidTr="00692A8D">
        <w:tc>
          <w:tcPr>
            <w:tcW w:w="661" w:type="pct"/>
          </w:tcPr>
          <w:p w14:paraId="029E7C15" w14:textId="77777777" w:rsidR="0091207A" w:rsidRDefault="00BC6EB1">
            <w:pPr>
              <w:pStyle w:val="ListParagraph"/>
              <w:ind w:left="0"/>
              <w:rPr>
                <w:rFonts w:eastAsiaTheme="minorEastAsia"/>
                <w:lang w:val="en-US" w:eastAsia="zh-CN"/>
              </w:rPr>
            </w:pPr>
            <w:r>
              <w:rPr>
                <w:rFonts w:eastAsiaTheme="minorEastAsia"/>
                <w:lang w:val="en-US" w:eastAsia="zh-CN"/>
              </w:rPr>
              <w:t>Apple</w:t>
            </w:r>
          </w:p>
        </w:tc>
        <w:tc>
          <w:tcPr>
            <w:tcW w:w="4339" w:type="pct"/>
          </w:tcPr>
          <w:p w14:paraId="029E7C16" w14:textId="77777777" w:rsidR="0091207A" w:rsidRDefault="00BC6EB1">
            <w:pPr>
              <w:pStyle w:val="ListParagraph"/>
              <w:ind w:left="0"/>
              <w:rPr>
                <w:rFonts w:eastAsiaTheme="minorEastAsia"/>
                <w:lang w:val="en-US" w:eastAsia="zh-CN"/>
              </w:rPr>
            </w:pPr>
            <w:r>
              <w:rPr>
                <w:rFonts w:eastAsiaTheme="minorEastAsia"/>
                <w:lang w:val="en-US" w:eastAsia="zh-CN"/>
              </w:rPr>
              <w:t>Our first preference is option 3, but we are open to consider some of the other options.</w:t>
            </w:r>
          </w:p>
          <w:p w14:paraId="029E7C17" w14:textId="77777777" w:rsidR="0091207A" w:rsidRDefault="00BC6EB1">
            <w:pPr>
              <w:pStyle w:val="ListParagraph"/>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14:paraId="029E7C18" w14:textId="77777777" w:rsidR="0091207A" w:rsidRDefault="00BC6EB1">
            <w:pPr>
              <w:pStyle w:val="ListParagraph"/>
              <w:ind w:left="0"/>
              <w:rPr>
                <w:rFonts w:eastAsiaTheme="minorEastAsia"/>
                <w:lang w:val="en-US" w:eastAsia="zh-CN"/>
              </w:rPr>
            </w:pPr>
            <w:r>
              <w:rPr>
                <w:rFonts w:eastAsiaTheme="minorEastAsia"/>
                <w:lang w:val="en-US" w:eastAsia="zh-CN"/>
              </w:rPr>
              <w:t xml:space="preserve">Option 3’, 7 and 8 has similar impact on UE processing as option 1 and 9, but given that the number of </w:t>
            </w:r>
            <w:r>
              <w:rPr>
                <w:rFonts w:eastAsiaTheme="minorEastAsia"/>
                <w:lang w:val="en-US" w:eastAsia="zh-CN"/>
              </w:rPr>
              <w:lastRenderedPageBreak/>
              <w:t>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rsidR="0091207A" w14:paraId="029E7C1D" w14:textId="77777777" w:rsidTr="00692A8D">
        <w:tc>
          <w:tcPr>
            <w:tcW w:w="661" w:type="pct"/>
          </w:tcPr>
          <w:p w14:paraId="029E7C1A" w14:textId="77777777" w:rsidR="0091207A" w:rsidRDefault="00BC6EB1">
            <w:pPr>
              <w:pStyle w:val="ListParagraph"/>
              <w:ind w:left="0"/>
              <w:rPr>
                <w:rFonts w:eastAsiaTheme="minorEastAsia"/>
                <w:lang w:val="en" w:eastAsia="zh-CN"/>
              </w:rPr>
            </w:pPr>
            <w:r>
              <w:rPr>
                <w:rFonts w:eastAsiaTheme="minorEastAsia"/>
                <w:lang w:val="en" w:eastAsia="zh-CN"/>
              </w:rPr>
              <w:lastRenderedPageBreak/>
              <w:t>OPPO</w:t>
            </w:r>
          </w:p>
        </w:tc>
        <w:tc>
          <w:tcPr>
            <w:tcW w:w="4339" w:type="pct"/>
          </w:tcPr>
          <w:p w14:paraId="029E7C1B" w14:textId="77777777" w:rsidR="0091207A" w:rsidRDefault="00BC6EB1">
            <w:pPr>
              <w:pStyle w:val="ListParagraph"/>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14:paraId="029E7C1C" w14:textId="77777777" w:rsidR="0091207A" w:rsidRDefault="00BC6EB1">
            <w:pPr>
              <w:pStyle w:val="ListParagraph"/>
              <w:ind w:left="0"/>
              <w:rPr>
                <w:rFonts w:eastAsiaTheme="minorEastAsia"/>
                <w:lang w:val="en" w:eastAsia="zh-CN"/>
              </w:rPr>
            </w:pPr>
            <w:r>
              <w:rPr>
                <w:rFonts w:eastAsiaTheme="minorEastAsia"/>
                <w:lang w:val="en" w:eastAsia="zh-CN"/>
              </w:rPr>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r w:rsidR="0091207A" w14:paraId="029E7C2B" w14:textId="77777777" w:rsidTr="00692A8D">
        <w:tc>
          <w:tcPr>
            <w:tcW w:w="661" w:type="pct"/>
          </w:tcPr>
          <w:p w14:paraId="029E7C1E" w14:textId="77777777" w:rsidR="0091207A" w:rsidRDefault="00BC6EB1">
            <w:pPr>
              <w:pStyle w:val="ListParagraph"/>
              <w:ind w:left="0"/>
              <w:rPr>
                <w:rFonts w:eastAsiaTheme="minorEastAsia"/>
                <w:lang w:val="en" w:eastAsia="zh-CN"/>
              </w:rPr>
            </w:pPr>
            <w:r>
              <w:rPr>
                <w:rFonts w:eastAsiaTheme="minorEastAsia"/>
                <w:lang w:val="en" w:eastAsia="zh-CN"/>
              </w:rPr>
              <w:t>QC</w:t>
            </w:r>
          </w:p>
        </w:tc>
        <w:tc>
          <w:tcPr>
            <w:tcW w:w="4339" w:type="pct"/>
          </w:tcPr>
          <w:p w14:paraId="029E7C1F" w14:textId="77777777" w:rsidR="0091207A" w:rsidRDefault="00BC6EB1">
            <w:pPr>
              <w:pStyle w:val="ListParagraph"/>
              <w:ind w:left="0"/>
              <w:rPr>
                <w:rFonts w:eastAsiaTheme="minorEastAsia"/>
                <w:lang w:val="en" w:eastAsia="zh-CN"/>
              </w:rPr>
            </w:pPr>
            <w:r>
              <w:rPr>
                <w:rFonts w:eastAsiaTheme="minorEastAsia"/>
                <w:lang w:val="en" w:eastAsia="zh-CN"/>
              </w:rPr>
              <w:t xml:space="preserve">We cannot accept option 3,3’ and 9. Option 3/3’ creates unified behavior between with and without PUSCH repetition, that double UE implementation effort to support the UL skipping feature. Option 9 requires UE to check timeline. If timeline is satisfied, do behavior A; otherwise do behavior B. This timeline check dependent behavior is not acceptable to us. In Rel-15/16, UE is not required to check timeline and it is gNB’s responsibility to check timeline and make sure timeline is satisfied. Proposal 9 will have huge impact to UE implementation, while with little or zero benefit. </w:t>
            </w:r>
          </w:p>
          <w:p w14:paraId="029E7C20" w14:textId="77777777" w:rsidR="0091207A" w:rsidRDefault="00BC6EB1">
            <w:pPr>
              <w:pStyle w:val="ListParagraph"/>
              <w:ind w:left="0"/>
              <w:rPr>
                <w:rFonts w:eastAsiaTheme="minorEastAsia"/>
                <w:lang w:val="en" w:eastAsia="zh-CN"/>
              </w:rPr>
            </w:pPr>
            <w:r>
              <w:rPr>
                <w:rFonts w:eastAsiaTheme="minorEastAsia"/>
                <w:lang w:val="en" w:eastAsia="zh-CN"/>
              </w:rPr>
              <w:t xml:space="preserve">Regarding option 2 or 7,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Pr>
                <w:rFonts w:eastAsiaTheme="minorEastAsia"/>
                <w:u w:val="single"/>
                <w:lang w:val="en" w:eastAsia="zh-CN"/>
              </w:rPr>
              <w:t>NW could schedule a dummy PUCCH or intentionally put P-CSI overlap with first repetition of CG PUSCH, then there is no restriction for NW’s future scheduling</w:t>
            </w:r>
            <w:r>
              <w:rPr>
                <w:rFonts w:eastAsiaTheme="minorEastAsia"/>
                <w:lang w:val="en" w:eastAsia="zh-CN"/>
              </w:rPr>
              <w:t>. I am not saying option 2/7 has no restriction to scheduling. But in my view, there is a way to bypass the restriction, with some effort/cost, of course.</w:t>
            </w:r>
          </w:p>
          <w:p w14:paraId="029E7C21" w14:textId="77777777" w:rsidR="0091207A" w:rsidRDefault="00BC6EB1">
            <w:pPr>
              <w:pStyle w:val="ListParagraph"/>
              <w:ind w:left="0"/>
              <w:rPr>
                <w:rFonts w:eastAsiaTheme="minorEastAsia"/>
                <w:lang w:val="en" w:eastAsia="zh-CN"/>
              </w:rPr>
            </w:pPr>
            <w:r>
              <w:rPr>
                <w:rFonts w:eastAsiaTheme="minorEastAsia"/>
                <w:lang w:val="en" w:eastAsia="zh-CN"/>
              </w:rPr>
              <w:t xml:space="preserve">Based on above, we think option 2 and 7 should be updated as following. </w:t>
            </w:r>
          </w:p>
          <w:p w14:paraId="029E7C22" w14:textId="77777777" w:rsidR="0091207A" w:rsidRDefault="00BC6EB1">
            <w:pPr>
              <w:numPr>
                <w:ilvl w:val="0"/>
                <w:numId w:val="14"/>
              </w:numPr>
              <w:spacing w:after="0"/>
              <w:rPr>
                <w:rFonts w:eastAsia="SimSun"/>
                <w:b/>
                <w:lang w:eastAsia="zh-CN"/>
              </w:rPr>
            </w:pPr>
            <w:r>
              <w:rPr>
                <w:rFonts w:eastAsia="SimSun"/>
                <w:b/>
                <w:lang w:eastAsia="zh-CN"/>
              </w:rPr>
              <w:t xml:space="preserve">Option 2: </w:t>
            </w:r>
          </w:p>
          <w:p w14:paraId="029E7C23" w14:textId="77777777"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14:paraId="029E7C24" w14:textId="77777777" w:rsidR="0091207A" w:rsidRDefault="00BC6EB1">
            <w:pPr>
              <w:numPr>
                <w:ilvl w:val="1"/>
                <w:numId w:val="14"/>
              </w:numPr>
              <w:spacing w:afterLines="50" w:after="120"/>
            </w:pPr>
            <w:r>
              <w:t xml:space="preserve">UE does not expect </w:t>
            </w:r>
            <w:r>
              <w:rPr>
                <w:strike/>
              </w:rPr>
              <w:t>when</w:t>
            </w:r>
            <w:r>
              <w:t xml:space="preserve"> a UCI is overlapping with the repetitions other than the first PUSCH repetition</w:t>
            </w:r>
            <w:r>
              <w:rPr>
                <w:color w:val="FF0000"/>
              </w:rPr>
              <w:t>, if there is no UCI overlapping with the first PUSCH repetition.</w:t>
            </w:r>
          </w:p>
          <w:p w14:paraId="029E7C25" w14:textId="77777777" w:rsidR="0091207A" w:rsidRDefault="0091207A">
            <w:pPr>
              <w:pStyle w:val="ListParagraph"/>
              <w:ind w:left="0"/>
              <w:rPr>
                <w:rFonts w:eastAsiaTheme="minorEastAsia"/>
                <w:lang w:eastAsia="zh-CN"/>
              </w:rPr>
            </w:pPr>
          </w:p>
          <w:p w14:paraId="029E7C26" w14:textId="77777777"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029E7C27" w14:textId="77777777"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r>
              <w:rPr>
                <w:color w:val="FF0000"/>
              </w:rPr>
              <w:t xml:space="preserve">, if there is no UCI overlapping with the first X PUSCH repetitions. </w:t>
            </w:r>
          </w:p>
          <w:p w14:paraId="029E7C28" w14:textId="77777777" w:rsidR="0091207A" w:rsidRDefault="00BC6EB1">
            <w:pPr>
              <w:numPr>
                <w:ilvl w:val="1"/>
                <w:numId w:val="14"/>
              </w:numPr>
              <w:spacing w:afterLines="50" w:after="120"/>
              <w:rPr>
                <w:bCs/>
                <w:szCs w:val="22"/>
              </w:rPr>
            </w:pPr>
            <w:r>
              <w:rPr>
                <w:bCs/>
                <w:szCs w:val="22"/>
              </w:rPr>
              <w:t>The value of X is 2  </w:t>
            </w:r>
          </w:p>
          <w:p w14:paraId="029E7C29" w14:textId="77777777" w:rsidR="0091207A" w:rsidRDefault="0091207A">
            <w:pPr>
              <w:pStyle w:val="ListParagraph"/>
              <w:ind w:left="0"/>
              <w:rPr>
                <w:rFonts w:eastAsiaTheme="minorEastAsia"/>
                <w:lang w:eastAsia="zh-CN"/>
              </w:rPr>
            </w:pPr>
          </w:p>
          <w:p w14:paraId="029E7C2A" w14:textId="77777777" w:rsidR="0091207A" w:rsidRDefault="00BC6EB1">
            <w:pPr>
              <w:pStyle w:val="ListParagraph"/>
              <w:ind w:left="0"/>
              <w:rPr>
                <w:rFonts w:eastAsiaTheme="minorEastAsia"/>
                <w:lang w:val="en" w:eastAsia="zh-CN"/>
              </w:rPr>
            </w:pPr>
            <w:r>
              <w:rPr>
                <w:rFonts w:eastAsiaTheme="minorEastAsia"/>
                <w:lang w:val="en" w:eastAsia="zh-CN"/>
              </w:rPr>
              <w:t>For option 8, we have a question for clarification, what is K in the sub-bullet? Is it the number of repetitions?</w:t>
            </w:r>
            <w:r>
              <w:rPr>
                <w:bCs/>
              </w:rPr>
              <w:t xml:space="preserve">  What is the difference between option 8 and option 1? To me, they seem the same. Please let me know if missed anything. </w:t>
            </w:r>
          </w:p>
        </w:tc>
      </w:tr>
      <w:tr w:rsidR="0091207A" w14:paraId="029E7C30" w14:textId="77777777" w:rsidTr="00692A8D">
        <w:tc>
          <w:tcPr>
            <w:tcW w:w="661" w:type="pct"/>
          </w:tcPr>
          <w:p w14:paraId="029E7C2C" w14:textId="77777777" w:rsidR="0091207A" w:rsidRDefault="00BC6EB1">
            <w:pPr>
              <w:pStyle w:val="ListParagraph"/>
              <w:ind w:left="0"/>
              <w:rPr>
                <w:rFonts w:eastAsiaTheme="minorEastAsia"/>
                <w:lang w:val="en-US" w:eastAsia="zh-CN"/>
              </w:rPr>
            </w:pPr>
            <w:r>
              <w:rPr>
                <w:rFonts w:eastAsiaTheme="minorEastAsia" w:hint="eastAsia"/>
                <w:lang w:val="en-US" w:eastAsia="zh-CN"/>
              </w:rPr>
              <w:t>Spreadtrum</w:t>
            </w:r>
          </w:p>
        </w:tc>
        <w:tc>
          <w:tcPr>
            <w:tcW w:w="4339" w:type="pct"/>
          </w:tcPr>
          <w:p w14:paraId="029E7C2D" w14:textId="77777777" w:rsidR="0091207A" w:rsidRDefault="00BC6EB1">
            <w:pPr>
              <w:pStyle w:val="ListParagraph"/>
              <w:ind w:left="0"/>
              <w:rPr>
                <w:rFonts w:eastAsiaTheme="minorEastAsia"/>
                <w:lang w:val="en-US" w:eastAsia="zh-CN"/>
              </w:rPr>
            </w:pPr>
            <w:r>
              <w:rPr>
                <w:rFonts w:eastAsiaTheme="minorEastAsia"/>
                <w:lang w:val="en-US" w:eastAsia="zh-CN"/>
              </w:rPr>
              <w:t xml:space="preserve">Our first choice is still Option 3. </w:t>
            </w:r>
          </w:p>
          <w:p w14:paraId="029E7C2E" w14:textId="77777777" w:rsidR="0091207A" w:rsidRDefault="00BC6EB1">
            <w:pPr>
              <w:pStyle w:val="ListParagraph"/>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p>
          <w:p w14:paraId="029E7C2F" w14:textId="77777777" w:rsidR="0091207A" w:rsidRDefault="00BC6EB1">
            <w:pPr>
              <w:pStyle w:val="ListParagraph"/>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91207A" w14:paraId="029E7C34" w14:textId="77777777" w:rsidTr="00692A8D">
        <w:tc>
          <w:tcPr>
            <w:tcW w:w="661" w:type="pct"/>
          </w:tcPr>
          <w:p w14:paraId="029E7C31" w14:textId="77777777" w:rsidR="0091207A" w:rsidRDefault="00BC6EB1">
            <w:pPr>
              <w:pStyle w:val="ListParagraph"/>
              <w:ind w:left="0"/>
              <w:rPr>
                <w:rFonts w:eastAsiaTheme="minorEastAsia"/>
                <w:lang w:val="en" w:eastAsia="zh-CN"/>
              </w:rPr>
            </w:pPr>
            <w:r>
              <w:rPr>
                <w:rFonts w:eastAsiaTheme="minorEastAsia" w:hint="eastAsia"/>
                <w:lang w:val="en-US" w:eastAsia="zh-CN"/>
              </w:rPr>
              <w:t>ZTE</w:t>
            </w:r>
          </w:p>
        </w:tc>
        <w:tc>
          <w:tcPr>
            <w:tcW w:w="4339" w:type="pct"/>
          </w:tcPr>
          <w:p w14:paraId="029E7C32" w14:textId="77777777" w:rsidR="0091207A" w:rsidRDefault="00BC6EB1">
            <w:pPr>
              <w:pStyle w:val="ListParagraph"/>
              <w:ind w:left="0"/>
              <w:rPr>
                <w:rFonts w:eastAsiaTheme="minorEastAsia"/>
                <w:lang w:val="en-US" w:eastAsia="zh-CN"/>
              </w:rPr>
            </w:pPr>
            <w:r>
              <w:rPr>
                <w:rFonts w:eastAsiaTheme="minorEastAsia" w:hint="eastAsia"/>
                <w:lang w:val="en-US" w:eastAsia="zh-CN"/>
              </w:rPr>
              <w:t>Our preferences are option 5 and option 6 because there is no network configuration restriction or blind detection issue at the gNB. In addition, for the operation for a repetition, the UE does not need to check the overlapping between the PUCCH and the other repetitions since each repetition is operated independently.</w:t>
            </w:r>
          </w:p>
          <w:p w14:paraId="029E7C33" w14:textId="77777777" w:rsidR="0091207A" w:rsidRDefault="00BC6EB1">
            <w:pPr>
              <w:pStyle w:val="ListParagraph"/>
              <w:ind w:left="0"/>
              <w:rPr>
                <w:rFonts w:eastAsiaTheme="minorEastAsia"/>
                <w:lang w:val="en" w:eastAsia="zh-CN"/>
              </w:rPr>
            </w:pPr>
            <w:r>
              <w:rPr>
                <w:rFonts w:eastAsiaTheme="minorEastAsia" w:hint="eastAsia"/>
                <w:lang w:val="en-US" w:eastAsia="zh-CN"/>
              </w:rPr>
              <w:t>For option 2, 4, 7, there is a big network configuration restriction. For option 3 and 3</w:t>
            </w:r>
            <w:r>
              <w:rPr>
                <w:rFonts w:eastAsiaTheme="minorEastAsia"/>
                <w:lang w:val="en-US" w:eastAsia="zh-CN"/>
              </w:rPr>
              <w:t>’</w:t>
            </w:r>
            <w:r>
              <w:rPr>
                <w:rFonts w:eastAsiaTheme="minorEastAsia" w:hint="eastAsia"/>
                <w:lang w:val="en-US" w:eastAsia="zh-CN"/>
              </w:rPr>
              <w:t xml:space="preserve">, the network needs to determine the UE behavior according to the detection of the first PUSCH repetition. It is not acceptable </w:t>
            </w:r>
            <w:r>
              <w:rPr>
                <w:rFonts w:eastAsiaTheme="minorEastAsia" w:hint="eastAsia"/>
                <w:lang w:val="en-US" w:eastAsia="zh-CN"/>
              </w:rPr>
              <w:lastRenderedPageBreak/>
              <w:t>since the detection may not be reliable under a bad radio condition as pointed out by Ericsson. For option 9, many details need to be discussed, which is not acceptable at this stage.</w:t>
            </w:r>
          </w:p>
        </w:tc>
      </w:tr>
      <w:tr w:rsidR="00AA632C" w14:paraId="029E7C38" w14:textId="77777777" w:rsidTr="00692A8D">
        <w:tc>
          <w:tcPr>
            <w:tcW w:w="661" w:type="pct"/>
          </w:tcPr>
          <w:p w14:paraId="029E7C35" w14:textId="77777777" w:rsidR="00AA632C" w:rsidRPr="00AA632C" w:rsidRDefault="00AA632C">
            <w:pPr>
              <w:pStyle w:val="ListParagraph"/>
              <w:ind w:left="0"/>
              <w:rPr>
                <w:lang w:val="en-US" w:eastAsia="ko-KR"/>
              </w:rPr>
            </w:pPr>
            <w:r>
              <w:rPr>
                <w:rFonts w:hint="eastAsia"/>
                <w:lang w:val="en-US" w:eastAsia="ko-KR"/>
              </w:rPr>
              <w:lastRenderedPageBreak/>
              <w:t>Samsung</w:t>
            </w:r>
          </w:p>
        </w:tc>
        <w:tc>
          <w:tcPr>
            <w:tcW w:w="4339" w:type="pct"/>
          </w:tcPr>
          <w:p w14:paraId="029E7C36" w14:textId="77777777" w:rsidR="00AA632C" w:rsidRDefault="00AA632C">
            <w:pPr>
              <w:pStyle w:val="ListParagraph"/>
              <w:ind w:left="0"/>
              <w:rPr>
                <w:lang w:val="en-US" w:eastAsia="ko-KR"/>
              </w:rPr>
            </w:pPr>
            <w:r>
              <w:rPr>
                <w:rFonts w:hint="eastAsia"/>
                <w:lang w:val="en-US" w:eastAsia="ko-KR"/>
              </w:rPr>
              <w:t xml:space="preserve">Option 3 is </w:t>
            </w:r>
            <w:r>
              <w:rPr>
                <w:lang w:val="en-US" w:eastAsia="ko-KR"/>
              </w:rPr>
              <w:t>preferable</w:t>
            </w:r>
            <w:r>
              <w:rPr>
                <w:rFonts w:hint="eastAsia"/>
                <w:lang w:val="en-US" w:eastAsia="ko-KR"/>
              </w:rPr>
              <w:t xml:space="preserve">. </w:t>
            </w:r>
          </w:p>
          <w:p w14:paraId="029E7C37" w14:textId="77777777" w:rsidR="00AA632C" w:rsidRPr="00AA632C" w:rsidRDefault="00AA632C" w:rsidP="003F68D1">
            <w:pPr>
              <w:pStyle w:val="ListParagraph"/>
              <w:ind w:left="0"/>
              <w:rPr>
                <w:lang w:val="en-US" w:eastAsia="ko-KR"/>
              </w:rPr>
            </w:pPr>
            <w:r>
              <w:rPr>
                <w:rFonts w:hint="eastAsia"/>
                <w:lang w:val="en-US" w:eastAsia="ko-KR"/>
              </w:rPr>
              <w:t xml:space="preserve">For option 2 and 7, </w:t>
            </w:r>
            <w:r>
              <w:rPr>
                <w:lang w:val="en-US" w:eastAsia="ko-KR"/>
              </w:rPr>
              <w:t xml:space="preserve">it provides a limited scheduling flexibility to gNB side. For option 5, it is understood that MAC should be changed, accordingly. Considering very late stage of Rel-16 CR, it should not be pursued. </w:t>
            </w:r>
            <w:r w:rsidR="003F68D1">
              <w:rPr>
                <w:lang w:val="en-US" w:eastAsia="ko-KR"/>
              </w:rPr>
              <w:t xml:space="preserve">For option 6, we share the view such that this can increase unnecessary retransmission because gNB doesn’t know whether this is dummy TB or not. </w:t>
            </w:r>
            <w:r>
              <w:rPr>
                <w:lang w:val="en-US" w:eastAsia="ko-KR"/>
              </w:rPr>
              <w:t xml:space="preserve">For option 9, timing check may bring another UE implementation burden, especially, if we consider CG PUSCH together since initial transmission of CG PUSCH is not fixed as DG PUSCH. </w:t>
            </w:r>
          </w:p>
        </w:tc>
      </w:tr>
      <w:tr w:rsidR="006334D4" w14:paraId="029E7C3F" w14:textId="77777777" w:rsidTr="00692A8D">
        <w:tc>
          <w:tcPr>
            <w:tcW w:w="661" w:type="pct"/>
          </w:tcPr>
          <w:p w14:paraId="029E7C39" w14:textId="77777777" w:rsidR="006334D4" w:rsidRDefault="006334D4">
            <w:pPr>
              <w:pStyle w:val="ListParagraph"/>
              <w:ind w:left="0"/>
              <w:rPr>
                <w:lang w:val="en-US" w:eastAsia="ko-KR"/>
              </w:rPr>
            </w:pPr>
            <w:r>
              <w:rPr>
                <w:lang w:val="en-US" w:eastAsia="ko-KR"/>
              </w:rPr>
              <w:t>Huawei, HiSilicon</w:t>
            </w:r>
          </w:p>
        </w:tc>
        <w:tc>
          <w:tcPr>
            <w:tcW w:w="4339" w:type="pct"/>
          </w:tcPr>
          <w:p w14:paraId="029E7C3A" w14:textId="77777777" w:rsidR="006334D4" w:rsidRDefault="006334D4">
            <w:pPr>
              <w:pStyle w:val="ListParagraph"/>
              <w:ind w:left="0"/>
              <w:rPr>
                <w:lang w:val="en-US" w:eastAsia="ko-KR"/>
              </w:rPr>
            </w:pPr>
            <w:r>
              <w:rPr>
                <w:lang w:val="en-US" w:eastAsia="ko-KR"/>
              </w:rPr>
              <w:t xml:space="preserve">Our first preference is option 3, and option 3’ is </w:t>
            </w:r>
            <w:r w:rsidR="006A6D26">
              <w:rPr>
                <w:lang w:val="en-US" w:eastAsia="ko-KR"/>
              </w:rPr>
              <w:t xml:space="preserve">the </w:t>
            </w:r>
            <w:r>
              <w:rPr>
                <w:lang w:val="en-US" w:eastAsia="ko-KR"/>
              </w:rPr>
              <w:t>second priority.</w:t>
            </w:r>
          </w:p>
          <w:p w14:paraId="029E7C3B" w14:textId="77777777" w:rsidR="00D94EDF" w:rsidRDefault="00D94EDF" w:rsidP="00D94EDF">
            <w:r>
              <w:t>For option 2 and option 7, they introduce more scheduling restrictions on gNB which are not necessary. We do not understand the meaning of dummy PUCCH explained by QC</w:t>
            </w:r>
            <w:r w:rsidR="006A6D26">
              <w:t xml:space="preserve"> either, and</w:t>
            </w:r>
            <w:r>
              <w:t xml:space="preserve"> </w:t>
            </w:r>
            <w:r w:rsidR="006A6D26">
              <w:t>i</w:t>
            </w:r>
            <w:r>
              <w:t>t should be always avoided to have redundant scheduling for an efficient system.</w:t>
            </w:r>
          </w:p>
          <w:p w14:paraId="029E7C3C" w14:textId="77777777" w:rsidR="00D94EDF" w:rsidRDefault="00D94EDF" w:rsidP="00D94EDF">
            <w:pPr>
              <w:pStyle w:val="ListParagraph"/>
              <w:ind w:left="0"/>
            </w:pPr>
            <w:r>
              <w:t xml:space="preserve">Option 5 and 6 rely on the UE judgement (by MAC or PHY layer) of overlapping to transmit a padding MAC PDU which is unknown for gNB, </w:t>
            </w:r>
            <w:r w:rsidR="006A6D26">
              <w:t xml:space="preserve">so </w:t>
            </w:r>
            <w:r w:rsidRPr="00D94EDF">
              <w:t xml:space="preserve">UL-SCH decoding failure </w:t>
            </w:r>
            <w:r>
              <w:t xml:space="preserve">may high likely happen due to less number of repetitions, </w:t>
            </w:r>
            <w:r w:rsidRPr="00D94EDF">
              <w:t>and further retransmission will be indicated by gNB</w:t>
            </w:r>
            <w:r>
              <w:t xml:space="preserve">. </w:t>
            </w:r>
            <w:r w:rsidRPr="00D94EDF">
              <w:t>On the other hand, option 5 redefines a MAC PDU generation procedure and generate PDUs repetition by repetition. More standard efforts and research are needed in both RAN1 and RAN2, which is not preferred in such late CR stage of Rel-16.</w:t>
            </w:r>
          </w:p>
          <w:p w14:paraId="029E7C3D" w14:textId="77777777" w:rsidR="00D94EDF" w:rsidRDefault="00D94EDF" w:rsidP="00D94EDF">
            <w:pPr>
              <w:pStyle w:val="ListParagraph"/>
              <w:ind w:left="0"/>
            </w:pPr>
            <w:r>
              <w:t xml:space="preserve">We do not totally understand the K meaning in option 8, FL may make it </w:t>
            </w:r>
            <w:r w:rsidR="0016117F">
              <w:t>clearer</w:t>
            </w:r>
            <w:r>
              <w:t>.</w:t>
            </w:r>
          </w:p>
          <w:p w14:paraId="029E7C3E" w14:textId="77777777" w:rsidR="00D94EDF" w:rsidRPr="00D94EDF" w:rsidRDefault="00D94EDF" w:rsidP="006A6D26">
            <w:pPr>
              <w:pStyle w:val="ListParagraph"/>
              <w:ind w:left="0"/>
              <w:rPr>
                <w:lang w:eastAsia="ko-KR"/>
              </w:rPr>
            </w:pPr>
            <w:r>
              <w:t>For option 9, we think it does not fix the issue</w:t>
            </w:r>
            <w:r w:rsidR="0016117F">
              <w:t xml:space="preserve"> in the end. The MAC PDU is generated due to the UCI will be multiplexed on the PUSCH, and multiplexing should satisfy the timeline condition. However, it does not mean MAC PDU </w:t>
            </w:r>
            <w:r w:rsidR="006A6D26">
              <w:t>has to be</w:t>
            </w:r>
            <w:r w:rsidR="0016117F">
              <w:t xml:space="preserve"> generated</w:t>
            </w:r>
            <w:r w:rsidR="006A6D26">
              <w:t xml:space="preserve"> when</w:t>
            </w:r>
            <w:r w:rsidR="0016117F">
              <w:t xml:space="preserve"> the grants come enough early.</w:t>
            </w:r>
          </w:p>
        </w:tc>
      </w:tr>
      <w:tr w:rsidR="0056628D" w14:paraId="029E7C44" w14:textId="77777777" w:rsidTr="00692A8D">
        <w:tc>
          <w:tcPr>
            <w:tcW w:w="661" w:type="pct"/>
          </w:tcPr>
          <w:p w14:paraId="029E7C40" w14:textId="77777777" w:rsidR="0056628D" w:rsidRPr="0056628D" w:rsidRDefault="0056628D">
            <w:pPr>
              <w:pStyle w:val="ListParagraph"/>
              <w:ind w:left="0"/>
              <w:rPr>
                <w:rFonts w:eastAsiaTheme="minorEastAsia"/>
                <w:lang w:val="en-US" w:eastAsia="zh-CN"/>
              </w:rPr>
            </w:pPr>
            <w:r>
              <w:rPr>
                <w:rFonts w:eastAsiaTheme="minorEastAsia" w:hint="eastAsia"/>
                <w:lang w:val="en-US" w:eastAsia="zh-CN"/>
              </w:rPr>
              <w:t>CATT</w:t>
            </w:r>
          </w:p>
        </w:tc>
        <w:tc>
          <w:tcPr>
            <w:tcW w:w="4339" w:type="pct"/>
          </w:tcPr>
          <w:p w14:paraId="029E7C41" w14:textId="77777777" w:rsidR="0056628D" w:rsidRDefault="0056628D">
            <w:pPr>
              <w:pStyle w:val="ListParagraph"/>
              <w:ind w:left="0"/>
              <w:rPr>
                <w:rFonts w:eastAsiaTheme="minorEastAsia"/>
                <w:lang w:val="en-US" w:eastAsia="zh-CN"/>
              </w:rPr>
            </w:pPr>
            <w:r>
              <w:rPr>
                <w:rFonts w:eastAsiaTheme="minorEastAsia" w:hint="eastAsia"/>
                <w:lang w:val="en-US" w:eastAsia="zh-CN"/>
              </w:rPr>
              <w:t>Our preference is option 3 and 3</w:t>
            </w:r>
            <w:r>
              <w:rPr>
                <w:rFonts w:eastAsiaTheme="minorEastAsia"/>
                <w:lang w:val="en-US" w:eastAsia="zh-CN"/>
              </w:rPr>
              <w:t>’</w:t>
            </w:r>
            <w:r>
              <w:rPr>
                <w:rFonts w:eastAsiaTheme="minorEastAsia" w:hint="eastAsia"/>
                <w:lang w:val="en-US" w:eastAsia="zh-CN"/>
              </w:rPr>
              <w:t>.</w:t>
            </w:r>
          </w:p>
          <w:p w14:paraId="029E7C42" w14:textId="77777777" w:rsidR="0056628D" w:rsidRDefault="0056628D">
            <w:pPr>
              <w:pStyle w:val="ListParagraph"/>
              <w:ind w:left="0"/>
              <w:rPr>
                <w:rFonts w:eastAsiaTheme="minorEastAsia"/>
                <w:lang w:val="en-US" w:eastAsia="zh-CN"/>
              </w:rPr>
            </w:pPr>
            <w:r>
              <w:rPr>
                <w:rFonts w:eastAsiaTheme="minorEastAsia" w:hint="eastAsia"/>
                <w:lang w:val="en-US" w:eastAsia="zh-CN"/>
              </w:rPr>
              <w:t>It seems that the concern for option 3 and 3</w:t>
            </w:r>
            <w:r>
              <w:rPr>
                <w:rFonts w:eastAsiaTheme="minorEastAsia"/>
                <w:lang w:val="en-US" w:eastAsia="zh-CN"/>
              </w:rPr>
              <w:t>’</w:t>
            </w:r>
            <w:r>
              <w:rPr>
                <w:rFonts w:eastAsiaTheme="minorEastAsia" w:hint="eastAsia"/>
                <w:lang w:val="en-US" w:eastAsia="zh-CN"/>
              </w:rPr>
              <w:t xml:space="preserve"> is that the UE </w:t>
            </w:r>
            <w:r>
              <w:rPr>
                <w:rFonts w:eastAsiaTheme="minorEastAsia"/>
                <w:lang w:val="en-US" w:eastAsia="zh-CN"/>
              </w:rPr>
              <w:t>behavior</w:t>
            </w:r>
            <w:r>
              <w:rPr>
                <w:rFonts w:eastAsiaTheme="minorEastAsia" w:hint="eastAsia"/>
                <w:lang w:val="en-US" w:eastAsia="zh-CN"/>
              </w:rPr>
              <w:t xml:space="preserve"> is different for PUSCH with and without repetition. But it is not a problem in our view. For example, the UE behavior in terms of multiplexing/dropping is different for PUCCH with and without repetition. In addition, in case LCH-based prioritization is enabled, the UE behavior is also different from the case when LCH-based prioritization is not enabled.</w:t>
            </w:r>
          </w:p>
          <w:p w14:paraId="029E7C43" w14:textId="77777777" w:rsidR="0056628D" w:rsidRPr="0056628D" w:rsidRDefault="0056628D" w:rsidP="0056628D">
            <w:pPr>
              <w:pStyle w:val="ListParagraph"/>
              <w:ind w:left="0"/>
              <w:rPr>
                <w:rFonts w:eastAsiaTheme="minorEastAsia"/>
                <w:lang w:val="en-US" w:eastAsia="zh-CN"/>
              </w:rPr>
            </w:pPr>
            <w:r>
              <w:rPr>
                <w:rFonts w:eastAsiaTheme="minorEastAsia" w:hint="eastAsia"/>
                <w:lang w:val="en-US" w:eastAsia="zh-CN"/>
              </w:rPr>
              <w:t>In addition, no additional timeline is needed for Option 3 so that we can have a unified solution for both DG and CG PUSCHs.</w:t>
            </w:r>
          </w:p>
        </w:tc>
      </w:tr>
      <w:tr w:rsidR="00ED09F1" w14:paraId="029E7C4A" w14:textId="77777777" w:rsidTr="00692A8D">
        <w:tc>
          <w:tcPr>
            <w:tcW w:w="661" w:type="pct"/>
          </w:tcPr>
          <w:p w14:paraId="029E7C45" w14:textId="77777777" w:rsidR="00ED09F1" w:rsidRDefault="00ED09F1">
            <w:pPr>
              <w:pStyle w:val="ListParagraph"/>
              <w:ind w:left="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339" w:type="pct"/>
          </w:tcPr>
          <w:p w14:paraId="029E7C46" w14:textId="77777777" w:rsidR="00ED09F1" w:rsidRDefault="00ED09F1">
            <w:pPr>
              <w:pStyle w:val="ListParagraph"/>
              <w:ind w:left="0"/>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8.</w:t>
            </w:r>
          </w:p>
          <w:p w14:paraId="029E7C47" w14:textId="77777777" w:rsidR="00ED09F1" w:rsidRDefault="00ED09F1">
            <w:pPr>
              <w:pStyle w:val="ListParagraph"/>
              <w:ind w:left="0"/>
              <w:rPr>
                <w:rFonts w:eastAsiaTheme="minorEastAsia"/>
                <w:lang w:val="en-US" w:eastAsia="zh-CN"/>
              </w:rPr>
            </w:pPr>
            <w:r>
              <w:rPr>
                <w:rFonts w:eastAsiaTheme="minorEastAsia" w:hint="eastAsia"/>
                <w:lang w:val="en-US" w:eastAsia="zh-CN"/>
              </w:rPr>
              <w:t>W</w:t>
            </w:r>
            <w:r>
              <w:rPr>
                <w:rFonts w:eastAsiaTheme="minorEastAsia"/>
                <w:lang w:val="en-US" w:eastAsia="zh-CN"/>
              </w:rPr>
              <w:t>e are also fine with option 1/2/4/7.</w:t>
            </w:r>
          </w:p>
          <w:p w14:paraId="029E7C48" w14:textId="77777777" w:rsidR="00ED09F1" w:rsidRDefault="00ED09F1">
            <w:pPr>
              <w:pStyle w:val="ListParagraph"/>
              <w:ind w:left="0"/>
              <w:rPr>
                <w:rFonts w:eastAsiaTheme="minorEastAsia"/>
                <w:lang w:val="en" w:eastAsia="zh-CN"/>
              </w:rPr>
            </w:pPr>
            <w:r>
              <w:rPr>
                <w:rFonts w:eastAsiaTheme="minorEastAsia"/>
                <w:lang w:val="en" w:eastAsia="zh-CN"/>
              </w:rPr>
              <w:t xml:space="preserve">Option 3 and option 3’ introduce different UE behaviors between with and without PUSCH repetitions, which will increase UE implementation effort to support the UL skipping. We think </w:t>
            </w:r>
            <w:r w:rsidR="00F75944">
              <w:rPr>
                <w:rFonts w:eastAsiaTheme="minorEastAsia"/>
                <w:lang w:val="en" w:eastAsia="zh-CN"/>
              </w:rPr>
              <w:t>it is important to have unified solution as much as possible</w:t>
            </w:r>
            <w:r>
              <w:rPr>
                <w:rFonts w:eastAsiaTheme="minorEastAsia"/>
                <w:lang w:val="en" w:eastAsia="zh-CN"/>
              </w:rPr>
              <w:t xml:space="preserve"> and that is why we strive for a unified solution for DG and CG PUSCH.</w:t>
            </w:r>
          </w:p>
          <w:p w14:paraId="029E7C49" w14:textId="77777777" w:rsidR="00ED09F1" w:rsidRPr="00476DA1" w:rsidRDefault="00476DA1">
            <w:pPr>
              <w:pStyle w:val="ListParagraph"/>
              <w:ind w:left="0"/>
              <w:rPr>
                <w:rFonts w:eastAsiaTheme="minorEastAsia"/>
                <w:lang w:val="en" w:eastAsia="zh-CN"/>
              </w:rPr>
            </w:pPr>
            <w:r>
              <w:rPr>
                <w:rFonts w:eastAsiaTheme="minorEastAsia"/>
                <w:lang w:val="en" w:eastAsia="zh-CN"/>
              </w:rPr>
              <w:t>Regarding the scheduling restriction, we don’t see there is too much restriction if error case is introduced. Actually</w:t>
            </w:r>
            <w:r w:rsidR="00F75944">
              <w:rPr>
                <w:rFonts w:eastAsiaTheme="minorEastAsia"/>
                <w:lang w:val="en" w:eastAsia="zh-CN"/>
              </w:rPr>
              <w:t>,</w:t>
            </w:r>
            <w:r>
              <w:rPr>
                <w:rFonts w:eastAsiaTheme="minorEastAsia"/>
                <w:lang w:val="en" w:eastAsia="zh-CN"/>
              </w:rPr>
              <w:t xml:space="preserve"> it is not typical that PUSCH repetitions with large number of repetitions and the UL skipping are enabled together.</w:t>
            </w:r>
          </w:p>
        </w:tc>
      </w:tr>
    </w:tbl>
    <w:p w14:paraId="029E7C4B" w14:textId="77777777" w:rsidR="0091207A" w:rsidRDefault="0091207A">
      <w:pPr>
        <w:rPr>
          <w:rFonts w:eastAsiaTheme="minorEastAsia"/>
          <w:lang w:eastAsia="zh-CN"/>
        </w:rPr>
      </w:pPr>
    </w:p>
    <w:p w14:paraId="029E7C4C" w14:textId="77777777" w:rsidR="0091207A" w:rsidRDefault="0091207A">
      <w:pPr>
        <w:rPr>
          <w:rFonts w:eastAsiaTheme="minorEastAsia"/>
          <w:lang w:eastAsia="zh-CN"/>
        </w:rPr>
      </w:pPr>
    </w:p>
    <w:p w14:paraId="029E7C4D" w14:textId="77777777" w:rsidR="0091207A" w:rsidRDefault="00BC6EB1">
      <w:pPr>
        <w:pStyle w:val="Heading2"/>
        <w:rPr>
          <w:lang w:eastAsia="zh-CN"/>
        </w:rPr>
      </w:pPr>
      <w:r>
        <w:rPr>
          <w:lang w:eastAsia="zh-CN"/>
        </w:rPr>
        <w:t>Discussion point 2 (2</w:t>
      </w:r>
      <w:r>
        <w:rPr>
          <w:vertAlign w:val="superscript"/>
          <w:lang w:eastAsia="zh-CN"/>
        </w:rPr>
        <w:t>nd</w:t>
      </w:r>
      <w:r>
        <w:rPr>
          <w:lang w:eastAsia="zh-CN"/>
        </w:rPr>
        <w:t xml:space="preserve"> round)</w:t>
      </w:r>
    </w:p>
    <w:p w14:paraId="029E7C4E" w14:textId="77777777"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14:paraId="029E7C4F" w14:textId="77777777" w:rsidR="0091207A" w:rsidRDefault="00BC6EB1">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14:paraId="029E7C50" w14:textId="77777777" w:rsidR="0091207A" w:rsidRDefault="0091207A">
      <w:pPr>
        <w:rPr>
          <w:rFonts w:eastAsiaTheme="minorEastAsia"/>
          <w:lang w:eastAsia="zh-CN"/>
        </w:rPr>
      </w:pPr>
    </w:p>
    <w:p w14:paraId="029E7C51" w14:textId="77777777"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larification on time restriction for DG PUSCH repetitions overlapping with PUCCH</w:t>
      </w:r>
    </w:p>
    <w:p w14:paraId="029E7C52" w14:textId="77777777" w:rsidR="0091207A" w:rsidRDefault="00BC6EB1">
      <w:pPr>
        <w:spacing w:after="120"/>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683"/>
      </w:tblGrid>
      <w:tr w:rsidR="0091207A" w14:paraId="029E7C56"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9E7C53" w14:textId="77777777" w:rsidR="0091207A" w:rsidRDefault="00BC6E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14:paraId="029E7C54" w14:textId="77777777" w:rsidR="0091207A" w:rsidRDefault="00BC6EB1">
            <w:pPr>
              <w:rPr>
                <w:rFonts w:ascii="Arial" w:eastAsiaTheme="minorEastAsia" w:hAnsi="Arial" w:cs="Arial"/>
                <w:b/>
                <w:u w:val="single"/>
                <w:lang w:eastAsia="zh-CN"/>
              </w:rPr>
            </w:pPr>
            <w:r>
              <w:rPr>
                <w:rFonts w:ascii="Arial" w:hAnsi="Arial" w:cs="Arial"/>
                <w:sz w:val="36"/>
                <w:szCs w:val="36"/>
              </w:rPr>
              <w:t>9   UE procedure for reporting control information</w:t>
            </w:r>
          </w:p>
          <w:p w14:paraId="029E7C55" w14:textId="77777777" w:rsidR="0091207A" w:rsidRDefault="00BC6EB1">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029E7C57" w14:textId="77777777" w:rsidR="0091207A" w:rsidRDefault="0091207A">
      <w:pPr>
        <w:rPr>
          <w:rFonts w:eastAsiaTheme="minorEastAsia"/>
          <w:lang w:eastAsia="zh-CN"/>
        </w:rPr>
      </w:pPr>
    </w:p>
    <w:p w14:paraId="029E7C58" w14:textId="77777777" w:rsidR="0091207A" w:rsidRDefault="00BC6EB1">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14:paraId="029E7C59" w14:textId="77777777"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85"/>
        <w:gridCol w:w="9072"/>
      </w:tblGrid>
      <w:tr w:rsidR="0091207A" w14:paraId="029E7C5C" w14:textId="77777777">
        <w:tc>
          <w:tcPr>
            <w:tcW w:w="662" w:type="pct"/>
            <w:shd w:val="clear" w:color="auto" w:fill="D9D9D9" w:themeFill="background1" w:themeFillShade="D9"/>
          </w:tcPr>
          <w:p w14:paraId="029E7C5A" w14:textId="77777777"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9E7C5B" w14:textId="77777777" w:rsidR="0091207A" w:rsidRDefault="00BC6EB1">
            <w:pPr>
              <w:pStyle w:val="ListParagraph"/>
              <w:ind w:left="0"/>
              <w:rPr>
                <w:rFonts w:eastAsiaTheme="minorEastAsia"/>
                <w:b/>
                <w:lang w:eastAsia="zh-CN"/>
              </w:rPr>
            </w:pPr>
            <w:r>
              <w:rPr>
                <w:rFonts w:eastAsiaTheme="minorEastAsia"/>
                <w:b/>
                <w:lang w:eastAsia="zh-CN"/>
              </w:rPr>
              <w:t>Comment</w:t>
            </w:r>
          </w:p>
        </w:tc>
      </w:tr>
      <w:tr w:rsidR="0091207A" w14:paraId="029E7C60" w14:textId="77777777">
        <w:tc>
          <w:tcPr>
            <w:tcW w:w="662" w:type="pct"/>
          </w:tcPr>
          <w:p w14:paraId="029E7C5D" w14:textId="77777777" w:rsidR="0091207A" w:rsidRDefault="00BC6EB1">
            <w:pPr>
              <w:pStyle w:val="ListParagraph"/>
              <w:ind w:left="0"/>
              <w:rPr>
                <w:rFonts w:eastAsia="MS Mincho"/>
                <w:lang w:eastAsia="ja-JP"/>
              </w:rPr>
            </w:pPr>
            <w:r>
              <w:rPr>
                <w:rFonts w:eastAsia="MS Mincho"/>
                <w:lang w:eastAsia="ja-JP"/>
              </w:rPr>
              <w:t>Apple</w:t>
            </w:r>
          </w:p>
        </w:tc>
        <w:tc>
          <w:tcPr>
            <w:tcW w:w="4338" w:type="pct"/>
          </w:tcPr>
          <w:p w14:paraId="029E7C5E" w14:textId="77777777" w:rsidR="0091207A" w:rsidRDefault="00BC6EB1">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14:paraId="029E7C5F" w14:textId="77777777" w:rsidR="0091207A" w:rsidRDefault="00BC6EB1">
            <w:pPr>
              <w:rPr>
                <w:rFonts w:eastAsia="MS Mincho"/>
                <w:lang w:eastAsia="ja-JP"/>
              </w:rPr>
            </w:pPr>
            <w:r>
              <w:rPr>
                <w:rFonts w:eastAsia="Batang"/>
                <w:noProof/>
                <w:sz w:val="22"/>
                <w:szCs w:val="32"/>
                <w:lang w:val="en-US" w:eastAsia="zh-TW"/>
              </w:rPr>
              <w:drawing>
                <wp:inline distT="0" distB="0" distL="0" distR="0" wp14:anchorId="029E7DB0" wp14:editId="029E7DB1">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9"/>
                          <a:stretch>
                            <a:fillRect/>
                          </a:stretch>
                        </pic:blipFill>
                        <pic:spPr>
                          <a:xfrm>
                            <a:off x="0" y="0"/>
                            <a:ext cx="4842776" cy="1017413"/>
                          </a:xfrm>
                          <a:prstGeom prst="rect">
                            <a:avLst/>
                          </a:prstGeom>
                        </pic:spPr>
                      </pic:pic>
                    </a:graphicData>
                  </a:graphic>
                </wp:inline>
              </w:drawing>
            </w:r>
          </w:p>
        </w:tc>
      </w:tr>
      <w:tr w:rsidR="0091207A" w14:paraId="029E7C63" w14:textId="77777777">
        <w:tc>
          <w:tcPr>
            <w:tcW w:w="662" w:type="pct"/>
          </w:tcPr>
          <w:p w14:paraId="029E7C61" w14:textId="77777777" w:rsidR="0091207A" w:rsidRDefault="0091207A">
            <w:pPr>
              <w:pStyle w:val="ListParagraph"/>
              <w:ind w:left="0"/>
              <w:rPr>
                <w:rFonts w:eastAsiaTheme="minorEastAsia"/>
                <w:lang w:val="en-US" w:eastAsia="zh-CN"/>
              </w:rPr>
            </w:pPr>
          </w:p>
        </w:tc>
        <w:tc>
          <w:tcPr>
            <w:tcW w:w="4338" w:type="pct"/>
          </w:tcPr>
          <w:p w14:paraId="029E7C62" w14:textId="77777777" w:rsidR="0091207A" w:rsidRDefault="0091207A">
            <w:pPr>
              <w:pStyle w:val="ListParagraph"/>
              <w:ind w:left="0"/>
              <w:rPr>
                <w:rFonts w:eastAsiaTheme="minorEastAsia"/>
                <w:lang w:val="en-US" w:eastAsia="zh-CN"/>
              </w:rPr>
            </w:pPr>
          </w:p>
        </w:tc>
      </w:tr>
      <w:tr w:rsidR="0091207A" w14:paraId="029E7C66" w14:textId="77777777">
        <w:tc>
          <w:tcPr>
            <w:tcW w:w="662" w:type="pct"/>
          </w:tcPr>
          <w:p w14:paraId="029E7C64" w14:textId="77777777" w:rsidR="0091207A" w:rsidRDefault="0091207A">
            <w:pPr>
              <w:pStyle w:val="ListParagraph"/>
              <w:ind w:left="0"/>
              <w:rPr>
                <w:rFonts w:eastAsiaTheme="minorEastAsia"/>
                <w:lang w:val="en-US" w:eastAsia="zh-CN"/>
              </w:rPr>
            </w:pPr>
          </w:p>
        </w:tc>
        <w:tc>
          <w:tcPr>
            <w:tcW w:w="4338" w:type="pct"/>
          </w:tcPr>
          <w:p w14:paraId="029E7C65" w14:textId="77777777" w:rsidR="0091207A" w:rsidRDefault="0091207A">
            <w:pPr>
              <w:pStyle w:val="ListParagraph"/>
              <w:ind w:left="0"/>
              <w:rPr>
                <w:rFonts w:eastAsiaTheme="minorEastAsia"/>
                <w:lang w:val="en-US" w:eastAsia="zh-CN"/>
              </w:rPr>
            </w:pPr>
          </w:p>
        </w:tc>
      </w:tr>
    </w:tbl>
    <w:p w14:paraId="029E7C67" w14:textId="77777777" w:rsidR="0091207A" w:rsidRDefault="0091207A">
      <w:pPr>
        <w:rPr>
          <w:rFonts w:eastAsiaTheme="minorEastAsia"/>
          <w:lang w:eastAsia="zh-CN"/>
        </w:rPr>
      </w:pPr>
    </w:p>
    <w:p w14:paraId="029E7C68" w14:textId="77777777"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14:paraId="029E7C69" w14:textId="77777777" w:rsidR="0091207A" w:rsidRDefault="00BC6EB1">
      <w:pPr>
        <w:pStyle w:val="BodyText"/>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14:paraId="029E7C6A" w14:textId="77777777" w:rsidR="0091207A" w:rsidRDefault="00BC6EB1">
      <w:pPr>
        <w:pStyle w:val="BodyText"/>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14:paraId="029E7C6B" w14:textId="77777777" w:rsidR="0091207A" w:rsidRDefault="00BC6EB1">
      <w:pPr>
        <w:pStyle w:val="BodyText"/>
        <w:numPr>
          <w:ilvl w:val="0"/>
          <w:numId w:val="19"/>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14:paraId="029E7C6C" w14:textId="77777777"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lastRenderedPageBreak/>
        <w:t xml:space="preserve">Q3: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85"/>
        <w:gridCol w:w="9072"/>
      </w:tblGrid>
      <w:tr w:rsidR="0091207A" w14:paraId="029E7C6F" w14:textId="77777777">
        <w:tc>
          <w:tcPr>
            <w:tcW w:w="662" w:type="pct"/>
            <w:shd w:val="clear" w:color="auto" w:fill="D9D9D9" w:themeFill="background1" w:themeFillShade="D9"/>
          </w:tcPr>
          <w:p w14:paraId="029E7C6D" w14:textId="77777777"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9E7C6E" w14:textId="77777777" w:rsidR="0091207A" w:rsidRDefault="00BC6EB1">
            <w:pPr>
              <w:pStyle w:val="ListParagraph"/>
              <w:ind w:left="0"/>
              <w:rPr>
                <w:rFonts w:eastAsiaTheme="minorEastAsia"/>
                <w:b/>
                <w:lang w:eastAsia="zh-CN"/>
              </w:rPr>
            </w:pPr>
            <w:r>
              <w:rPr>
                <w:rFonts w:eastAsiaTheme="minorEastAsia"/>
                <w:b/>
                <w:lang w:eastAsia="zh-CN"/>
              </w:rPr>
              <w:t>Comment</w:t>
            </w:r>
          </w:p>
        </w:tc>
      </w:tr>
      <w:tr w:rsidR="0091207A" w14:paraId="029E7C72" w14:textId="77777777">
        <w:tc>
          <w:tcPr>
            <w:tcW w:w="662" w:type="pct"/>
          </w:tcPr>
          <w:p w14:paraId="029E7C70" w14:textId="77777777" w:rsidR="0091207A" w:rsidRDefault="00BC6EB1">
            <w:pPr>
              <w:pStyle w:val="ListParagraph"/>
              <w:ind w:left="0"/>
              <w:rPr>
                <w:rFonts w:eastAsia="MS Mincho"/>
                <w:lang w:eastAsia="ja-JP"/>
              </w:rPr>
            </w:pPr>
            <w:r>
              <w:rPr>
                <w:rFonts w:eastAsia="MS Mincho"/>
                <w:lang w:eastAsia="ja-JP"/>
              </w:rPr>
              <w:t>Apple</w:t>
            </w:r>
          </w:p>
        </w:tc>
        <w:tc>
          <w:tcPr>
            <w:tcW w:w="4338" w:type="pct"/>
          </w:tcPr>
          <w:p w14:paraId="029E7C71" w14:textId="77777777" w:rsidR="0091207A" w:rsidRDefault="00BC6EB1">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91207A" w14:paraId="029E7C75" w14:textId="77777777">
        <w:tc>
          <w:tcPr>
            <w:tcW w:w="662" w:type="pct"/>
          </w:tcPr>
          <w:p w14:paraId="029E7C73" w14:textId="77777777" w:rsidR="0091207A" w:rsidRDefault="0091207A">
            <w:pPr>
              <w:pStyle w:val="ListParagraph"/>
              <w:ind w:left="0"/>
              <w:rPr>
                <w:rFonts w:eastAsiaTheme="minorEastAsia"/>
                <w:lang w:val="en-US" w:eastAsia="zh-CN"/>
              </w:rPr>
            </w:pPr>
          </w:p>
        </w:tc>
        <w:tc>
          <w:tcPr>
            <w:tcW w:w="4338" w:type="pct"/>
          </w:tcPr>
          <w:p w14:paraId="029E7C74" w14:textId="77777777" w:rsidR="0091207A" w:rsidRDefault="0091207A">
            <w:pPr>
              <w:pStyle w:val="ListParagraph"/>
              <w:ind w:left="0"/>
              <w:rPr>
                <w:rFonts w:eastAsiaTheme="minorEastAsia"/>
                <w:lang w:val="en-US" w:eastAsia="zh-CN"/>
              </w:rPr>
            </w:pPr>
          </w:p>
        </w:tc>
      </w:tr>
      <w:tr w:rsidR="0091207A" w14:paraId="029E7C78" w14:textId="77777777">
        <w:tc>
          <w:tcPr>
            <w:tcW w:w="662" w:type="pct"/>
          </w:tcPr>
          <w:p w14:paraId="029E7C76" w14:textId="77777777" w:rsidR="0091207A" w:rsidRDefault="0091207A">
            <w:pPr>
              <w:pStyle w:val="ListParagraph"/>
              <w:ind w:left="0"/>
              <w:rPr>
                <w:rFonts w:eastAsiaTheme="minorEastAsia"/>
                <w:lang w:val="en-US" w:eastAsia="zh-CN"/>
              </w:rPr>
            </w:pPr>
          </w:p>
        </w:tc>
        <w:tc>
          <w:tcPr>
            <w:tcW w:w="4338" w:type="pct"/>
          </w:tcPr>
          <w:p w14:paraId="029E7C77" w14:textId="77777777" w:rsidR="0091207A" w:rsidRDefault="0091207A">
            <w:pPr>
              <w:pStyle w:val="ListParagraph"/>
              <w:ind w:left="0"/>
              <w:rPr>
                <w:rFonts w:eastAsiaTheme="minorEastAsia"/>
                <w:lang w:val="en-US" w:eastAsia="zh-CN"/>
              </w:rPr>
            </w:pPr>
          </w:p>
        </w:tc>
      </w:tr>
    </w:tbl>
    <w:p w14:paraId="029E7C79" w14:textId="77777777" w:rsidR="0091207A" w:rsidRDefault="0091207A">
      <w:pPr>
        <w:rPr>
          <w:rFonts w:eastAsiaTheme="minorEastAsia"/>
          <w:lang w:eastAsia="zh-CN"/>
        </w:rPr>
      </w:pPr>
    </w:p>
    <w:p w14:paraId="029E7C7A" w14:textId="77777777" w:rsidR="0091207A" w:rsidRDefault="00BC6EB1">
      <w:pPr>
        <w:spacing w:after="120"/>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generation for PUSCH for UCI multiplexing. In order to ensure the UCI multiplexing on the CG PUSCH Tx occasion, follow timeline can be defined for the CG PUSCH with repetitions when there’s UCI overlapping with any of the CG PUSCH repetitions. </w:t>
      </w:r>
    </w:p>
    <w:p w14:paraId="029E7C7B" w14:textId="77777777" w:rsidR="0091207A" w:rsidRDefault="00BC6EB1">
      <w:pPr>
        <w:pStyle w:val="ListParagraph"/>
        <w:widowControl w:val="0"/>
        <w:numPr>
          <w:ilvl w:val="0"/>
          <w:numId w:val="20"/>
        </w:numPr>
        <w:spacing w:after="120" w:line="240" w:lineRule="auto"/>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transmission opportunity</w:t>
      </w:r>
    </w:p>
    <w:p w14:paraId="029E7C7C" w14:textId="77777777"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85"/>
        <w:gridCol w:w="9072"/>
      </w:tblGrid>
      <w:tr w:rsidR="0091207A" w14:paraId="029E7C7F" w14:textId="77777777">
        <w:tc>
          <w:tcPr>
            <w:tcW w:w="662" w:type="pct"/>
            <w:shd w:val="clear" w:color="auto" w:fill="D9D9D9" w:themeFill="background1" w:themeFillShade="D9"/>
          </w:tcPr>
          <w:p w14:paraId="029E7C7D" w14:textId="77777777"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9E7C7E" w14:textId="77777777" w:rsidR="0091207A" w:rsidRDefault="00BC6EB1">
            <w:pPr>
              <w:pStyle w:val="ListParagraph"/>
              <w:ind w:left="0"/>
              <w:rPr>
                <w:rFonts w:eastAsiaTheme="minorEastAsia"/>
                <w:b/>
                <w:lang w:eastAsia="zh-CN"/>
              </w:rPr>
            </w:pPr>
            <w:r>
              <w:rPr>
                <w:rFonts w:eastAsiaTheme="minorEastAsia"/>
                <w:b/>
                <w:lang w:eastAsia="zh-CN"/>
              </w:rPr>
              <w:t>Comment</w:t>
            </w:r>
          </w:p>
        </w:tc>
      </w:tr>
      <w:tr w:rsidR="0091207A" w14:paraId="029E7C82" w14:textId="77777777">
        <w:tc>
          <w:tcPr>
            <w:tcW w:w="662" w:type="pct"/>
          </w:tcPr>
          <w:p w14:paraId="029E7C80" w14:textId="77777777" w:rsidR="0091207A" w:rsidRDefault="00BC6EB1">
            <w:pPr>
              <w:pStyle w:val="ListParagraph"/>
              <w:ind w:left="0"/>
              <w:rPr>
                <w:rFonts w:eastAsia="MS Mincho"/>
                <w:lang w:eastAsia="ja-JP"/>
              </w:rPr>
            </w:pPr>
            <w:r>
              <w:rPr>
                <w:rFonts w:eastAsia="MS Mincho"/>
                <w:lang w:eastAsia="ja-JP"/>
              </w:rPr>
              <w:t>Apple</w:t>
            </w:r>
          </w:p>
        </w:tc>
        <w:tc>
          <w:tcPr>
            <w:tcW w:w="4338" w:type="pct"/>
          </w:tcPr>
          <w:p w14:paraId="029E7C81" w14:textId="77777777" w:rsidR="0091207A" w:rsidRDefault="00BC6EB1">
            <w:pPr>
              <w:rPr>
                <w:rFonts w:eastAsia="MS Mincho"/>
                <w:lang w:eastAsia="ja-JP"/>
              </w:rPr>
            </w:pPr>
            <w:r>
              <w:rPr>
                <w:rFonts w:eastAsia="MS Mincho"/>
                <w:lang w:eastAsia="ja-JP"/>
              </w:rPr>
              <w:t>Similar as Q3, we prefer to defer this discussion after DG is concluded</w:t>
            </w:r>
          </w:p>
        </w:tc>
      </w:tr>
      <w:tr w:rsidR="0091207A" w14:paraId="029E7C85" w14:textId="77777777">
        <w:tc>
          <w:tcPr>
            <w:tcW w:w="662" w:type="pct"/>
          </w:tcPr>
          <w:p w14:paraId="029E7C83" w14:textId="77777777" w:rsidR="0091207A" w:rsidRDefault="0091207A">
            <w:pPr>
              <w:pStyle w:val="ListParagraph"/>
              <w:ind w:left="0"/>
              <w:rPr>
                <w:rFonts w:eastAsiaTheme="minorEastAsia"/>
                <w:lang w:val="en-US" w:eastAsia="zh-CN"/>
              </w:rPr>
            </w:pPr>
          </w:p>
        </w:tc>
        <w:tc>
          <w:tcPr>
            <w:tcW w:w="4338" w:type="pct"/>
          </w:tcPr>
          <w:p w14:paraId="029E7C84" w14:textId="77777777" w:rsidR="0091207A" w:rsidRDefault="0091207A">
            <w:pPr>
              <w:pStyle w:val="ListParagraph"/>
              <w:ind w:left="0"/>
              <w:rPr>
                <w:rFonts w:eastAsiaTheme="minorEastAsia"/>
                <w:lang w:val="en-US" w:eastAsia="zh-CN"/>
              </w:rPr>
            </w:pPr>
          </w:p>
        </w:tc>
      </w:tr>
      <w:tr w:rsidR="0091207A" w14:paraId="029E7C88" w14:textId="77777777">
        <w:tc>
          <w:tcPr>
            <w:tcW w:w="662" w:type="pct"/>
          </w:tcPr>
          <w:p w14:paraId="029E7C86" w14:textId="77777777" w:rsidR="0091207A" w:rsidRDefault="0091207A">
            <w:pPr>
              <w:pStyle w:val="ListParagraph"/>
              <w:ind w:left="0"/>
              <w:rPr>
                <w:rFonts w:eastAsiaTheme="minorEastAsia"/>
                <w:lang w:val="en-US" w:eastAsia="zh-CN"/>
              </w:rPr>
            </w:pPr>
          </w:p>
        </w:tc>
        <w:tc>
          <w:tcPr>
            <w:tcW w:w="4338" w:type="pct"/>
          </w:tcPr>
          <w:p w14:paraId="029E7C87" w14:textId="77777777" w:rsidR="0091207A" w:rsidRDefault="0091207A">
            <w:pPr>
              <w:pStyle w:val="ListParagraph"/>
              <w:ind w:left="0"/>
              <w:rPr>
                <w:rFonts w:eastAsiaTheme="minorEastAsia"/>
                <w:lang w:val="en-US" w:eastAsia="zh-CN"/>
              </w:rPr>
            </w:pPr>
          </w:p>
        </w:tc>
      </w:tr>
    </w:tbl>
    <w:p w14:paraId="029E7C89" w14:textId="77777777" w:rsidR="0091207A" w:rsidRDefault="0091207A">
      <w:pPr>
        <w:pStyle w:val="BodyText"/>
        <w:rPr>
          <w:rFonts w:eastAsiaTheme="minorEastAsia"/>
          <w:lang w:eastAsia="zh-CN"/>
        </w:rPr>
      </w:pPr>
    </w:p>
    <w:p w14:paraId="029E7C8A" w14:textId="77777777" w:rsidR="0091207A" w:rsidRDefault="0091207A">
      <w:pPr>
        <w:rPr>
          <w:rFonts w:eastAsiaTheme="minorEastAsia"/>
          <w:lang w:eastAsia="zh-CN"/>
        </w:rPr>
      </w:pPr>
    </w:p>
    <w:p w14:paraId="029E7C8B" w14:textId="77777777"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14:paraId="029E7C8C" w14:textId="77777777" w:rsidR="0091207A" w:rsidRDefault="00BC6EB1">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14:paraId="029E7C8D" w14:textId="77777777" w:rsidR="0091207A" w:rsidRDefault="00BC6EB1">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TableGrid"/>
        <w:tblW w:w="0" w:type="auto"/>
        <w:tblLook w:val="04A0" w:firstRow="1" w:lastRow="0" w:firstColumn="1" w:lastColumn="0" w:noHBand="0" w:noVBand="1"/>
      </w:tblPr>
      <w:tblGrid>
        <w:gridCol w:w="10457"/>
      </w:tblGrid>
      <w:tr w:rsidR="0091207A" w14:paraId="029E7C93" w14:textId="77777777">
        <w:tc>
          <w:tcPr>
            <w:tcW w:w="10457" w:type="dxa"/>
          </w:tcPr>
          <w:p w14:paraId="029E7C8E" w14:textId="77777777" w:rsidR="0091207A" w:rsidRDefault="00BC6EB1">
            <w:pPr>
              <w:rPr>
                <w:ins w:id="5" w:author="CHEN Xiaohang" w:date="2021-05-10T16:14:00Z"/>
                <w:lang w:val="en-AU"/>
              </w:rPr>
            </w:pPr>
            <w:ins w:id="6" w:author="CHEN Xiaohang" w:date="2021-05-10T16:14:00Z">
              <w:r>
                <w:rPr>
                  <w:lang w:eastAsia="ko-KR"/>
                </w:rPr>
                <w:t xml:space="preserve">When a UE is configured with </w:t>
              </w:r>
              <w:r>
                <w:rPr>
                  <w:i/>
                </w:rPr>
                <w:t>enhancedSkipUplinkTxDynamic</w:t>
              </w:r>
              <w:r>
                <w:t xml:space="preserve"> with value </w:t>
              </w:r>
              <w:r>
                <w:rPr>
                  <w:i/>
                </w:rPr>
                <w:t>true</w:t>
              </w:r>
              <w:r>
                <w:t xml:space="preserve"> or </w:t>
              </w:r>
              <w:r>
                <w:rPr>
                  <w:i/>
                </w:rPr>
                <w:t>enhancedSkipUplinkTxConfigured</w:t>
              </w:r>
              <w:r>
                <w:t xml:space="preserve"> with value </w:t>
              </w:r>
              <w:r>
                <w:rPr>
                  <w:i/>
                </w:rPr>
                <w:t>true</w:t>
              </w:r>
              <w:r>
                <w:t>,</w:t>
              </w:r>
            </w:ins>
          </w:p>
          <w:p w14:paraId="029E7C8F" w14:textId="77777777" w:rsidR="0091207A" w:rsidRDefault="00BC6EB1">
            <w:pPr>
              <w:numPr>
                <w:ilvl w:val="0"/>
                <w:numId w:val="21"/>
              </w:numPr>
              <w:rPr>
                <w:ins w:id="7" w:author="CHEN Xiaohang" w:date="2021-05-10T16:14:00Z"/>
                <w:lang w:val="en-US"/>
              </w:rPr>
            </w:pPr>
            <w:ins w:id="8"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14:paraId="029E7C90" w14:textId="77777777" w:rsidR="0091207A" w:rsidRDefault="00BC6EB1">
            <w:pPr>
              <w:numPr>
                <w:ilvl w:val="0"/>
                <w:numId w:val="21"/>
              </w:numPr>
              <w:rPr>
                <w:ins w:id="9" w:author="CHEN Xiaohang" w:date="2021-05-10T16:14:00Z"/>
                <w:lang w:val="en-AU"/>
              </w:rPr>
            </w:pPr>
            <w:ins w:id="10"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14:paraId="029E7C91" w14:textId="77777777" w:rsidR="0091207A" w:rsidRDefault="00BC6EB1">
            <w:pPr>
              <w:numPr>
                <w:ilvl w:val="0"/>
                <w:numId w:val="21"/>
              </w:numPr>
              <w:rPr>
                <w:ins w:id="11" w:author="CHEN Xiaohang" w:date="2021-05-10T16:14:00Z"/>
              </w:rPr>
            </w:pPr>
            <w:ins w:id="12" w:author="CHEN Xiaohang" w:date="2021-05-10T16:14:00Z">
              <w:r>
                <w:t xml:space="preserve">For PUSCH repetition Type A, if </w:t>
              </w:r>
              <w:r>
                <w:rPr>
                  <w:i/>
                  <w:iCs/>
                </w:rPr>
                <w:t xml:space="preserve">numberOfRepetitions </w:t>
              </w:r>
              <w:r>
                <w:t xml:space="preserve">is present in the resource allocation table, the UE does not expect to be configured with any entry of </w:t>
              </w:r>
              <w:r>
                <w:rPr>
                  <w:i/>
                  <w:iCs/>
                </w:rPr>
                <w:t>numberOfRepetitions</w:t>
              </w:r>
              <w:r>
                <w:t xml:space="preserve"> &gt; 2; elseif </w:t>
              </w:r>
              <w:r>
                <w:rPr>
                  <w:i/>
                  <w:iCs/>
                </w:rPr>
                <w:t xml:space="preserve">numberOfRepetitions </w:t>
              </w:r>
              <w:r>
                <w:t xml:space="preserve">is not present in the resource allocation table, the UE does not expect to be configured with </w:t>
              </w:r>
              <w:r>
                <w:rPr>
                  <w:i/>
                  <w:iCs/>
                </w:rPr>
                <w:t>pusch-AggregationFactor</w:t>
              </w:r>
              <w:r>
                <w:t xml:space="preserve"> &gt; 2 for PUSCH scheduled by DCI format 0_1 or 0_2 in PDCCH with CRC scrambled with C-RNTI, MCS-C-RNTI, or CS-RNTI with NDI=1, or configured with </w:t>
              </w:r>
              <w:r>
                <w:rPr>
                  <w:i/>
                  <w:iCs/>
                </w:rPr>
                <w:t xml:space="preserve">repK </w:t>
              </w:r>
              <w:r>
                <w:t>&gt; 2 for both Type 1 and Type 2 PUSCH transmissions with a configured grant [6, 38.214].</w:t>
              </w:r>
            </w:ins>
          </w:p>
          <w:p w14:paraId="029E7C92" w14:textId="77777777" w:rsidR="0091207A" w:rsidRDefault="00BC6EB1">
            <w:pPr>
              <w:numPr>
                <w:ilvl w:val="0"/>
                <w:numId w:val="21"/>
              </w:numPr>
              <w:rPr>
                <w:lang w:val="en-AU"/>
              </w:rPr>
            </w:pPr>
            <w:ins w:id="13" w:author="CHEN Xiaohang" w:date="2021-05-10T16:14:00Z">
              <w:r>
                <w:t xml:space="preserve">For PUSCH repetition Type B, the UE does not expect to be configured with any entry of </w:t>
              </w:r>
              <w:r>
                <w:rPr>
                  <w:i/>
                  <w:iCs/>
                </w:rPr>
                <w:t>numberOfRepetitions</w:t>
              </w:r>
              <w:r>
                <w:t xml:space="preserve"> &gt; 2 in the resource allocation table [6, 38.214].</w:t>
              </w:r>
            </w:ins>
          </w:p>
        </w:tc>
      </w:tr>
    </w:tbl>
    <w:p w14:paraId="029E7C94" w14:textId="77777777" w:rsidR="0091207A" w:rsidRDefault="0091207A">
      <w:pPr>
        <w:rPr>
          <w:rFonts w:eastAsiaTheme="minorEastAsia"/>
          <w:lang w:eastAsia="zh-CN"/>
        </w:rPr>
      </w:pPr>
    </w:p>
    <w:p w14:paraId="029E7C95" w14:textId="77777777" w:rsidR="0091207A" w:rsidRDefault="00BC6EB1">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3"/>
      </w:tblGrid>
      <w:tr w:rsidR="0091207A" w14:paraId="029E7C9A" w14:textId="77777777">
        <w:trPr>
          <w:trHeight w:val="450"/>
        </w:trPr>
        <w:tc>
          <w:tcPr>
            <w:tcW w:w="5000" w:type="pct"/>
            <w:shd w:val="clear" w:color="auto" w:fill="auto"/>
          </w:tcPr>
          <w:p w14:paraId="029E7C96" w14:textId="77777777" w:rsidR="0091207A" w:rsidRDefault="00BC6EB1">
            <w:pPr>
              <w:pStyle w:val="B10"/>
              <w:ind w:left="0" w:firstLine="0"/>
              <w:rPr>
                <w:ins w:id="14" w:author="Nokia" w:date="2021-05-11T22:18:00Z"/>
              </w:rPr>
            </w:pPr>
            <w:ins w:id="15" w:author="Nokia" w:date="2021-04-06T21:42:00Z">
              <w:r>
                <w:rPr>
                  <w:lang w:val="en-AU"/>
                </w:rPr>
                <w:lastRenderedPageBreak/>
                <w:t xml:space="preserve">If the UE is configured with </w:t>
              </w:r>
              <w:r>
                <w:rPr>
                  <w:i/>
                  <w:iCs/>
                  <w:lang w:val="en-AU"/>
                </w:rPr>
                <w:t>enhancedSkipUplinkTxDynamic</w:t>
              </w:r>
              <w:r>
                <w:rPr>
                  <w:lang w:val="en-AU"/>
                </w:rPr>
                <w:t xml:space="preserve"> a</w:t>
              </w:r>
            </w:ins>
            <w:ins w:id="16" w:author="Nokia" w:date="2021-04-06T21:43:00Z">
              <w:r>
                <w:rPr>
                  <w:lang w:val="en-AU"/>
                </w:rPr>
                <w:t xml:space="preserve">s </w:t>
              </w:r>
              <w:r>
                <w:rPr>
                  <w:i/>
                  <w:iCs/>
                  <w:lang w:val="en-AU"/>
                </w:rPr>
                <w:t>true</w:t>
              </w:r>
              <w:r>
                <w:rPr>
                  <w:lang w:val="en-AU"/>
                </w:rPr>
                <w:t>, and</w:t>
              </w:r>
            </w:ins>
            <w:ins w:id="17" w:author="Nokia" w:date="2021-05-11T22:18:00Z">
              <w:r>
                <w:rPr>
                  <w:lang w:val="en-AU"/>
                </w:rPr>
                <w:t xml:space="preserve"> </w:t>
              </w:r>
              <w:r>
                <w:t xml:space="preserve">if the UE would </w:t>
              </w:r>
            </w:ins>
            <w:ins w:id="18" w:author="Nokia" w:date="2021-05-11T22:21:00Z">
              <w:r>
                <w:t xml:space="preserve">multiplex </w:t>
              </w:r>
            </w:ins>
            <w:ins w:id="19" w:author="Nokia" w:date="2021-05-11T22:18:00Z">
              <w:r>
                <w:t xml:space="preserve">UCI on </w:t>
              </w:r>
            </w:ins>
            <w:ins w:id="20" w:author="Nokia" w:date="2021-05-11T22:29:00Z">
              <w:r>
                <w:t>a</w:t>
              </w:r>
            </w:ins>
            <w:ins w:id="21" w:author="Nokia" w:date="2021-05-11T22:18:00Z">
              <w:r>
                <w:t xml:space="preserve"> PUSCH </w:t>
              </w:r>
            </w:ins>
            <w:ins w:id="22" w:author="Nokia" w:date="2021-05-11T22:21:00Z">
              <w:r>
                <w:t>slot</w:t>
              </w:r>
            </w:ins>
            <w:ins w:id="23" w:author="Nokia" w:date="2021-05-11T22:18:00Z">
              <w:r>
                <w:t xml:space="preserve"> of a PUSCH </w:t>
              </w:r>
            </w:ins>
            <w:ins w:id="24" w:author="Nokia" w:date="2021-05-11T22:19:00Z">
              <w:r>
                <w:t xml:space="preserve">transmission </w:t>
              </w:r>
            </w:ins>
            <w:ins w:id="25" w:author="Nokia" w:date="2021-05-11T22:18:00Z">
              <w:r>
                <w:t>over multiple slots,</w:t>
              </w:r>
            </w:ins>
          </w:p>
          <w:p w14:paraId="029E7C97" w14:textId="77777777" w:rsidR="0091207A" w:rsidRDefault="00BC6EB1">
            <w:pPr>
              <w:pStyle w:val="B10"/>
              <w:numPr>
                <w:ilvl w:val="0"/>
                <w:numId w:val="22"/>
              </w:numPr>
              <w:spacing w:line="240" w:lineRule="auto"/>
              <w:rPr>
                <w:ins w:id="26" w:author="Nokia" w:date="2021-05-11T22:28:00Z"/>
              </w:rPr>
            </w:pPr>
            <w:ins w:id="27" w:author="Nokia" w:date="2021-05-11T22:23:00Z">
              <w:r>
                <w:t xml:space="preserve">the UE </w:t>
              </w:r>
            </w:ins>
            <w:ins w:id="28" w:author="Nokia" w:date="2021-05-11T22:24:00Z">
              <w:r>
                <w:t xml:space="preserve">multiplexes the UCI on PUSCH </w:t>
              </w:r>
            </w:ins>
            <w:ins w:id="29" w:author="Nokia" w:date="2021-05-11T22:25:00Z">
              <w:r>
                <w:t>if the transmission of the</w:t>
              </w:r>
            </w:ins>
            <w:ins w:id="30" w:author="Nokia" w:date="2021-05-11T22:26:00Z">
              <w:r>
                <w:t xml:space="preserve"> PUSCH transmission over multiple slots</w:t>
              </w:r>
            </w:ins>
            <w:ins w:id="31" w:author="Nokia" w:date="2021-05-11T22:25:00Z">
              <w:r>
                <w:t xml:space="preserve"> would not start before </w:t>
              </w:r>
            </w:ins>
            <m:oMath>
              <m:sSub>
                <m:sSubPr>
                  <m:ctrlPr>
                    <w:ins w:id="32" w:author="Nokia" w:date="2021-05-11T22:27:00Z">
                      <w:rPr>
                        <w:rFonts w:ascii="Cambria Math" w:hAnsi="Cambria Math"/>
                        <w:i/>
                        <w:lang w:val="en-US" w:eastAsia="zh-CN"/>
                      </w:rPr>
                    </w:ins>
                  </m:ctrlPr>
                </m:sSubPr>
                <m:e>
                  <m:r>
                    <w:ins w:id="33" w:author="Nokia" w:date="2021-05-11T22:27:00Z">
                      <w:rPr>
                        <w:rFonts w:ascii="Cambria Math" w:hAnsi="Cambria Math"/>
                        <w:lang w:val="en-US" w:eastAsia="zh-CN"/>
                      </w:rPr>
                      <m:t>T</m:t>
                    </w:ins>
                  </m:r>
                </m:e>
                <m:sub>
                  <m:r>
                    <w:ins w:id="34" w:author="Nokia" w:date="2021-05-11T22:27:00Z">
                      <w:rPr>
                        <w:rFonts w:ascii="Cambria Math" w:hAnsi="Cambria Math"/>
                        <w:lang w:val="en-US" w:eastAsia="zh-CN"/>
                      </w:rPr>
                      <m:t>proc,2</m:t>
                    </w:ins>
                  </m:r>
                </m:sub>
              </m:sSub>
            </m:oMath>
            <w:ins w:id="35" w:author="Nokia" w:date="2021-05-11T22:25:00Z">
              <w:r>
                <w:t xml:space="preserve"> after a last symbol of the corresponding PDCCH </w:t>
              </w:r>
            </w:ins>
            <w:ins w:id="36" w:author="Nokia" w:date="2021-05-11T22:28:00Z">
              <w:r>
                <w:t>that triggered the UCI</w:t>
              </w:r>
            </w:ins>
          </w:p>
          <w:p w14:paraId="029E7C98" w14:textId="77777777" w:rsidR="0091207A" w:rsidRDefault="00BC6EB1">
            <w:pPr>
              <w:pStyle w:val="B10"/>
              <w:numPr>
                <w:ilvl w:val="0"/>
                <w:numId w:val="22"/>
              </w:numPr>
              <w:spacing w:line="240" w:lineRule="auto"/>
            </w:pPr>
            <w:ins w:id="37" w:author="Nokia" w:date="2021-05-11T22:29:00Z">
              <w:r>
                <w:t>The UE transmits the UCI on PUCCH otherwise.</w:t>
              </w:r>
            </w:ins>
          </w:p>
          <w:p w14:paraId="029E7C99" w14:textId="77777777" w:rsidR="0091207A" w:rsidRDefault="0091207A">
            <w:pPr>
              <w:spacing w:after="0" w:line="240" w:lineRule="auto"/>
              <w:rPr>
                <w:rFonts w:ascii="Arial" w:eastAsia="SimSun" w:hAnsi="Arial" w:cs="Arial"/>
                <w:sz w:val="16"/>
                <w:szCs w:val="16"/>
                <w:lang w:eastAsia="zh-CN"/>
              </w:rPr>
            </w:pPr>
          </w:p>
        </w:tc>
      </w:tr>
    </w:tbl>
    <w:p w14:paraId="029E7C9B" w14:textId="77777777" w:rsidR="0091207A" w:rsidRDefault="0091207A">
      <w:pPr>
        <w:rPr>
          <w:rFonts w:eastAsiaTheme="minorEastAsia"/>
          <w:lang w:eastAsia="zh-CN"/>
        </w:rPr>
      </w:pPr>
    </w:p>
    <w:p w14:paraId="029E7C9C" w14:textId="77777777"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14:paraId="029E7C9D" w14:textId="77777777" w:rsidR="0091207A" w:rsidRDefault="00BC6EB1">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TableGrid"/>
        <w:tblW w:w="0" w:type="auto"/>
        <w:tblLook w:val="04A0" w:firstRow="1" w:lastRow="0" w:firstColumn="1" w:lastColumn="0" w:noHBand="0" w:noVBand="1"/>
      </w:tblPr>
      <w:tblGrid>
        <w:gridCol w:w="9286"/>
      </w:tblGrid>
      <w:tr w:rsidR="0091207A" w14:paraId="029E7CB0" w14:textId="77777777">
        <w:tc>
          <w:tcPr>
            <w:tcW w:w="9286" w:type="dxa"/>
          </w:tcPr>
          <w:p w14:paraId="029E7C9E" w14:textId="77777777" w:rsidR="0091207A" w:rsidRDefault="00BC6EB1">
            <w:pPr>
              <w:pStyle w:val="Heading3"/>
            </w:pPr>
            <w:r>
              <w:t>9.2.5</w:t>
            </w:r>
            <w:r>
              <w:tab/>
              <w:t>UE procedure for reporting multiple UCI types</w:t>
            </w:r>
          </w:p>
          <w:p w14:paraId="029E7C9F" w14:textId="77777777" w:rsidR="0091207A" w:rsidRDefault="00BC6EB1">
            <w:pPr>
              <w:rPr>
                <w:rFonts w:eastAsia="SimSun"/>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029E7CA0" w14:textId="77777777" w:rsidR="0091207A" w:rsidRDefault="00BC6EB1">
            <w:r>
              <w:rPr>
                <w:highlight w:val="yellow"/>
              </w:rPr>
              <w:t xml:space="preserve">If a UE would transmit </w:t>
            </w:r>
            <w:ins w:id="38" w:author="CATT" w:date="2021-05-07T11:06:00Z">
              <w:r>
                <w:rPr>
                  <w:rFonts w:eastAsiaTheme="minorEastAsia" w:hint="eastAsia"/>
                  <w:lang w:eastAsia="zh-CN"/>
                </w:rPr>
                <w:t xml:space="preserve">a </w:t>
              </w:r>
              <w:r>
                <w:rPr>
                  <w:rFonts w:eastAsia="SimSun" w:hint="eastAsia"/>
                  <w:lang w:eastAsia="zh-CN"/>
                </w:rPr>
                <w:t xml:space="preserve">group of </w:t>
              </w:r>
              <w:r>
                <w:rPr>
                  <w:rFonts w:eastAsia="SimSun"/>
                  <w:lang w:eastAsia="zh-CN"/>
                </w:rPr>
                <w:t>overlapping PUCCHs and PUSCHs</w:t>
              </w:r>
            </w:ins>
            <w:ins w:id="39" w:author="CATT" w:date="2021-05-07T11:22:00Z">
              <w:r>
                <w:rPr>
                  <w:rFonts w:eastAsia="SimSun"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0" w:author="CATT" w:date="2021-05-07T11:30:00Z">
              <w:r>
                <w:rPr>
                  <w:rFonts w:eastAsiaTheme="minorEastAsia" w:hint="eastAsia"/>
                  <w:lang w:eastAsia="zh-CN"/>
                </w:rPr>
                <w:t>and</w:t>
              </w:r>
            </w:ins>
            <w:ins w:id="41" w:author="CATT" w:date="2021-05-07T11:22:00Z">
              <w:r>
                <w:rPr>
                  <w:rFonts w:eastAsiaTheme="minorEastAsia" w:hint="eastAsia"/>
                  <w:lang w:eastAsia="zh-CN"/>
                </w:rPr>
                <w:t xml:space="preserve"> </w:t>
              </w:r>
              <w:r>
                <w:rPr>
                  <w:rFonts w:eastAsia="SimSun" w:hint="eastAsia"/>
                  <w:lang w:eastAsia="zh-CN"/>
                </w:rPr>
                <w:t>a second transmission set of PUCCH/PUSCH that overlaps with any transmission of the first transmission set</w:t>
              </w:r>
              <w:r>
                <w:t xml:space="preserve"> </w:t>
              </w:r>
            </w:ins>
            <w:ins w:id="42" w:author="CATT" w:date="2021-05-07T11:23:00Z">
              <w:r>
                <w:rPr>
                  <w:rFonts w:eastAsiaTheme="minorEastAsia" w:hint="eastAsia"/>
                  <w:lang w:eastAsia="zh-CN"/>
                </w:rPr>
                <w:t>when</w:t>
              </w:r>
              <w:r>
                <w:rPr>
                  <w:rFonts w:eastAsiaTheme="minorEastAsia" w:hint="eastAsia"/>
                  <w:highlight w:val="yellow"/>
                  <w:lang w:eastAsia="zh-CN"/>
                </w:rPr>
                <w:t xml:space="preserve"> </w:t>
              </w:r>
            </w:ins>
            <w:ins w:id="43" w:author="CATT" w:date="2021-05-07T11:35:00Z">
              <w:r>
                <w:rPr>
                  <w:i/>
                </w:rPr>
                <w:t>enhancedSkipUplinkTxDynamic</w:t>
              </w:r>
            </w:ins>
            <w:ins w:id="44" w:author="CATT" w:date="2021-05-07T11:23:00Z">
              <w:r>
                <w:rPr>
                  <w:rFonts w:eastAsiaTheme="minorEastAsia" w:hint="eastAsia"/>
                  <w:lang w:eastAsia="zh-CN"/>
                </w:rPr>
                <w:t xml:space="preserve"> </w:t>
              </w:r>
            </w:ins>
            <w:ins w:id="45" w:author="CATT" w:date="2021-05-07T11:36:00Z">
              <w:r>
                <w:rPr>
                  <w:rFonts w:eastAsiaTheme="minorEastAsia" w:hint="eastAsia"/>
                  <w:lang w:eastAsia="zh-CN"/>
                </w:rPr>
                <w:t>is configured</w:t>
              </w:r>
            </w:ins>
            <w:ins w:id="46" w:author="CATT" w:date="2021-05-10T10:58:00Z">
              <w:r>
                <w:rPr>
                  <w:rFonts w:eastAsiaTheme="minorEastAsia" w:hint="eastAsia"/>
                  <w:lang w:eastAsia="zh-CN"/>
                </w:rPr>
                <w:t xml:space="preserve"> and</w:t>
              </w:r>
            </w:ins>
            <w:ins w:id="47" w:author="CATT" w:date="2021-05-10T10:59:00Z">
              <w:r>
                <w:rPr>
                  <w:rFonts w:eastAsiaTheme="minorEastAsia" w:hint="eastAsia"/>
                  <w:lang w:eastAsia="zh-CN"/>
                </w:rPr>
                <w:t xml:space="preserve"> </w:t>
              </w:r>
              <w:r>
                <w:rPr>
                  <w:i/>
                </w:rPr>
                <w:t>lch-basedPrioritization</w:t>
              </w:r>
              <w:r>
                <w:rPr>
                  <w:rFonts w:eastAsiaTheme="minorEastAsia" w:hint="eastAsia"/>
                  <w:lang w:eastAsia="zh-CN"/>
                </w:rPr>
                <w:t xml:space="preserve"> is not configured</w:t>
              </w:r>
            </w:ins>
            <w:ins w:id="48"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49" w:author="CATT" w:date="2021-05-07T11:41:00Z">
              <w:r>
                <w:rPr>
                  <w:rFonts w:eastAsia="SimSun" w:hint="eastAsia"/>
                  <w:lang w:eastAsia="zh-CN"/>
                </w:rPr>
                <w:t xml:space="preserve">group of </w:t>
              </w:r>
              <w:r>
                <w:rPr>
                  <w:rFonts w:eastAsia="SimSun"/>
                  <w:lang w:eastAsia="zh-CN"/>
                </w:rPr>
                <w:t>overlapping PUCCHs and PUSCHs</w:t>
              </w:r>
            </w:ins>
            <w:del w:id="50"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14:paraId="029E7CA1" w14:textId="77777777"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i-th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PDSCH, the i-th PDSCH, the PUCCH with corresponding HARQ-ACK transmission for</w:t>
            </w:r>
            <w:r>
              <w:rPr>
                <w:lang w:val="en-US" w:eastAsia="zh-CN"/>
              </w:rPr>
              <w:t xml:space="preserve"> the</w:t>
            </w:r>
            <w:r>
              <w:rPr>
                <w:lang w:eastAsia="zh-CN"/>
              </w:rPr>
              <w:t xml:space="preserve"> i-th PDSCH, and all PUSCHs </w:t>
            </w:r>
            <w:r>
              <w:rPr>
                <w:highlight w:val="green"/>
                <w:lang w:eastAsia="zh-CN"/>
              </w:rPr>
              <w:t>in the group of overlapping PUCCHs and PUSCHs</w:t>
            </w:r>
            <w:r>
              <w:rPr>
                <w:lang w:val="en-US" w:eastAsia="zh-CN"/>
              </w:rPr>
              <w:t>.</w:t>
            </w:r>
            <w:r>
              <w:rPr>
                <w:lang w:val="en-AU"/>
              </w:rPr>
              <w:t xml:space="preserve"> </w:t>
            </w:r>
          </w:p>
          <w:p w14:paraId="029E7CA2" w14:textId="77777777"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SCell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SCell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PDCCH providing the i-th SPS PDSCH release or the DCI format 1_1</w:t>
            </w:r>
            <w:r>
              <w:rPr>
                <w:lang w:eastAsia="zh-CN"/>
              </w:rPr>
              <w:t>, the PUCCH with corresponding HARQ-ACK transmission for</w:t>
            </w:r>
            <w:r>
              <w:rPr>
                <w:lang w:val="en-US" w:eastAsia="zh-CN"/>
              </w:rPr>
              <w:t xml:space="preserve"> the</w:t>
            </w:r>
            <w:r>
              <w:rPr>
                <w:lang w:eastAsia="zh-CN"/>
              </w:rPr>
              <w:t xml:space="preserve"> i-th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14:paraId="029E7CA3" w14:textId="77777777" w:rsidR="0091207A" w:rsidRDefault="00BC6EB1">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14:paraId="029E7CA4" w14:textId="77777777" w:rsidR="0091207A" w:rsidRDefault="00BC6EB1">
            <w:pPr>
              <w:pStyle w:val="B2"/>
            </w:pPr>
            <w:r>
              <w:rPr>
                <w:lang w:val="en-US"/>
              </w:rPr>
              <w:t>-</w:t>
            </w:r>
            <w:r>
              <w:rPr>
                <w:lang w:val="en-US"/>
              </w:rPr>
              <w:tab/>
            </w:r>
            <w:r>
              <w:t>a</w:t>
            </w:r>
            <w:r>
              <w:rPr>
                <w:lang w:val="en-US"/>
              </w:rPr>
              <w:t>ny</w:t>
            </w:r>
            <w:r>
              <w:t xml:space="preserve"> PDCCH</w:t>
            </w:r>
            <w:r>
              <w:rPr>
                <w:lang w:val="en-US"/>
              </w:rPr>
              <w:t xml:space="preserve"> with the DCI format </w:t>
            </w:r>
            <w:r>
              <w:t xml:space="preserve">scheduling </w:t>
            </w:r>
            <w:r>
              <w:rPr>
                <w:highlight w:val="yellow"/>
              </w:rPr>
              <w:t xml:space="preserve">an </w:t>
            </w:r>
            <w:del w:id="51" w:author="CATT" w:date="2021-05-07T11:42:00Z">
              <w:r>
                <w:rPr>
                  <w:highlight w:val="yellow"/>
                </w:rPr>
                <w:delText xml:space="preserve">overlapping </w:delText>
              </w:r>
            </w:del>
            <w:r>
              <w:rPr>
                <w:highlight w:val="yellow"/>
              </w:rPr>
              <w:t>PUSCH</w:t>
            </w:r>
            <w:ins w:id="52"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r>
              <w:t xml:space="preserve"> </w:t>
            </w:r>
          </w:p>
          <w:p w14:paraId="029E7CA5" w14:textId="77777777" w:rsidR="0091207A" w:rsidRDefault="00BC6EB1">
            <w:pPr>
              <w:pStyle w:val="B2"/>
            </w:pPr>
            <w:r>
              <w:rPr>
                <w:lang w:val="en-US"/>
              </w:rPr>
              <w:t>-</w:t>
            </w:r>
            <w:r>
              <w:rPr>
                <w:lang w:val="en-US"/>
              </w:rPr>
              <w:tab/>
            </w:r>
            <w:r>
              <w:t xml:space="preserve">any </w:t>
            </w:r>
            <w:r>
              <w:rPr>
                <w:lang w:val="en-US"/>
              </w:rPr>
              <w:t xml:space="preserve">PDCCH scheduling a PDSCH </w:t>
            </w:r>
            <w:r>
              <w:t>or SPS PDSCH relea</w:t>
            </w:r>
            <w:r>
              <w:rPr>
                <w:lang w:val="en-US"/>
              </w:rPr>
              <w:t>se, or a DCI format 1_1 indicating</w:t>
            </w:r>
            <w:r>
              <w:rPr>
                <w:rFonts w:hint="eastAsia"/>
                <w:lang w:val="en-US" w:eastAsia="zh-CN"/>
              </w:rPr>
              <w:t xml:space="preserve"> </w:t>
            </w:r>
            <w:r>
              <w:rPr>
                <w:lang w:val="en-US"/>
              </w:rPr>
              <w:t xml:space="preserve">SCell </w:t>
            </w:r>
            <w:r>
              <w:rPr>
                <w:lang w:val="en-US"/>
              </w:rPr>
              <w:lastRenderedPageBreak/>
              <w:t>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3" w:author="CATT" w:date="2021-05-07T11:42:00Z">
              <w:r>
                <w:rPr>
                  <w:highlight w:val="yellow"/>
                  <w:lang w:val="en-US"/>
                </w:rPr>
                <w:delText xml:space="preserve">overlapping </w:delText>
              </w:r>
            </w:del>
            <w:r>
              <w:rPr>
                <w:highlight w:val="yellow"/>
                <w:lang w:val="en-US"/>
              </w:rPr>
              <w:t>PUCCH</w:t>
            </w:r>
            <w:r>
              <w:rPr>
                <w:lang w:val="en-US"/>
              </w:rPr>
              <w:t xml:space="preserve"> </w:t>
            </w:r>
            <w:ins w:id="54" w:author="CATT" w:date="2021-05-07T11:42:00Z">
              <w:r>
                <w:rPr>
                  <w:rFonts w:hint="eastAsia"/>
                  <w:lang w:val="en-US" w:eastAsia="zh-CN"/>
                </w:rPr>
                <w:t xml:space="preserve">of the </w:t>
              </w:r>
              <w:r>
                <w:rPr>
                  <w:rFonts w:eastAsia="SimSun" w:hint="eastAsia"/>
                  <w:lang w:eastAsia="zh-CN"/>
                </w:rPr>
                <w:t xml:space="preserve">group of </w:t>
              </w:r>
              <w:r>
                <w:rPr>
                  <w:rFonts w:eastAsia="SimSun"/>
                  <w:lang w:eastAsia="zh-CN"/>
                </w:rPr>
                <w:t>overlapping PUCCHs and PUSCHs</w:t>
              </w:r>
              <w:r>
                <w:rPr>
                  <w:lang w:val="en-US"/>
                </w:rPr>
                <w:t xml:space="preserve"> </w:t>
              </w:r>
            </w:ins>
            <w:r>
              <w:rPr>
                <w:lang w:val="en-US"/>
              </w:rPr>
              <w:t>in the slot</w:t>
            </w:r>
          </w:p>
          <w:p w14:paraId="029E7CA6" w14:textId="77777777" w:rsidR="0091207A" w:rsidRDefault="00BC6EB1">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14:paraId="029E7CA7" w14:textId="77777777" w:rsidR="0091207A" w:rsidRDefault="00BC6EB1">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i-th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i-th </w:t>
            </w:r>
            <w:r>
              <w:rPr>
                <w:lang w:val="en-US"/>
              </w:rPr>
              <w:t>SCell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zh-CN"/>
              </w:rPr>
              <w:t xml:space="preserve"> </w:t>
            </w:r>
            <w:r>
              <w:rPr>
                <w:rFonts w:hint="eastAsia"/>
                <w:lang w:val="en-US" w:eastAsia="zh-CN"/>
              </w:rPr>
              <w:t>or providing the i-th</w:t>
            </w:r>
            <w:r>
              <w:rPr>
                <w:lang w:val="en-US" w:eastAsia="zh-CN"/>
              </w:rPr>
              <w:t xml:space="preserv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14:paraId="029E7CA8" w14:textId="77777777" w:rsidR="0091207A" w:rsidRDefault="00BC6EB1">
            <w:pPr>
              <w:pStyle w:val="B10"/>
            </w:pPr>
            <w:r>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14:paraId="029E7CA9" w14:textId="77777777" w:rsidR="0091207A" w:rsidRDefault="00BC6EB1">
            <w:pPr>
              <w:pStyle w:val="B2"/>
              <w:rPr>
                <w:lang w:val="en-US"/>
              </w:rPr>
            </w:pPr>
            <w:r>
              <w:t>-</w:t>
            </w:r>
            <w:r>
              <w:tab/>
              <w:t>a</w:t>
            </w:r>
            <w:r>
              <w:rPr>
                <w:lang w:val="en-US"/>
              </w:rPr>
              <w:t>ny</w:t>
            </w:r>
            <w:r>
              <w:t xml:space="preserve"> PDCCH with the DCI format scheduling </w:t>
            </w:r>
            <w:r>
              <w:rPr>
                <w:highlight w:val="yellow"/>
              </w:rPr>
              <w:t xml:space="preserve">an </w:t>
            </w:r>
            <w:del w:id="55" w:author="CATT" w:date="2021-05-07T11:42:00Z">
              <w:r>
                <w:rPr>
                  <w:highlight w:val="yellow"/>
                </w:rPr>
                <w:delText xml:space="preserve">overlapping </w:delText>
              </w:r>
            </w:del>
            <w:r>
              <w:rPr>
                <w:highlight w:val="yellow"/>
              </w:rPr>
              <w:t>PUSCH</w:t>
            </w:r>
            <w:ins w:id="56"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p>
          <w:p w14:paraId="029E7CAA" w14:textId="77777777" w:rsidR="0091207A" w:rsidRDefault="00BC6EB1">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7" w:author="CATT" w:date="2021-05-07T11:42:00Z">
              <w:r>
                <w:rPr>
                  <w:highlight w:val="yellow"/>
                </w:rPr>
                <w:delText xml:space="preserve">overlapping </w:delText>
              </w:r>
            </w:del>
            <w:r>
              <w:rPr>
                <w:highlight w:val="yellow"/>
              </w:rPr>
              <w:t>PUCCH</w:t>
            </w:r>
            <w:r>
              <w:t xml:space="preserve"> </w:t>
            </w:r>
            <w:ins w:id="58" w:author="CATT" w:date="2021-05-07T11:43:00Z">
              <w:r>
                <w:rPr>
                  <w:rFonts w:hint="eastAsia"/>
                  <w:lang w:eastAsia="zh-CN"/>
                </w:rPr>
                <w:t xml:space="preserve">of the </w:t>
              </w:r>
              <w:r>
                <w:rPr>
                  <w:rFonts w:eastAsia="SimSun" w:hint="eastAsia"/>
                  <w:lang w:eastAsia="zh-CN"/>
                </w:rPr>
                <w:t xml:space="preserve">group of </w:t>
              </w:r>
              <w:r>
                <w:rPr>
                  <w:rFonts w:eastAsia="SimSun"/>
                  <w:lang w:eastAsia="zh-CN"/>
                </w:rPr>
                <w:t>overlapping PUCCHs and PUSCHs</w:t>
              </w:r>
              <w:r>
                <w:t xml:space="preserve"> </w:t>
              </w:r>
            </w:ins>
            <w:r>
              <w:t>in the slot</w:t>
            </w:r>
          </w:p>
          <w:p w14:paraId="029E7CAB" w14:textId="77777777" w:rsidR="0091207A" w:rsidRDefault="00BC6EB1">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59" w:author="CATT" w:date="2021-05-07T11:55:00Z">
              <w:r>
                <w:rPr>
                  <w:highlight w:val="yellow"/>
                  <w:lang w:val="en-AU"/>
                </w:rPr>
                <w:delText xml:space="preserve">group of the overlapping </w:delText>
              </w:r>
            </w:del>
            <w:r>
              <w:rPr>
                <w:highlight w:val="yellow"/>
                <w:lang w:val="en-AU"/>
              </w:rPr>
              <w:t>PUSCHs</w:t>
            </w:r>
            <w:ins w:id="60" w:author="CATT" w:date="2021-05-07T11:56: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14:paraId="029E7CAC" w14:textId="77777777" w:rsidR="0091207A" w:rsidRDefault="00BC6EB1">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14:paraId="029E7CAD" w14:textId="77777777" w:rsidR="0091207A" w:rsidRDefault="00BC6EB1">
            <w:r>
              <w:t xml:space="preserve">If a UE would transmit </w:t>
            </w:r>
            <w:ins w:id="61" w:author="CATT" w:date="2021-05-07T11:56:00Z">
              <w:r>
                <w:rPr>
                  <w:rFonts w:hint="eastAsia"/>
                  <w:lang w:eastAsia="zh-CN"/>
                </w:rPr>
                <w:t xml:space="preserve">the </w:t>
              </w:r>
              <w:r>
                <w:rPr>
                  <w:rFonts w:eastAsia="SimSun" w:hint="eastAsia"/>
                  <w:lang w:eastAsia="zh-CN"/>
                </w:rPr>
                <w:t xml:space="preserve">group of </w:t>
              </w:r>
              <w:r>
                <w:rPr>
                  <w:rFonts w:eastAsia="SimSun"/>
                  <w:lang w:eastAsia="zh-CN"/>
                </w:rPr>
                <w:t>overlapping PUCCHs and PUSCHs</w:t>
              </w:r>
            </w:ins>
            <w:del w:id="62"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zh-TW"/>
              </w:rPr>
              <w:drawing>
                <wp:inline distT="0" distB="0" distL="0" distR="0" wp14:anchorId="029E7DB2" wp14:editId="029E7DB3">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029E7CAE" w14:textId="77777777" w:rsidR="0091207A" w:rsidRDefault="00BC6EB1">
            <w:r>
              <w:t>A UE does not expect a PUCCH or a PUSCH that is in response to a DCI format detection to overlap with any other PUCCH or PUSCH that does not satisfy the above timing conditions.</w:t>
            </w:r>
          </w:p>
          <w:p w14:paraId="029E7CAF" w14:textId="77777777" w:rsidR="0091207A" w:rsidRDefault="00BC6EB1">
            <w:pPr>
              <w:pStyle w:val="BodyText"/>
              <w:rPr>
                <w:rFonts w:eastAsia="SimSun"/>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029E7CB1" w14:textId="77777777" w:rsidR="0091207A" w:rsidRDefault="0091207A">
      <w:pPr>
        <w:rPr>
          <w:rFonts w:eastAsiaTheme="minorEastAsia"/>
          <w:lang w:val="en-US" w:eastAsia="zh-CN"/>
        </w:rPr>
      </w:pPr>
    </w:p>
    <w:p w14:paraId="029E7CB2" w14:textId="77777777" w:rsidR="0091207A" w:rsidRDefault="00BC6EB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14:paraId="029E7CB3" w14:textId="77777777" w:rsidR="0091207A" w:rsidRDefault="00BC6EB1">
      <w:pPr>
        <w:pStyle w:val="BodyText"/>
        <w:spacing w:after="120" w:line="240" w:lineRule="auto"/>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TableGrid"/>
        <w:tblW w:w="5000" w:type="pct"/>
        <w:tblLook w:val="04A0" w:firstRow="1" w:lastRow="0" w:firstColumn="1" w:lastColumn="0" w:noHBand="0" w:noVBand="1"/>
      </w:tblPr>
      <w:tblGrid>
        <w:gridCol w:w="1414"/>
        <w:gridCol w:w="9269"/>
      </w:tblGrid>
      <w:tr w:rsidR="0091207A" w14:paraId="029E7CB6" w14:textId="77777777">
        <w:tc>
          <w:tcPr>
            <w:tcW w:w="662" w:type="pct"/>
            <w:shd w:val="clear" w:color="auto" w:fill="D9D9D9" w:themeFill="background1" w:themeFillShade="D9"/>
          </w:tcPr>
          <w:p w14:paraId="029E7CB4" w14:textId="77777777"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9E7CB5" w14:textId="77777777" w:rsidR="0091207A" w:rsidRDefault="00BC6EB1">
            <w:pPr>
              <w:pStyle w:val="ListParagraph"/>
              <w:ind w:left="0"/>
              <w:rPr>
                <w:rFonts w:eastAsiaTheme="minorEastAsia"/>
                <w:b/>
                <w:lang w:eastAsia="zh-CN"/>
              </w:rPr>
            </w:pPr>
            <w:r>
              <w:rPr>
                <w:rFonts w:eastAsiaTheme="minorEastAsia"/>
                <w:b/>
                <w:lang w:eastAsia="zh-CN"/>
              </w:rPr>
              <w:t>Comment</w:t>
            </w:r>
          </w:p>
        </w:tc>
      </w:tr>
      <w:tr w:rsidR="0091207A" w14:paraId="029E7CB9" w14:textId="77777777">
        <w:tc>
          <w:tcPr>
            <w:tcW w:w="662" w:type="pct"/>
          </w:tcPr>
          <w:p w14:paraId="029E7CB7" w14:textId="77777777" w:rsidR="0091207A" w:rsidRDefault="00BC6EB1">
            <w:pPr>
              <w:pStyle w:val="ListParagraph"/>
              <w:ind w:left="0"/>
              <w:rPr>
                <w:rFonts w:eastAsiaTheme="minorEastAsia"/>
                <w:lang w:eastAsia="zh-CN"/>
              </w:rPr>
            </w:pPr>
            <w:r>
              <w:rPr>
                <w:rFonts w:eastAsiaTheme="minorEastAsia"/>
                <w:lang w:eastAsia="zh-CN"/>
              </w:rPr>
              <w:t>Apple</w:t>
            </w:r>
          </w:p>
        </w:tc>
        <w:tc>
          <w:tcPr>
            <w:tcW w:w="4338" w:type="pct"/>
          </w:tcPr>
          <w:p w14:paraId="029E7CB8" w14:textId="77777777" w:rsidR="0091207A" w:rsidRDefault="00BC6EB1">
            <w:pPr>
              <w:pStyle w:val="ListParagraph"/>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91207A" w14:paraId="029E7CBC" w14:textId="77777777">
        <w:tc>
          <w:tcPr>
            <w:tcW w:w="662" w:type="pct"/>
          </w:tcPr>
          <w:p w14:paraId="029E7CBA" w14:textId="77777777" w:rsidR="0091207A" w:rsidRDefault="0091207A">
            <w:pPr>
              <w:pStyle w:val="ListParagraph"/>
              <w:ind w:left="0"/>
              <w:rPr>
                <w:rFonts w:eastAsia="SimSun"/>
                <w:lang w:val="en-US" w:eastAsia="zh-CN"/>
              </w:rPr>
            </w:pPr>
          </w:p>
        </w:tc>
        <w:tc>
          <w:tcPr>
            <w:tcW w:w="4338" w:type="pct"/>
          </w:tcPr>
          <w:p w14:paraId="029E7CBB" w14:textId="77777777" w:rsidR="0091207A" w:rsidRDefault="0091207A">
            <w:pPr>
              <w:pStyle w:val="ListParagraph"/>
              <w:ind w:left="0"/>
              <w:rPr>
                <w:rFonts w:eastAsia="SimSun"/>
                <w:lang w:val="en-US" w:eastAsia="zh-CN"/>
              </w:rPr>
            </w:pPr>
          </w:p>
        </w:tc>
      </w:tr>
    </w:tbl>
    <w:p w14:paraId="029E7CBD" w14:textId="77777777" w:rsidR="0091207A" w:rsidRDefault="0091207A">
      <w:pPr>
        <w:rPr>
          <w:rFonts w:eastAsiaTheme="minorEastAsia"/>
          <w:lang w:val="en-US" w:eastAsia="zh-CN"/>
        </w:rPr>
      </w:pPr>
    </w:p>
    <w:p w14:paraId="029E7CBE" w14:textId="77777777" w:rsidR="0091207A" w:rsidRDefault="0091207A">
      <w:pPr>
        <w:rPr>
          <w:rFonts w:eastAsiaTheme="minorEastAsia"/>
          <w:lang w:eastAsia="zh-CN"/>
        </w:rPr>
      </w:pPr>
    </w:p>
    <w:p w14:paraId="029E7CBF" w14:textId="77777777" w:rsidR="0091207A" w:rsidRDefault="00BC6EB1">
      <w:pPr>
        <w:pStyle w:val="Heading1"/>
        <w:rPr>
          <w:rFonts w:eastAsia="SimSun"/>
          <w:lang w:eastAsia="zh-CN"/>
        </w:rPr>
      </w:pPr>
      <w:r>
        <w:rPr>
          <w:rFonts w:eastAsia="SimSun"/>
          <w:lang w:eastAsia="zh-CN"/>
        </w:rPr>
        <w:t>List of contributions</w:t>
      </w:r>
    </w:p>
    <w:p w14:paraId="029E7CC0" w14:textId="77777777" w:rsidR="0091207A" w:rsidRDefault="00BC6EB1">
      <w:pPr>
        <w:pStyle w:val="ListParagraph"/>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14:paraId="029E7CC1" w14:textId="77777777" w:rsidR="0091207A" w:rsidRDefault="00BC6EB1">
      <w:pPr>
        <w:pStyle w:val="ListParagraph"/>
        <w:numPr>
          <w:ilvl w:val="0"/>
          <w:numId w:val="23"/>
        </w:numPr>
        <w:spacing w:after="0" w:line="240" w:lineRule="auto"/>
        <w:rPr>
          <w:lang w:eastAsia="zh-CN"/>
        </w:rPr>
      </w:pPr>
      <w:bookmarkStart w:id="63" w:name="_Ref72221258"/>
      <w:r>
        <w:rPr>
          <w:lang w:eastAsia="zh-CN"/>
        </w:rPr>
        <w:t>R1-2104300</w:t>
      </w:r>
      <w:r>
        <w:rPr>
          <w:lang w:eastAsia="zh-CN"/>
        </w:rPr>
        <w:tab/>
        <w:t>Draft CR on PUSCH skipping with repetition (Rel-16)</w:t>
      </w:r>
      <w:r>
        <w:rPr>
          <w:lang w:eastAsia="zh-CN"/>
        </w:rPr>
        <w:tab/>
        <w:t>Nokia, Nokia Shanghai Bell</w:t>
      </w:r>
      <w:bookmarkEnd w:id="63"/>
    </w:p>
    <w:p w14:paraId="029E7CC2" w14:textId="77777777" w:rsidR="0091207A" w:rsidRDefault="00BC6EB1">
      <w:pPr>
        <w:pStyle w:val="ListParagraph"/>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14:paraId="029E7CC3" w14:textId="77777777" w:rsidR="0091207A" w:rsidRDefault="00BC6EB1">
      <w:pPr>
        <w:pStyle w:val="ListParagraph"/>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t>Spreadtrum Communications</w:t>
      </w:r>
    </w:p>
    <w:p w14:paraId="029E7CC4" w14:textId="77777777" w:rsidR="0091207A" w:rsidRDefault="00BC6EB1">
      <w:pPr>
        <w:pStyle w:val="ListParagraph"/>
        <w:numPr>
          <w:ilvl w:val="0"/>
          <w:numId w:val="23"/>
        </w:numPr>
        <w:spacing w:after="0" w:line="240" w:lineRule="auto"/>
        <w:rPr>
          <w:lang w:eastAsia="zh-CN"/>
        </w:rPr>
      </w:pPr>
      <w:bookmarkStart w:id="64" w:name="_Ref72167042"/>
      <w:r>
        <w:rPr>
          <w:lang w:eastAsia="zh-CN"/>
        </w:rPr>
        <w:t>R1-2104471</w:t>
      </w:r>
      <w:r>
        <w:rPr>
          <w:lang w:eastAsia="zh-CN"/>
        </w:rPr>
        <w:tab/>
        <w:t>Discussion on remaining issue of PUSCH skipping</w:t>
      </w:r>
      <w:r>
        <w:rPr>
          <w:lang w:eastAsia="zh-CN"/>
        </w:rPr>
        <w:tab/>
        <w:t>CATT</w:t>
      </w:r>
      <w:bookmarkEnd w:id="64"/>
    </w:p>
    <w:p w14:paraId="029E7CC5" w14:textId="77777777" w:rsidR="0091207A" w:rsidRDefault="00BC6EB1">
      <w:pPr>
        <w:pStyle w:val="ListParagraph"/>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14:paraId="029E7CC6" w14:textId="77777777" w:rsidR="0091207A" w:rsidRDefault="00BC6EB1">
      <w:pPr>
        <w:pStyle w:val="ListParagraph"/>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14:paraId="029E7CC7" w14:textId="77777777" w:rsidR="0091207A" w:rsidRDefault="00BC6EB1">
      <w:pPr>
        <w:pStyle w:val="ListParagraph"/>
        <w:numPr>
          <w:ilvl w:val="0"/>
          <w:numId w:val="23"/>
        </w:numPr>
        <w:spacing w:after="0" w:line="240" w:lineRule="auto"/>
        <w:rPr>
          <w:lang w:eastAsia="zh-CN"/>
        </w:rPr>
      </w:pPr>
      <w:r>
        <w:rPr>
          <w:lang w:eastAsia="zh-CN"/>
        </w:rPr>
        <w:t>R1-2105076</w:t>
      </w:r>
      <w:r>
        <w:rPr>
          <w:lang w:eastAsia="zh-CN"/>
        </w:rPr>
        <w:tab/>
        <w:t>Discussions on PUSCH skipping in Rel-16</w:t>
      </w:r>
      <w:r>
        <w:rPr>
          <w:lang w:eastAsia="zh-CN"/>
        </w:rPr>
        <w:tab/>
        <w:t>Apple</w:t>
      </w:r>
    </w:p>
    <w:p w14:paraId="029E7CC8" w14:textId="77777777" w:rsidR="0091207A" w:rsidRDefault="00BC6EB1">
      <w:pPr>
        <w:pStyle w:val="ListParagraph"/>
        <w:numPr>
          <w:ilvl w:val="0"/>
          <w:numId w:val="23"/>
        </w:numPr>
        <w:spacing w:after="0" w:line="240" w:lineRule="auto"/>
        <w:rPr>
          <w:lang w:eastAsia="zh-CN"/>
        </w:rPr>
      </w:pPr>
      <w:bookmarkStart w:id="65" w:name="_Ref72167019"/>
      <w:r>
        <w:rPr>
          <w:lang w:eastAsia="zh-CN"/>
        </w:rPr>
        <w:t>R1-2105458</w:t>
      </w:r>
      <w:r>
        <w:rPr>
          <w:lang w:eastAsia="zh-CN"/>
        </w:rPr>
        <w:tab/>
        <w:t>Discussion on PUSCH skipping with overlapping UCI on PUCCH in Rel-16</w:t>
      </w:r>
      <w:r>
        <w:rPr>
          <w:lang w:eastAsia="zh-CN"/>
        </w:rPr>
        <w:tab/>
        <w:t>vivo</w:t>
      </w:r>
      <w:bookmarkEnd w:id="65"/>
    </w:p>
    <w:p w14:paraId="029E7CC9" w14:textId="77777777" w:rsidR="0091207A" w:rsidRDefault="00BC6EB1">
      <w:pPr>
        <w:pStyle w:val="ListParagraph"/>
        <w:numPr>
          <w:ilvl w:val="0"/>
          <w:numId w:val="23"/>
        </w:numPr>
        <w:spacing w:after="0" w:line="240" w:lineRule="auto"/>
        <w:rPr>
          <w:lang w:eastAsia="zh-CN"/>
        </w:rPr>
      </w:pPr>
      <w:bookmarkStart w:id="66" w:name="_Ref72221220"/>
      <w:r>
        <w:rPr>
          <w:lang w:eastAsia="zh-CN"/>
        </w:rPr>
        <w:t>R1-2105459</w:t>
      </w:r>
      <w:r>
        <w:rPr>
          <w:lang w:eastAsia="zh-CN"/>
        </w:rPr>
        <w:tab/>
        <w:t>Correction on 38.213 for UL skipping with PUSCH repetitions in Rel-16</w:t>
      </w:r>
      <w:r>
        <w:rPr>
          <w:lang w:eastAsia="zh-CN"/>
        </w:rPr>
        <w:tab/>
        <w:t>vivo</w:t>
      </w:r>
      <w:bookmarkEnd w:id="66"/>
    </w:p>
    <w:p w14:paraId="029E7CCA" w14:textId="77777777" w:rsidR="0091207A" w:rsidRDefault="00BC6EB1">
      <w:pPr>
        <w:pStyle w:val="ListParagraph"/>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14:paraId="029E7CCB" w14:textId="77777777" w:rsidR="0091207A" w:rsidRDefault="00BC6EB1">
      <w:pPr>
        <w:pStyle w:val="ListParagraph"/>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14:paraId="029E7CCC" w14:textId="77777777" w:rsidR="0091207A" w:rsidRDefault="0091207A">
      <w:pPr>
        <w:rPr>
          <w:rFonts w:eastAsiaTheme="minorEastAsia"/>
          <w:lang w:eastAsia="zh-CN"/>
        </w:rPr>
      </w:pPr>
    </w:p>
    <w:p w14:paraId="029E7CCD" w14:textId="77777777" w:rsidR="0091207A" w:rsidRDefault="00BC6EB1">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029E7CCE" w14:textId="77777777" w:rsidR="0091207A" w:rsidRDefault="00BC6EB1">
      <w:pPr>
        <w:pStyle w:val="Heading2"/>
        <w:numPr>
          <w:ilvl w:val="0"/>
          <w:numId w:val="0"/>
        </w:numPr>
        <w:ind w:left="576" w:hanging="576"/>
        <w:rPr>
          <w:lang w:eastAsia="zh-CN"/>
        </w:rPr>
      </w:pPr>
      <w:r>
        <w:rPr>
          <w:lang w:eastAsia="zh-CN"/>
        </w:rPr>
        <w:t>RAN1 #102-e</w:t>
      </w:r>
    </w:p>
    <w:p w14:paraId="029E7CCF" w14:textId="77777777" w:rsidR="0091207A" w:rsidRDefault="00BC6E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29E7CD0" w14:textId="77777777"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29E7CD1" w14:textId="77777777" w:rsidR="0091207A" w:rsidRDefault="0091207A"/>
    <w:p w14:paraId="029E7CD2" w14:textId="77777777"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029E7CD3" w14:textId="77777777"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91207A" w14:paraId="029E7CD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E7CD4" w14:textId="77777777" w:rsidR="0091207A" w:rsidRDefault="00BC6E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029E7CD5" w14:textId="77777777"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029E7CD6"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029E7CD7" w14:textId="77777777"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029E7CD9" w14:textId="77777777" w:rsidR="0091207A" w:rsidRDefault="0091207A">
      <w:pPr>
        <w:spacing w:after="0" w:line="240" w:lineRule="auto"/>
        <w:rPr>
          <w:rFonts w:ascii="Times" w:eastAsia="Batang" w:hAnsi="Times"/>
          <w:szCs w:val="24"/>
          <w:lang w:val="en-US" w:eastAsia="ko-KR"/>
        </w:rPr>
      </w:pPr>
    </w:p>
    <w:p w14:paraId="029E7CDA" w14:textId="77777777"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029E7CDB" w14:textId="77777777"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1207A" w14:paraId="029E7CE6"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E7CDC"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lastRenderedPageBreak/>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029E7CDD"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029E7CDE"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1207A" w14:paraId="029E7CE1"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E7CDF"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029E7CE0" w14:textId="77777777" w:rsidR="0091207A" w:rsidRDefault="00BC6E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029E7CE2" w14:textId="77777777" w:rsidR="0091207A" w:rsidRDefault="00BC6E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29E7CE3" w14:textId="77777777"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29E7CE4" w14:textId="77777777"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029E7CE5" w14:textId="77777777" w:rsidR="0091207A" w:rsidRDefault="00BC6EB1">
            <w:pPr>
              <w:numPr>
                <w:ilvl w:val="0"/>
                <w:numId w:val="2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029E7CE7" w14:textId="77777777" w:rsidR="0091207A" w:rsidRDefault="00BC6E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29E7CE8" w14:textId="77777777" w:rsidR="0091207A" w:rsidRDefault="009F0A7E">
      <w:pPr>
        <w:spacing w:after="0" w:line="240" w:lineRule="auto"/>
        <w:rPr>
          <w:rFonts w:ascii="Times" w:eastAsia="Batang" w:hAnsi="Times"/>
          <w:b/>
          <w:bCs/>
          <w:szCs w:val="24"/>
          <w:lang w:eastAsia="zh-CN"/>
        </w:rPr>
      </w:pPr>
      <w:hyperlink r:id="rId15" w:history="1">
        <w:r w:rsidR="00BC6EB1">
          <w:rPr>
            <w:rFonts w:ascii="Times" w:eastAsia="Batang" w:hAnsi="Times"/>
            <w:b/>
            <w:bCs/>
            <w:color w:val="0000FF"/>
            <w:szCs w:val="24"/>
            <w:highlight w:val="green"/>
            <w:u w:val="single"/>
            <w:lang w:eastAsia="zh-CN"/>
          </w:rPr>
          <w:t>R1-2007338</w:t>
        </w:r>
      </w:hyperlink>
      <w:r w:rsidR="00BC6EB1">
        <w:rPr>
          <w:rFonts w:ascii="Times" w:eastAsia="Batang" w:hAnsi="Times"/>
          <w:b/>
          <w:bCs/>
          <w:szCs w:val="24"/>
          <w:lang w:eastAsia="zh-CN"/>
        </w:rPr>
        <w:tab/>
        <w:t>LS on PUSCH with UL skipping</w:t>
      </w:r>
      <w:r w:rsidR="00BC6EB1">
        <w:rPr>
          <w:rFonts w:ascii="Times" w:eastAsia="Batang" w:hAnsi="Times"/>
          <w:b/>
          <w:bCs/>
          <w:szCs w:val="24"/>
          <w:lang w:eastAsia="zh-CN"/>
        </w:rPr>
        <w:tab/>
        <w:t>RAN1, vivo</w:t>
      </w:r>
    </w:p>
    <w:p w14:paraId="029E7CE9" w14:textId="77777777" w:rsidR="0091207A" w:rsidRDefault="0091207A">
      <w:pPr>
        <w:rPr>
          <w:rFonts w:eastAsiaTheme="minorEastAsia"/>
          <w:lang w:eastAsia="zh-CN"/>
        </w:rPr>
      </w:pPr>
    </w:p>
    <w:p w14:paraId="029E7CEA" w14:textId="77777777" w:rsidR="0091207A" w:rsidRDefault="0091207A">
      <w:pPr>
        <w:rPr>
          <w:rFonts w:eastAsiaTheme="minorEastAsia"/>
          <w:lang w:eastAsia="zh-CN"/>
        </w:rPr>
      </w:pPr>
    </w:p>
    <w:p w14:paraId="029E7CEB" w14:textId="77777777" w:rsidR="0091207A" w:rsidRDefault="00BC6EB1">
      <w:pPr>
        <w:pStyle w:val="Heading2"/>
        <w:numPr>
          <w:ilvl w:val="0"/>
          <w:numId w:val="0"/>
        </w:numPr>
        <w:ind w:left="576" w:hanging="576"/>
        <w:rPr>
          <w:lang w:eastAsia="zh-CN"/>
        </w:rPr>
      </w:pPr>
      <w:r>
        <w:rPr>
          <w:lang w:eastAsia="zh-CN"/>
        </w:rPr>
        <w:t>RAN1 #103-e</w:t>
      </w:r>
    </w:p>
    <w:p w14:paraId="029E7CEC" w14:textId="77777777" w:rsidR="0091207A" w:rsidRDefault="00BC6EB1">
      <w:pPr>
        <w:spacing w:after="120"/>
        <w:rPr>
          <w:rFonts w:ascii="Arial" w:eastAsia="SimSun" w:hAnsi="Arial" w:cs="Arial"/>
          <w:b/>
          <w:bCs/>
          <w:lang w:val="en-US" w:eastAsia="zh-CN"/>
        </w:rPr>
      </w:pPr>
      <w:r>
        <w:rPr>
          <w:rFonts w:ascii="Arial" w:hAnsi="Arial" w:cs="Arial"/>
          <w:b/>
          <w:bCs/>
          <w:highlight w:val="green"/>
        </w:rPr>
        <w:t>Agreement</w:t>
      </w:r>
    </w:p>
    <w:p w14:paraId="029E7CED" w14:textId="77777777" w:rsidR="0091207A" w:rsidRDefault="00BC6E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029E7CEE" w14:textId="77777777" w:rsidR="0091207A" w:rsidRDefault="00BC6EB1">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029E7CEF" w14:textId="77777777" w:rsidR="0091207A" w:rsidRDefault="00BC6EB1">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029E7CF0" w14:textId="77777777" w:rsidR="0091207A" w:rsidRDefault="0091207A">
      <w:pPr>
        <w:rPr>
          <w:rFonts w:eastAsiaTheme="minorEastAsia"/>
          <w:lang w:val="en-US" w:eastAsia="zh-CN"/>
        </w:rPr>
      </w:pPr>
    </w:p>
    <w:p w14:paraId="029E7CF1" w14:textId="77777777" w:rsidR="0091207A" w:rsidRDefault="00BC6EB1">
      <w:pPr>
        <w:rPr>
          <w:rFonts w:ascii="Arial" w:eastAsia="SimSun" w:hAnsi="Arial" w:cs="Arial"/>
          <w:lang w:val="en-US" w:eastAsia="ko-KR"/>
        </w:rPr>
      </w:pPr>
      <w:r>
        <w:rPr>
          <w:rFonts w:ascii="Arial" w:hAnsi="Arial" w:cs="Arial"/>
          <w:b/>
          <w:bCs/>
          <w:color w:val="000000"/>
          <w:highlight w:val="green"/>
          <w:lang w:eastAsia="ko-KR"/>
        </w:rPr>
        <w:t>Agreement:</w:t>
      </w:r>
    </w:p>
    <w:p w14:paraId="029E7CF2" w14:textId="77777777" w:rsidR="0091207A" w:rsidRDefault="00BC6EB1">
      <w:pPr>
        <w:rPr>
          <w:rFonts w:ascii="Arial" w:hAnsi="Arial" w:cs="Arial"/>
          <w:lang w:eastAsia="ko-KR"/>
        </w:rPr>
      </w:pPr>
      <w:r>
        <w:rPr>
          <w:rFonts w:ascii="Arial" w:hAnsi="Arial" w:cs="Arial"/>
          <w:lang w:eastAsia="ko-KR"/>
        </w:rPr>
        <w:t>For the case (Case 1-2) where only one or more CG PUSCHs overlapping with PUCCH</w:t>
      </w:r>
    </w:p>
    <w:p w14:paraId="029E7CF3" w14:textId="77777777"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029E7CF4" w14:textId="77777777" w:rsidR="0091207A" w:rsidRDefault="00BC6EB1">
      <w:pPr>
        <w:rPr>
          <w:rFonts w:ascii="Arial" w:hAnsi="Arial" w:cs="Arial"/>
          <w:lang w:eastAsia="ko-KR"/>
        </w:rPr>
      </w:pPr>
      <w:r>
        <w:rPr>
          <w:rFonts w:ascii="Arial" w:hAnsi="Arial" w:cs="Arial"/>
          <w:b/>
          <w:bCs/>
          <w:lang w:eastAsia="ko-KR"/>
        </w:rPr>
        <w:t> </w:t>
      </w:r>
    </w:p>
    <w:p w14:paraId="029E7CF5" w14:textId="77777777" w:rsidR="0091207A" w:rsidRDefault="00BC6EB1">
      <w:pPr>
        <w:rPr>
          <w:rFonts w:ascii="Arial" w:hAnsi="Arial" w:cs="Arial"/>
          <w:b/>
          <w:bCs/>
          <w:lang w:eastAsia="ko-KR"/>
        </w:rPr>
      </w:pPr>
      <w:r>
        <w:rPr>
          <w:rFonts w:ascii="Arial" w:hAnsi="Arial" w:cs="Arial"/>
          <w:b/>
          <w:bCs/>
          <w:lang w:eastAsia="ko-KR"/>
        </w:rPr>
        <w:t>Conclusion</w:t>
      </w:r>
    </w:p>
    <w:p w14:paraId="029E7CF6" w14:textId="77777777" w:rsidR="0091207A" w:rsidRDefault="00BC6E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029E7CF7" w14:textId="77777777"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029E7CF8" w14:textId="77777777"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029E7CF9" w14:textId="77777777"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029E7CFA" w14:textId="77777777" w:rsidR="0091207A" w:rsidRDefault="0091207A">
      <w:pPr>
        <w:rPr>
          <w:rFonts w:ascii="Arial" w:hAnsi="Arial" w:cs="Arial"/>
          <w:lang w:eastAsia="ko-KR"/>
        </w:rPr>
      </w:pPr>
    </w:p>
    <w:p w14:paraId="029E7CFB" w14:textId="77777777" w:rsidR="0091207A" w:rsidRDefault="00BC6EB1">
      <w:pPr>
        <w:rPr>
          <w:rFonts w:ascii="Arial" w:hAnsi="Arial" w:cs="Arial"/>
          <w:lang w:eastAsia="ko-KR"/>
        </w:rPr>
      </w:pPr>
      <w:r>
        <w:rPr>
          <w:rFonts w:ascii="Arial" w:hAnsi="Arial" w:cs="Arial"/>
          <w:b/>
          <w:bCs/>
          <w:color w:val="000000"/>
          <w:highlight w:val="darkYellow"/>
          <w:lang w:eastAsia="ko-KR"/>
        </w:rPr>
        <w:t>Working Assumption:</w:t>
      </w:r>
    </w:p>
    <w:p w14:paraId="029E7CFC" w14:textId="77777777" w:rsidR="0091207A" w:rsidRDefault="00BC6EB1">
      <w:pPr>
        <w:rPr>
          <w:rFonts w:ascii="Arial" w:hAnsi="Arial" w:cs="Arial"/>
          <w:lang w:eastAsia="ko-KR"/>
        </w:rPr>
      </w:pPr>
      <w:r>
        <w:rPr>
          <w:rFonts w:ascii="Arial" w:hAnsi="Arial" w:cs="Arial"/>
          <w:lang w:eastAsia="ko-KR"/>
        </w:rPr>
        <w:lastRenderedPageBreak/>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29E7CFD" w14:textId="77777777"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29E7CFE" w14:textId="77777777" w:rsidR="0091207A" w:rsidRDefault="00BC6EB1">
      <w:pPr>
        <w:pStyle w:val="ListParagraph"/>
        <w:numPr>
          <w:ilvl w:val="1"/>
          <w:numId w:val="26"/>
        </w:numPr>
        <w:spacing w:after="0" w:line="240" w:lineRule="auto"/>
        <w:rPr>
          <w:rFonts w:ascii="Arial" w:hAnsi="Arial" w:cs="Arial"/>
          <w:lang w:eastAsia="ko-KR"/>
        </w:rPr>
      </w:pPr>
      <w:r>
        <w:rPr>
          <w:rFonts w:ascii="Arial" w:hAnsi="Arial" w:cs="Arial"/>
          <w:lang w:eastAsia="ko-KR"/>
        </w:rPr>
        <w:t>Opt-3:</w:t>
      </w:r>
    </w:p>
    <w:p w14:paraId="029E7CFF" w14:textId="77777777"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14:paraId="029E7D00" w14:textId="77777777"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transmitted on PUCCH.</w:t>
      </w:r>
    </w:p>
    <w:p w14:paraId="029E7D01" w14:textId="77777777"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029E7D02" w14:textId="77777777"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transmitted on PUCCH.</w:t>
      </w:r>
    </w:p>
    <w:p w14:paraId="029E7D03" w14:textId="77777777" w:rsidR="0091207A" w:rsidRDefault="00BC6EB1">
      <w:pPr>
        <w:pStyle w:val="ListParagraph"/>
        <w:numPr>
          <w:ilvl w:val="1"/>
          <w:numId w:val="26"/>
        </w:numPr>
        <w:spacing w:after="0" w:line="240" w:lineRule="auto"/>
        <w:rPr>
          <w:rFonts w:ascii="Arial" w:hAnsi="Arial" w:cs="Arial"/>
          <w:lang w:eastAsia="ko-KR"/>
        </w:rPr>
      </w:pPr>
      <w:r>
        <w:rPr>
          <w:rFonts w:ascii="Arial" w:hAnsi="Arial" w:cs="Arial"/>
          <w:lang w:eastAsia="ko-KR"/>
        </w:rPr>
        <w:t>Opt-4: </w:t>
      </w:r>
    </w:p>
    <w:p w14:paraId="029E7D04" w14:textId="77777777"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14:paraId="029E7D05" w14:textId="77777777"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14:paraId="029E7D06" w14:textId="77777777"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029E7D07" w14:textId="77777777"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14:paraId="029E7D08" w14:textId="77777777" w:rsidR="0091207A" w:rsidRDefault="00BC6E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029E7D09" w14:textId="77777777" w:rsidR="0091207A" w:rsidRDefault="00BC6EB1">
      <w:pPr>
        <w:rPr>
          <w:rFonts w:ascii="Arial" w:hAnsi="Arial" w:cs="Arial"/>
          <w:b/>
          <w:bCs/>
          <w:lang w:eastAsia="ko-KR"/>
        </w:rPr>
      </w:pPr>
      <w:r>
        <w:rPr>
          <w:rFonts w:ascii="Arial" w:hAnsi="Arial" w:cs="Arial"/>
          <w:b/>
          <w:bCs/>
          <w:highlight w:val="green"/>
          <w:lang w:eastAsia="ko-KR"/>
        </w:rPr>
        <w:t>Agreement</w:t>
      </w:r>
    </w:p>
    <w:p w14:paraId="029E7D0A" w14:textId="77777777" w:rsidR="0091207A" w:rsidRDefault="00BC6E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029E7D0B" w14:textId="77777777" w:rsidR="0091207A" w:rsidRDefault="0091207A">
      <w:pPr>
        <w:rPr>
          <w:rFonts w:eastAsiaTheme="minorEastAsia"/>
          <w:lang w:eastAsia="zh-CN"/>
        </w:rPr>
      </w:pPr>
    </w:p>
    <w:p w14:paraId="029E7D0C" w14:textId="77777777" w:rsidR="0091207A" w:rsidRDefault="00BC6EB1">
      <w:pPr>
        <w:pStyle w:val="Heading2"/>
        <w:numPr>
          <w:ilvl w:val="0"/>
          <w:numId w:val="0"/>
        </w:numPr>
        <w:ind w:left="576" w:hanging="576"/>
        <w:rPr>
          <w:lang w:eastAsia="zh-CN"/>
        </w:rPr>
      </w:pPr>
      <w:r>
        <w:rPr>
          <w:lang w:eastAsia="zh-CN"/>
        </w:rPr>
        <w:t>RAN1 #104-e</w:t>
      </w:r>
    </w:p>
    <w:p w14:paraId="029E7D0D" w14:textId="77777777" w:rsidR="0091207A" w:rsidRDefault="00BC6EB1">
      <w:pPr>
        <w:spacing w:line="252" w:lineRule="auto"/>
        <w:rPr>
          <w:rFonts w:eastAsia="SimSun"/>
          <w:b/>
          <w:bCs/>
          <w:sz w:val="16"/>
          <w:szCs w:val="16"/>
          <w:lang w:val="en-US" w:eastAsia="ko-KR"/>
        </w:rPr>
      </w:pPr>
      <w:r>
        <w:rPr>
          <w:b/>
          <w:bCs/>
          <w:sz w:val="21"/>
          <w:szCs w:val="21"/>
          <w:highlight w:val="green"/>
        </w:rPr>
        <w:t>Agreement</w:t>
      </w:r>
    </w:p>
    <w:p w14:paraId="029E7D0E" w14:textId="77777777" w:rsidR="0091207A" w:rsidRDefault="00BC6EB1">
      <w:pPr>
        <w:wordWrap w:val="0"/>
        <w:rPr>
          <w:sz w:val="21"/>
          <w:szCs w:val="21"/>
        </w:rPr>
      </w:pPr>
      <w:r>
        <w:rPr>
          <w:sz w:val="21"/>
          <w:szCs w:val="21"/>
        </w:rPr>
        <w:t>Send an LS to RAN2 to convey the latest RAN1 agreement on PUSCH skipping (Rel-16). LS is endorsed in R1-2102249.</w:t>
      </w:r>
    </w:p>
    <w:p w14:paraId="029E7D0F" w14:textId="77777777" w:rsidR="0091207A" w:rsidRDefault="0091207A">
      <w:pPr>
        <w:rPr>
          <w:sz w:val="21"/>
          <w:szCs w:val="21"/>
          <w:lang w:eastAsia="zh-CN"/>
        </w:rPr>
      </w:pPr>
    </w:p>
    <w:p w14:paraId="029E7D10" w14:textId="77777777" w:rsidR="0091207A" w:rsidRDefault="00BC6EB1">
      <w:pPr>
        <w:spacing w:line="252" w:lineRule="auto"/>
        <w:rPr>
          <w:b/>
          <w:bCs/>
          <w:sz w:val="21"/>
          <w:szCs w:val="21"/>
          <w:lang w:val="en-US" w:eastAsia="ko-KR"/>
        </w:rPr>
      </w:pPr>
      <w:r>
        <w:rPr>
          <w:b/>
          <w:bCs/>
          <w:sz w:val="21"/>
          <w:szCs w:val="21"/>
          <w:highlight w:val="green"/>
        </w:rPr>
        <w:t>Agreement</w:t>
      </w:r>
    </w:p>
    <w:p w14:paraId="029E7D11" w14:textId="77777777" w:rsidR="0091207A" w:rsidRDefault="00BC6EB1">
      <w:pPr>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029E7D12" w14:textId="77777777" w:rsidR="0091207A" w:rsidRDefault="00BC6EB1">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029E7D13" w14:textId="77777777"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029E7D14" w14:textId="77777777" w:rsidR="0091207A" w:rsidRDefault="00BC6EB1">
      <w:pPr>
        <w:numPr>
          <w:ilvl w:val="2"/>
          <w:numId w:val="27"/>
        </w:numPr>
        <w:spacing w:after="0" w:line="240" w:lineRule="auto"/>
        <w:rPr>
          <w:sz w:val="21"/>
          <w:szCs w:val="21"/>
          <w:lang w:eastAsia="ko-KR"/>
        </w:rPr>
      </w:pPr>
      <w:r>
        <w:rPr>
          <w:sz w:val="21"/>
          <w:szCs w:val="21"/>
          <w:lang w:eastAsia="ko-KR"/>
        </w:rPr>
        <w:t>This is for case 1-6a and 1-6b in Figure 1.</w:t>
      </w:r>
    </w:p>
    <w:p w14:paraId="029E7D15" w14:textId="77777777" w:rsidR="0091207A" w:rsidRDefault="00BC6EB1">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14:paraId="029E7D16" w14:textId="77777777" w:rsidR="0091207A" w:rsidRDefault="00BC6EB1">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14:paraId="029E7D17" w14:textId="77777777"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029E7D18" w14:textId="77777777" w:rsidR="0091207A" w:rsidRDefault="00BC6EB1">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14:paraId="029E7D19" w14:textId="77777777" w:rsidR="0091207A" w:rsidRDefault="00BC6EB1">
      <w:pPr>
        <w:numPr>
          <w:ilvl w:val="2"/>
          <w:numId w:val="28"/>
        </w:numPr>
        <w:spacing w:after="0" w:line="240" w:lineRule="auto"/>
        <w:rPr>
          <w:sz w:val="21"/>
          <w:szCs w:val="21"/>
          <w:lang w:eastAsia="ko-KR"/>
        </w:rPr>
      </w:pPr>
      <w:r>
        <w:rPr>
          <w:sz w:val="21"/>
          <w:szCs w:val="21"/>
          <w:lang w:eastAsia="ko-KR"/>
        </w:rPr>
        <w:t>This is for case 1-6c in Figure 1.</w:t>
      </w:r>
    </w:p>
    <w:p w14:paraId="029E7D1A" w14:textId="77777777" w:rsidR="0091207A" w:rsidRDefault="00BC6EB1">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14:paraId="029E7D1B" w14:textId="77777777" w:rsidR="0091207A" w:rsidRDefault="00BC6EB1">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029E7D1C" w14:textId="77777777" w:rsidR="0091207A" w:rsidRDefault="0091207A">
      <w:pPr>
        <w:rPr>
          <w:color w:val="1F497D"/>
          <w:sz w:val="18"/>
          <w:szCs w:val="18"/>
          <w:lang w:eastAsia="zh-CN"/>
        </w:rPr>
      </w:pPr>
    </w:p>
    <w:p w14:paraId="029E7D1D" w14:textId="77777777" w:rsidR="0091207A" w:rsidRDefault="00BC6EB1">
      <w:pPr>
        <w:rPr>
          <w:b/>
          <w:bCs/>
          <w:sz w:val="16"/>
          <w:szCs w:val="16"/>
          <w:lang w:eastAsia="ko-KR"/>
        </w:rPr>
      </w:pPr>
      <w:r>
        <w:rPr>
          <w:b/>
          <w:bCs/>
          <w:sz w:val="21"/>
          <w:szCs w:val="21"/>
        </w:rPr>
        <w:t>Conclusion</w:t>
      </w:r>
    </w:p>
    <w:p w14:paraId="029E7D1E" w14:textId="77777777" w:rsidR="0091207A" w:rsidRDefault="00BC6EB1">
      <w:pPr>
        <w:rPr>
          <w:sz w:val="21"/>
          <w:szCs w:val="21"/>
        </w:rPr>
      </w:pPr>
      <w:r>
        <w:rPr>
          <w:sz w:val="21"/>
          <w:szCs w:val="21"/>
        </w:rPr>
        <w:lastRenderedPageBreak/>
        <w:t xml:space="preserve">For Case 1-6 when DG PUSCH and CG PUSCH are overlapping on a serving cell and CG PUSCH is overlapping with PUCCH, and DG PUSCH is non-overlapping with the PUCCH, </w:t>
      </w:r>
    </w:p>
    <w:p w14:paraId="029E7D1F" w14:textId="77777777" w:rsidR="0091207A" w:rsidRDefault="00BC6EB1">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zh-TW"/>
        </w:rPr>
        <w:drawing>
          <wp:inline distT="0" distB="0" distL="0" distR="0" wp14:anchorId="029E7DB4" wp14:editId="029E7DB5">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029E7D20" w14:textId="77777777" w:rsidR="0091207A" w:rsidRDefault="00BC6EB1">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029E7D21" w14:textId="77777777" w:rsidR="0091207A" w:rsidRDefault="00BC6EB1">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029E7D22" w14:textId="77777777" w:rsidR="0091207A" w:rsidRDefault="00BC6EB1">
      <w:pPr>
        <w:numPr>
          <w:ilvl w:val="0"/>
          <w:numId w:val="27"/>
        </w:numPr>
        <w:spacing w:after="0" w:line="240" w:lineRule="auto"/>
        <w:rPr>
          <w:sz w:val="21"/>
          <w:szCs w:val="21"/>
          <w:lang w:eastAsia="ko-KR"/>
        </w:rPr>
      </w:pPr>
      <w:r>
        <w:rPr>
          <w:sz w:val="21"/>
          <w:szCs w:val="21"/>
          <w:lang w:eastAsia="ko-KR"/>
        </w:rPr>
        <w:t>FFS whether or not additional spec change is needed</w:t>
      </w:r>
    </w:p>
    <w:p w14:paraId="029E7D23" w14:textId="77777777" w:rsidR="0091207A" w:rsidRDefault="0091207A"/>
    <w:p w14:paraId="029E7D24" w14:textId="77777777" w:rsidR="0091207A" w:rsidRDefault="00BC6EB1">
      <w:pPr>
        <w:rPr>
          <w:b/>
          <w:bCs/>
          <w:sz w:val="16"/>
          <w:szCs w:val="16"/>
          <w:lang w:eastAsia="zh-CN"/>
        </w:rPr>
      </w:pPr>
      <w:r>
        <w:rPr>
          <w:b/>
          <w:bCs/>
          <w:sz w:val="21"/>
          <w:szCs w:val="21"/>
        </w:rPr>
        <w:t>Conclusion</w:t>
      </w:r>
    </w:p>
    <w:p w14:paraId="029E7D25" w14:textId="77777777" w:rsidR="0091207A" w:rsidRDefault="00BC6EB1">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029E7D26" w14:textId="77777777" w:rsidR="0091207A" w:rsidRDefault="00BC6EB1">
      <w:pPr>
        <w:numPr>
          <w:ilvl w:val="0"/>
          <w:numId w:val="27"/>
        </w:numPr>
        <w:spacing w:after="0" w:line="240" w:lineRule="auto"/>
        <w:rPr>
          <w:sz w:val="21"/>
          <w:szCs w:val="21"/>
          <w:lang w:val="en-US" w:eastAsia="ko-KR"/>
        </w:rPr>
      </w:pPr>
      <w:r>
        <w:rPr>
          <w:sz w:val="21"/>
          <w:szCs w:val="21"/>
          <w:lang w:eastAsia="ko-KR"/>
        </w:rPr>
        <w:t>No spec change is needed</w:t>
      </w:r>
    </w:p>
    <w:p w14:paraId="029E7D27" w14:textId="77777777" w:rsidR="0091207A" w:rsidRDefault="0091207A">
      <w:pPr>
        <w:rPr>
          <w:rFonts w:eastAsiaTheme="minorEastAsia"/>
          <w:lang w:eastAsia="zh-CN"/>
        </w:rPr>
      </w:pPr>
    </w:p>
    <w:p w14:paraId="029E7D28" w14:textId="77777777" w:rsidR="0091207A" w:rsidRDefault="00BC6EB1">
      <w:pPr>
        <w:pStyle w:val="Heading2"/>
        <w:numPr>
          <w:ilvl w:val="0"/>
          <w:numId w:val="0"/>
        </w:numPr>
        <w:ind w:left="576" w:hanging="576"/>
        <w:rPr>
          <w:lang w:eastAsia="zh-CN"/>
        </w:rPr>
      </w:pPr>
      <w:r>
        <w:rPr>
          <w:lang w:eastAsia="zh-CN"/>
        </w:rPr>
        <w:t>RAN1 #104b-e</w:t>
      </w:r>
    </w:p>
    <w:p w14:paraId="029E7D29" w14:textId="77777777" w:rsidR="0091207A" w:rsidRDefault="00BC6EB1">
      <w:pPr>
        <w:rPr>
          <w:rFonts w:ascii="Arial" w:eastAsia="SimSun" w:hAnsi="Arial" w:cs="Arial"/>
          <w:b/>
          <w:bCs/>
          <w:sz w:val="22"/>
          <w:szCs w:val="22"/>
          <w:lang w:val="en-US" w:eastAsia="zh-CN"/>
        </w:rPr>
      </w:pPr>
      <w:r>
        <w:rPr>
          <w:rFonts w:ascii="Arial" w:hAnsi="Arial" w:cs="Arial"/>
          <w:b/>
          <w:bCs/>
          <w:sz w:val="22"/>
          <w:szCs w:val="22"/>
        </w:rPr>
        <w:t>Conclusion</w:t>
      </w:r>
    </w:p>
    <w:p w14:paraId="029E7D2A" w14:textId="77777777" w:rsidR="0091207A" w:rsidRDefault="00BC6EB1">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14:paraId="029E7D2B" w14:textId="77777777" w:rsidR="0091207A" w:rsidRDefault="00BC6EB1">
      <w:pPr>
        <w:pStyle w:val="ListParagraph"/>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14:paraId="029E7D2C" w14:textId="77777777" w:rsidR="0091207A" w:rsidRDefault="0091207A">
      <w:pPr>
        <w:rPr>
          <w:rFonts w:eastAsiaTheme="minorEastAsia"/>
          <w:lang w:eastAsia="zh-CN"/>
        </w:rPr>
      </w:pPr>
    </w:p>
    <w:p w14:paraId="029E7D2D" w14:textId="77777777" w:rsidR="0091207A" w:rsidRDefault="0091207A">
      <w:pPr>
        <w:rPr>
          <w:rFonts w:eastAsiaTheme="minorEastAsia"/>
          <w:lang w:eastAsia="zh-CN"/>
        </w:rPr>
      </w:pPr>
    </w:p>
    <w:p w14:paraId="029E7D2E" w14:textId="77777777" w:rsidR="0091207A" w:rsidRDefault="00BC6EB1">
      <w:pPr>
        <w:pStyle w:val="Heading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91207A" w14:paraId="029E7D32" w14:textId="77777777">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29E7D2F"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16" w:history="1">
              <w:r w:rsidR="00BC6EB1">
                <w:rPr>
                  <w:rFonts w:ascii="Arial" w:eastAsia="SimSun"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14:paraId="029E7D30"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14:paraId="029E7D31"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14:paraId="029E7D3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33"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14:paraId="029E7D34"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14:paraId="029E7D35"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91207A" w14:paraId="029E7D3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37"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17" w:history="1">
              <w:r w:rsidR="00BC6EB1">
                <w:rPr>
                  <w:rFonts w:ascii="Arial" w:eastAsia="SimSun"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14:paraId="029E7D38"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14:paraId="029E7D39"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14:paraId="029E7D3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3B"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14:paraId="029E7D3C"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14:paraId="029E7D3D"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91207A" w14:paraId="029E7D4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3F"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14:paraId="029E7D40"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with ULSkipping and repetition</w:t>
            </w:r>
          </w:p>
        </w:tc>
        <w:tc>
          <w:tcPr>
            <w:tcW w:w="1680" w:type="dxa"/>
            <w:tcBorders>
              <w:top w:val="nil"/>
              <w:left w:val="nil"/>
              <w:bottom w:val="single" w:sz="4" w:space="0" w:color="A6A6A6"/>
              <w:right w:val="single" w:sz="4" w:space="0" w:color="A6A6A6"/>
            </w:tcBorders>
            <w:shd w:val="clear" w:color="auto" w:fill="auto"/>
          </w:tcPr>
          <w:p w14:paraId="029E7D41"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91207A" w14:paraId="029E7D4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43"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14:paraId="029E7D44"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14:paraId="029E7D45"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91207A" w14:paraId="029E7D4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47"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tcPr>
          <w:p w14:paraId="029E7D48"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14:paraId="029E7D49"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r>
      <w:tr w:rsidR="0091207A" w14:paraId="029E7D4E"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4B"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14:paraId="029E7D4C"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14:paraId="029E7D4D"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91207A" w14:paraId="029E7D5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4F"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18" w:history="1">
              <w:r w:rsidR="00BC6EB1">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14:paraId="029E7D50"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14:paraId="029E7D51"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r w:rsidR="0091207A" w14:paraId="029E7D5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53"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14:paraId="029E7D54"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14:paraId="029E7D55"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r>
      <w:tr w:rsidR="0091207A" w14:paraId="029E7D5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57"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14:paraId="029E7D58"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14:paraId="029E7D59"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91207A" w14:paraId="029E7D5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5B"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19" w:history="1">
              <w:r w:rsidR="00BC6EB1">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14:paraId="029E7D5C"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14:paraId="029E7D5D"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91207A" w14:paraId="029E7D6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5F"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14:paraId="029E7D60"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029E7D61"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14:paraId="029E7D6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63"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tcPr>
          <w:p w14:paraId="029E7D64"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029E7D65"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14:paraId="029E7D6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67" w14:textId="77777777"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14:paraId="029E7D68"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029E7D69"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14:paraId="029E7D6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6B"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20" w:history="1">
              <w:r w:rsidR="00BC6EB1">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14:paraId="029E7D6C"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14:paraId="029E7D6D"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14:paraId="029E7D6F" w14:textId="77777777" w:rsidR="0091207A" w:rsidRDefault="0091207A">
      <w:pPr>
        <w:rPr>
          <w:rFonts w:eastAsiaTheme="minorEastAsia"/>
          <w:lang w:val="en-US" w:eastAsia="zh-CN"/>
        </w:rPr>
      </w:pPr>
    </w:p>
    <w:p w14:paraId="029E7D70" w14:textId="77777777" w:rsidR="0091207A" w:rsidRDefault="0091207A">
      <w:pPr>
        <w:rPr>
          <w:rFonts w:eastAsiaTheme="minorEastAsia"/>
          <w:lang w:val="en-US" w:eastAsia="zh-CN"/>
        </w:rPr>
      </w:pPr>
    </w:p>
    <w:p w14:paraId="029E7D71" w14:textId="77777777" w:rsidR="0091207A" w:rsidRDefault="0091207A">
      <w:pPr>
        <w:rPr>
          <w:rFonts w:eastAsiaTheme="minorEastAsia"/>
          <w:lang w:val="en-US" w:eastAsia="zh-CN"/>
        </w:rPr>
      </w:pPr>
    </w:p>
    <w:p w14:paraId="029E7D72" w14:textId="77777777"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14:paraId="029E7D7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9E7D73"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21" w:history="1">
              <w:r w:rsidR="00BC6EB1">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14:paraId="029E7D74"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14:paraId="029E7D75"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bl>
    <w:p w14:paraId="029E7D77" w14:textId="77777777" w:rsidR="0091207A" w:rsidRDefault="00BC6EB1">
      <w:pPr>
        <w:rPr>
          <w:rFonts w:eastAsia="SimSun"/>
          <w:lang w:eastAsia="zh-CN"/>
        </w:rPr>
      </w:pPr>
      <w:r>
        <w:rPr>
          <w:rFonts w:eastAsia="SimSun"/>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SimSun" w:hint="eastAsia"/>
          <w:lang w:eastAsia="zh-CN"/>
        </w:rPr>
        <w:t>w</w:t>
      </w:r>
      <w:r>
        <w:rPr>
          <w:rFonts w:eastAsia="SimSun"/>
          <w:lang w:eastAsia="zh-CN"/>
        </w:rPr>
        <w:t>hen PUCCH dynamic scheduled by a DCI is overlapped with the 2</w:t>
      </w:r>
      <w:r>
        <w:rPr>
          <w:rFonts w:eastAsia="SimSun"/>
          <w:vertAlign w:val="superscript"/>
          <w:lang w:eastAsia="zh-CN"/>
        </w:rPr>
        <w:t>nd</w:t>
      </w:r>
      <w:r>
        <w:rPr>
          <w:rFonts w:eastAsia="SimSun"/>
          <w:lang w:eastAsia="zh-CN"/>
        </w:rPr>
        <w:t xml:space="preserve"> CG-PUSCH repetition, UCI multiplexing timeline in Rel-15, </w:t>
      </w:r>
      <w:r>
        <w:t xml:space="preserve">the </w:t>
      </w:r>
      <w:bookmarkStart w:id="67" w:name="OLE_LINK5"/>
      <w:bookmarkStart w:id="68" w:name="OLE_LINK6"/>
      <w:r>
        <w:t xml:space="preserve">UE expects the first symbol of the earliest PUCCH or PUSCH, among a group overlapping PUCCHs and PUSCHs </w:t>
      </w:r>
      <w:r>
        <w:rPr>
          <w:highlight w:val="yellow"/>
        </w:rPr>
        <w:t>in the slot</w:t>
      </w:r>
      <w:bookmarkEnd w:id="67"/>
      <w:bookmarkEnd w:id="68"/>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14:paraId="029E7D78" w14:textId="77777777" w:rsidR="0091207A" w:rsidRDefault="00BC6EB1">
      <w:pPr>
        <w:jc w:val="center"/>
      </w:pPr>
      <w:r>
        <w:object w:dxaOrig="9973" w:dyaOrig="3179" w14:anchorId="029E7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pt;height:159.55pt" o:ole="">
            <v:imagedata r:id="rId22" o:title=""/>
          </v:shape>
          <o:OLEObject Type="Embed" ProgID="Visio.Drawing.11" ShapeID="_x0000_i1025" DrawAspect="Content" ObjectID="_1683035385" r:id="rId23"/>
        </w:object>
      </w:r>
    </w:p>
    <w:p w14:paraId="029E7D79" w14:textId="77777777" w:rsidR="0091207A" w:rsidRDefault="00BC6EB1">
      <w:pPr>
        <w:pStyle w:val="Caption"/>
        <w:jc w:val="center"/>
      </w:pPr>
      <w:r>
        <w:t xml:space="preserve">Figure </w:t>
      </w:r>
      <w:r>
        <w:fldChar w:fldCharType="begin"/>
      </w:r>
      <w:r>
        <w:instrText xml:space="preserve"> SEQ Figure \* ARABIC </w:instrText>
      </w:r>
      <w:r>
        <w:fldChar w:fldCharType="separate"/>
      </w:r>
      <w:r>
        <w:t>1</w:t>
      </w:r>
      <w:r>
        <w:fldChar w:fldCharType="end"/>
      </w:r>
      <w:r>
        <w:t>: UCI multiplexing on CG-PUSCH</w:t>
      </w:r>
    </w:p>
    <w:p w14:paraId="029E7D7A" w14:textId="77777777" w:rsidR="0091207A" w:rsidRDefault="0091207A"/>
    <w:p w14:paraId="029E7D7B" w14:textId="77777777" w:rsidR="0091207A" w:rsidRDefault="00BC6EB1">
      <w:pPr>
        <w:rPr>
          <w:lang w:eastAsia="zh-CN"/>
        </w:rPr>
      </w:pPr>
      <w:r>
        <w:rPr>
          <w:lang w:eastAsia="zh-CN"/>
        </w:rPr>
        <w:t>Hence, PUSCH with repetition, including scheduled and configured grand PUSCH, Option 3 can be applied.</w:t>
      </w:r>
    </w:p>
    <w:p w14:paraId="029E7D7C" w14:textId="77777777" w:rsidR="0091207A" w:rsidRDefault="00BC6EB1">
      <w:pPr>
        <w:pStyle w:val="ListParagraph"/>
        <w:numPr>
          <w:ilvl w:val="0"/>
          <w:numId w:val="30"/>
        </w:numPr>
        <w:spacing w:line="240" w:lineRule="auto"/>
        <w:rPr>
          <w:rFonts w:eastAsia="SimSun"/>
          <w:b/>
          <w:i/>
          <w:lang w:eastAsia="zh-CN"/>
        </w:rPr>
      </w:pPr>
      <w:r>
        <w:rPr>
          <w:b/>
          <w:i/>
          <w:lang w:eastAsia="zh-CN"/>
        </w:rPr>
        <w:t>For UL skipping, PUSCH with repetition (including scheduled and configured grand PUSCH), Option 3 can be applied.</w:t>
      </w:r>
    </w:p>
    <w:p w14:paraId="029E7D7D" w14:textId="77777777" w:rsidR="0091207A" w:rsidRDefault="00BC6EB1">
      <w:pPr>
        <w:pStyle w:val="ListParagraph"/>
        <w:numPr>
          <w:ilvl w:val="0"/>
          <w:numId w:val="31"/>
        </w:numPr>
        <w:spacing w:line="240" w:lineRule="auto"/>
        <w:rPr>
          <w:b/>
          <w:i/>
        </w:rPr>
      </w:pPr>
      <w:r>
        <w:rPr>
          <w:b/>
          <w:i/>
        </w:rPr>
        <w:t>Option 3: When a PUCCH is overlapped with the first PUSCH repetition, MAC generates MAC PDU for DG PUSCH and delivers the MAC PDU(s) to PHY and the UCI is multiplexed on the DG PUSCH. All of the PUSCH repetitions are not skipped.</w:t>
      </w:r>
    </w:p>
    <w:p w14:paraId="029E7D7E" w14:textId="77777777" w:rsidR="0091207A" w:rsidRDefault="00BC6EB1">
      <w:pPr>
        <w:pStyle w:val="ListParagraph"/>
        <w:numPr>
          <w:ilvl w:val="1"/>
          <w:numId w:val="31"/>
        </w:numPr>
        <w:spacing w:line="240" w:lineRule="auto"/>
        <w:rPr>
          <w:b/>
          <w:i/>
        </w:rPr>
      </w:pPr>
      <w:r>
        <w:rPr>
          <w:b/>
          <w:i/>
        </w:rPr>
        <w:t>When a PUCCH is overlapped with the repetitions other than the first PUSCH repetition, if there is no PDU including data delivered from MAC, the DG PUSCH can be skipped. UCI is transmitted on the PUCCH.</w:t>
      </w:r>
    </w:p>
    <w:p w14:paraId="029E7D7F" w14:textId="77777777" w:rsidR="0091207A" w:rsidRDefault="0091207A">
      <w:pPr>
        <w:rPr>
          <w:rFonts w:eastAsiaTheme="minorEastAsia"/>
          <w:lang w:val="en-US" w:eastAsia="zh-CN"/>
        </w:rPr>
      </w:pPr>
    </w:p>
    <w:p w14:paraId="029E7D80" w14:textId="77777777"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14:paraId="029E7D8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81"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24" w:history="1">
              <w:r w:rsidR="00BC6EB1">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14:paraId="029E7D82"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14:paraId="029E7D83"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14:paraId="029E7D85" w14:textId="77777777" w:rsidR="0091207A" w:rsidRDefault="00BC6EB1">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14:paraId="029E7D86" w14:textId="77777777" w:rsidR="0091207A" w:rsidRDefault="00BC6EB1">
      <w:pPr>
        <w:spacing w:after="0"/>
      </w:pPr>
      <w:r>
        <w:rPr>
          <w:b/>
          <w:bCs/>
        </w:rPr>
        <w:t>Observation 2</w:t>
      </w:r>
      <w:r>
        <w:t xml:space="preserve">: Option 7 behaves as option 1 or as option 2 depending on the PUCCH location </w:t>
      </w:r>
    </w:p>
    <w:p w14:paraId="029E7D87" w14:textId="77777777" w:rsidR="0091207A" w:rsidRDefault="00BC6EB1">
      <w:pPr>
        <w:pStyle w:val="ListParagraph"/>
        <w:numPr>
          <w:ilvl w:val="0"/>
          <w:numId w:val="32"/>
        </w:numPr>
        <w:spacing w:after="0" w:line="240" w:lineRule="auto"/>
      </w:pPr>
      <w:r>
        <w:t>If the PUCCH overlaps with the 1</w:t>
      </w:r>
      <w:r>
        <w:rPr>
          <w:vertAlign w:val="superscript"/>
        </w:rPr>
        <w:t>st</w:t>
      </w:r>
      <w:r>
        <w:t xml:space="preserve"> PUSCH repetition: option 7 behaves the same as option 1, 2 and 3</w:t>
      </w:r>
    </w:p>
    <w:p w14:paraId="029E7D88" w14:textId="77777777" w:rsidR="0091207A" w:rsidRDefault="00BC6EB1">
      <w:pPr>
        <w:pStyle w:val="ListParagraph"/>
        <w:numPr>
          <w:ilvl w:val="0"/>
          <w:numId w:val="32"/>
        </w:numPr>
        <w:spacing w:after="0" w:line="240" w:lineRule="auto"/>
      </w:pPr>
      <w:r>
        <w:t>if the PUCCH overlaps with the 2</w:t>
      </w:r>
      <w:r>
        <w:rPr>
          <w:vertAlign w:val="superscript"/>
        </w:rPr>
        <w:t>nd</w:t>
      </w:r>
      <w:r>
        <w:t xml:space="preserve"> PUSCH repetition: option 7 behaves the same as option 1</w:t>
      </w:r>
    </w:p>
    <w:p w14:paraId="029E7D89" w14:textId="77777777" w:rsidR="0091207A" w:rsidRDefault="00BC6EB1">
      <w:pPr>
        <w:pStyle w:val="ListParagraph"/>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14:paraId="029E7D8A" w14:textId="77777777" w:rsidR="0091207A" w:rsidRDefault="00BC6EB1">
      <w:r>
        <w:rPr>
          <w:b/>
          <w:bCs/>
        </w:rPr>
        <w:t xml:space="preserve">Observation 3: </w:t>
      </w:r>
      <w:r>
        <w:t>Options 5 and 6 are behaviourally the same</w:t>
      </w:r>
    </w:p>
    <w:p w14:paraId="029E7D8B" w14:textId="77777777" w:rsidR="0091207A" w:rsidRDefault="00BC6EB1">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29E7D8C" w14:textId="77777777" w:rsidR="0091207A" w:rsidRDefault="00BC6EB1">
      <w:r>
        <w:rPr>
          <w:b/>
          <w:bCs/>
        </w:rPr>
        <w:lastRenderedPageBreak/>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14:paraId="029E7D8D" w14:textId="77777777" w:rsidR="0091207A" w:rsidRDefault="00BC6EB1">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14:paraId="029E7D8E" w14:textId="77777777" w:rsidR="0091207A" w:rsidRDefault="00BC6EB1">
      <w:r>
        <w:rPr>
          <w:b/>
          <w:bCs/>
        </w:rPr>
        <w:t xml:space="preserve">Issues with Option 7: </w:t>
      </w:r>
      <w:r>
        <w:t>option 7 was brought in as a possible bridge between option 1 and option 3, but it still has the timeline issue of option 1.</w:t>
      </w:r>
    </w:p>
    <w:p w14:paraId="029E7D8F" w14:textId="77777777" w:rsidR="0091207A" w:rsidRDefault="00BC6EB1">
      <w:pPr>
        <w:keepNext/>
      </w:pPr>
      <w:r>
        <w:rPr>
          <w:b/>
          <w:bCs/>
        </w:rPr>
        <w:t xml:space="preserve">Proposed way forward: </w:t>
      </w:r>
      <w:r>
        <w:t>When a UCI would be multiplexed on a slot of a PUSCH repetition bundle that would be skipped:</w:t>
      </w:r>
    </w:p>
    <w:p w14:paraId="029E7D90" w14:textId="77777777" w:rsidR="0091207A" w:rsidRDefault="00BC6EB1">
      <w:pPr>
        <w:pStyle w:val="ListParagraph"/>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14:paraId="029E7D91" w14:textId="77777777" w:rsidR="0091207A" w:rsidRDefault="00BC6EB1">
      <w:pPr>
        <w:pStyle w:val="ListParagraph"/>
        <w:numPr>
          <w:ilvl w:val="1"/>
          <w:numId w:val="33"/>
        </w:numPr>
        <w:spacing w:after="0" w:line="240" w:lineRule="auto"/>
        <w:contextualSpacing/>
      </w:pPr>
      <w:r>
        <w:t>UE behaviour is as in option 1, i.e. a dummy PDU is generated and the UCI is transmitted on PUSCH</w:t>
      </w:r>
    </w:p>
    <w:p w14:paraId="029E7D92" w14:textId="77777777" w:rsidR="0091207A" w:rsidRDefault="00BC6EB1">
      <w:pPr>
        <w:pStyle w:val="ListParagraph"/>
        <w:numPr>
          <w:ilvl w:val="0"/>
          <w:numId w:val="33"/>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14:paraId="029E7D93" w14:textId="77777777" w:rsidR="0091207A" w:rsidRDefault="00BC6EB1">
      <w:pPr>
        <w:pStyle w:val="ListParagraph"/>
        <w:numPr>
          <w:ilvl w:val="1"/>
          <w:numId w:val="33"/>
        </w:numPr>
        <w:spacing w:after="0" w:line="240" w:lineRule="auto"/>
        <w:contextualSpacing/>
      </w:pPr>
      <w:r>
        <w:t>As the PUSCH was not triggered, the UE transmits UCI on PUCCH</w:t>
      </w:r>
    </w:p>
    <w:p w14:paraId="029E7D94" w14:textId="77777777" w:rsidR="0091207A" w:rsidRDefault="00BC6EB1">
      <w:pPr>
        <w:pStyle w:val="ListParagraph"/>
        <w:numPr>
          <w:ilvl w:val="0"/>
          <w:numId w:val="33"/>
        </w:numPr>
        <w:spacing w:after="0" w:line="240" w:lineRule="auto"/>
        <w:contextualSpacing/>
      </w:pPr>
      <w:r>
        <w:t>The “early enough” vs. “too late” is determined by at least the minimum PUSCH processing time.</w:t>
      </w:r>
    </w:p>
    <w:p w14:paraId="029E7D95" w14:textId="77777777" w:rsidR="0091207A" w:rsidRDefault="00BC6EB1">
      <w:pPr>
        <w:pStyle w:val="ListParagraph"/>
        <w:numPr>
          <w:ilvl w:val="1"/>
          <w:numId w:val="33"/>
        </w:numPr>
        <w:spacing w:after="0" w:line="240" w:lineRule="auto"/>
        <w:contextualSpacing/>
      </w:pPr>
      <w:r>
        <w:t>FFS additional UE processing time budget on top of the minimum PUSCH processing time is specified.</w:t>
      </w:r>
    </w:p>
    <w:p w14:paraId="029E7D96" w14:textId="77777777" w:rsidR="0091207A" w:rsidRDefault="0091207A"/>
    <w:p w14:paraId="029E7D97" w14:textId="77777777" w:rsidR="0091207A" w:rsidRDefault="00BC6EB1">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TableGrid"/>
        <w:tblW w:w="10176" w:type="dxa"/>
        <w:tblLook w:val="04A0" w:firstRow="1" w:lastRow="0" w:firstColumn="1" w:lastColumn="0" w:noHBand="0" w:noVBand="1"/>
      </w:tblPr>
      <w:tblGrid>
        <w:gridCol w:w="1490"/>
        <w:gridCol w:w="8686"/>
      </w:tblGrid>
      <w:tr w:rsidR="0091207A" w14:paraId="029E7D9B" w14:textId="77777777">
        <w:tc>
          <w:tcPr>
            <w:tcW w:w="1696" w:type="dxa"/>
            <w:vAlign w:val="center"/>
          </w:tcPr>
          <w:p w14:paraId="029E7D98" w14:textId="77777777" w:rsidR="0091207A" w:rsidRDefault="00BC6EB1">
            <w:r>
              <w:rPr>
                <w:b/>
                <w:bCs/>
              </w:rPr>
              <w:t>Fig 2a</w:t>
            </w:r>
            <w:r>
              <w:t xml:space="preserve">: </w:t>
            </w:r>
          </w:p>
          <w:p w14:paraId="029E7D99" w14:textId="77777777" w:rsidR="0091207A" w:rsidRDefault="00BC6EB1">
            <w:r>
              <w:t>DCI triggering the UCI is received “early enough”</w:t>
            </w:r>
          </w:p>
        </w:tc>
        <w:tc>
          <w:tcPr>
            <w:tcW w:w="8480" w:type="dxa"/>
            <w:tcMar>
              <w:left w:w="28" w:type="dxa"/>
              <w:right w:w="108" w:type="dxa"/>
            </w:tcMar>
            <w:vAlign w:val="center"/>
          </w:tcPr>
          <w:p w14:paraId="029E7D9A" w14:textId="77777777" w:rsidR="0091207A" w:rsidRDefault="00BC6EB1">
            <w:pPr>
              <w:jc w:val="right"/>
            </w:pPr>
            <w:r>
              <w:rPr>
                <w:noProof/>
                <w:lang w:val="en-US" w:eastAsia="zh-TW"/>
              </w:rPr>
              <w:drawing>
                <wp:inline distT="0" distB="0" distL="0" distR="0" wp14:anchorId="029E7DB7" wp14:editId="029E7DB8">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91207A" w14:paraId="029E7D9F" w14:textId="77777777">
        <w:tc>
          <w:tcPr>
            <w:tcW w:w="1696" w:type="dxa"/>
            <w:vAlign w:val="center"/>
          </w:tcPr>
          <w:p w14:paraId="029E7D9C" w14:textId="77777777" w:rsidR="0091207A" w:rsidRDefault="00BC6EB1">
            <w:r>
              <w:rPr>
                <w:b/>
                <w:bCs/>
              </w:rPr>
              <w:t>Fig 2b</w:t>
            </w:r>
            <w:r>
              <w:t xml:space="preserve">: </w:t>
            </w:r>
          </w:p>
          <w:p w14:paraId="029E7D9D" w14:textId="77777777" w:rsidR="0091207A" w:rsidRDefault="00BC6EB1">
            <w:pPr>
              <w:rPr>
                <w:b/>
                <w:bCs/>
              </w:rPr>
            </w:pPr>
            <w:r>
              <w:t>DCI triggering the UCI is received “too late”</w:t>
            </w:r>
          </w:p>
        </w:tc>
        <w:tc>
          <w:tcPr>
            <w:tcW w:w="8480" w:type="dxa"/>
            <w:tcMar>
              <w:right w:w="108" w:type="dxa"/>
            </w:tcMar>
            <w:vAlign w:val="center"/>
          </w:tcPr>
          <w:p w14:paraId="029E7D9E" w14:textId="77777777" w:rsidR="0091207A" w:rsidRDefault="00BC6EB1">
            <w:pPr>
              <w:jc w:val="right"/>
            </w:pPr>
            <w:r>
              <w:rPr>
                <w:noProof/>
                <w:lang w:val="en-US" w:eastAsia="zh-TW"/>
              </w:rPr>
              <w:drawing>
                <wp:inline distT="0" distB="0" distL="0" distR="0" wp14:anchorId="029E7DB9" wp14:editId="029E7DBA">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14:paraId="029E7DA0" w14:textId="77777777" w:rsidR="0091207A" w:rsidRDefault="00BC6EB1">
      <w:pPr>
        <w:pStyle w:val="Caption"/>
        <w:jc w:val="center"/>
      </w:pPr>
      <w:r>
        <w:t xml:space="preserve">Figure </w:t>
      </w:r>
      <w:r>
        <w:fldChar w:fldCharType="begin"/>
      </w:r>
      <w:r>
        <w:instrText xml:space="preserve"> SEQ Figure \* ARABIC </w:instrText>
      </w:r>
      <w:r>
        <w:fldChar w:fldCharType="separate"/>
      </w:r>
      <w:r>
        <w:t>2</w:t>
      </w:r>
      <w:r>
        <w:fldChar w:fldCharType="end"/>
      </w:r>
      <w:r>
        <w:t>: Proposed way forward: If the UE has sufficient time to prepare the dummy TB on PUSCH for the full PUSCH repetition bundle, then the UCI is muxed in PUSCH, otherwise the UCI is sent on PUCCH.</w:t>
      </w:r>
    </w:p>
    <w:p w14:paraId="029E7DA1" w14:textId="77777777" w:rsidR="0091207A" w:rsidRDefault="0091207A"/>
    <w:p w14:paraId="029E7DA2" w14:textId="77777777" w:rsidR="0091207A" w:rsidRDefault="00BC6EB1">
      <w:r>
        <w:t>The thinking behind the proposal is the following:</w:t>
      </w:r>
    </w:p>
    <w:p w14:paraId="029E7DA3" w14:textId="77777777" w:rsidR="0091207A" w:rsidRDefault="00BC6EB1">
      <w:pPr>
        <w:pStyle w:val="ListParagraph"/>
        <w:numPr>
          <w:ilvl w:val="0"/>
          <w:numId w:val="32"/>
        </w:numPr>
        <w:spacing w:after="0" w:line="240" w:lineRule="auto"/>
        <w:contextualSpacing/>
      </w:pPr>
      <w:r>
        <w:t>Option 1 behaviour maintains commonality with the non-repetition case and does not require blind decoding in the gNB</w:t>
      </w:r>
    </w:p>
    <w:p w14:paraId="029E7DA4" w14:textId="77777777" w:rsidR="0091207A" w:rsidRDefault="00BC6EB1">
      <w:pPr>
        <w:pStyle w:val="ListParagraph"/>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14:paraId="029E7DA5" w14:textId="77777777" w:rsidR="0091207A" w:rsidRDefault="00BC6EB1">
      <w:pPr>
        <w:pStyle w:val="ListParagraph"/>
        <w:numPr>
          <w:ilvl w:val="0"/>
          <w:numId w:val="32"/>
        </w:numPr>
        <w:spacing w:after="0" w:line="240" w:lineRule="auto"/>
        <w:contextualSpacing/>
      </w:pPr>
      <w:r>
        <w:t>This fall-back behaviour is the same as if the PUSCH is not triggered and should maintain UE implementation commonality.</w:t>
      </w:r>
    </w:p>
    <w:p w14:paraId="029E7DA6" w14:textId="77777777" w:rsidR="0091207A" w:rsidRDefault="0091207A">
      <w:pPr>
        <w:rPr>
          <w:rFonts w:eastAsiaTheme="minorEastAsia"/>
          <w:lang w:eastAsia="zh-CN"/>
        </w:rPr>
      </w:pPr>
    </w:p>
    <w:p w14:paraId="029E7DA7" w14:textId="77777777" w:rsidR="0091207A" w:rsidRDefault="0091207A">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91207A" w14:paraId="029E7DA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29E7DA8" w14:textId="77777777" w:rsidR="0091207A" w:rsidRDefault="009F0A7E">
            <w:pPr>
              <w:spacing w:after="0" w:line="240" w:lineRule="auto"/>
              <w:rPr>
                <w:rFonts w:ascii="Arial" w:eastAsia="SimSun" w:hAnsi="Arial" w:cs="Arial"/>
                <w:b/>
                <w:bCs/>
                <w:color w:val="0000FF"/>
                <w:sz w:val="16"/>
                <w:szCs w:val="16"/>
                <w:u w:val="single"/>
                <w:lang w:val="en-US" w:eastAsia="zh-CN"/>
              </w:rPr>
            </w:pPr>
            <w:hyperlink r:id="rId27" w:history="1">
              <w:r w:rsidR="00BC6EB1">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14:paraId="029E7DA9"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14:paraId="029E7DAA" w14:textId="77777777"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bl>
    <w:p w14:paraId="029E7DAC" w14:textId="77777777" w:rsidR="0091207A" w:rsidRDefault="00BC6EB1">
      <w:pPr>
        <w:pStyle w:val="B10"/>
        <w:ind w:left="0" w:firstLine="0"/>
        <w:rPr>
          <w:ins w:id="69" w:author="Nokia" w:date="2021-05-11T22:18:00Z"/>
        </w:rPr>
      </w:pPr>
      <w:ins w:id="70" w:author="Nokia" w:date="2021-04-06T21:42:00Z">
        <w:r>
          <w:rPr>
            <w:lang w:val="en-AU"/>
          </w:rPr>
          <w:t xml:space="preserve">If the UE is configured with </w:t>
        </w:r>
        <w:r>
          <w:rPr>
            <w:i/>
            <w:iCs/>
            <w:lang w:val="en-AU"/>
          </w:rPr>
          <w:t>enhancedSkipUplinkTxDynamic</w:t>
        </w:r>
        <w:r>
          <w:rPr>
            <w:lang w:val="en-AU"/>
          </w:rPr>
          <w:t xml:space="preserve"> a</w:t>
        </w:r>
      </w:ins>
      <w:ins w:id="71" w:author="Nokia" w:date="2021-04-06T21:43:00Z">
        <w:r>
          <w:rPr>
            <w:lang w:val="en-AU"/>
          </w:rPr>
          <w:t xml:space="preserve">s </w:t>
        </w:r>
        <w:r>
          <w:rPr>
            <w:i/>
            <w:iCs/>
            <w:lang w:val="en-AU"/>
          </w:rPr>
          <w:t>true</w:t>
        </w:r>
        <w:r>
          <w:rPr>
            <w:lang w:val="en-AU"/>
          </w:rPr>
          <w:t>, and</w:t>
        </w:r>
      </w:ins>
      <w:ins w:id="72" w:author="Nokia" w:date="2021-05-11T22:18:00Z">
        <w:r>
          <w:rPr>
            <w:lang w:val="en-AU"/>
          </w:rPr>
          <w:t xml:space="preserve"> </w:t>
        </w:r>
        <w:r>
          <w:t xml:space="preserve">if the UE would </w:t>
        </w:r>
      </w:ins>
      <w:ins w:id="73" w:author="Nokia" w:date="2021-05-11T22:21:00Z">
        <w:r>
          <w:t xml:space="preserve">multiplex </w:t>
        </w:r>
      </w:ins>
      <w:ins w:id="74" w:author="Nokia" w:date="2021-05-11T22:18:00Z">
        <w:r>
          <w:t xml:space="preserve">UCI on </w:t>
        </w:r>
      </w:ins>
      <w:ins w:id="75" w:author="Nokia" w:date="2021-05-11T22:29:00Z">
        <w:r>
          <w:t>a</w:t>
        </w:r>
      </w:ins>
      <w:ins w:id="76" w:author="Nokia" w:date="2021-05-11T22:18:00Z">
        <w:r>
          <w:t xml:space="preserve"> PUSCH </w:t>
        </w:r>
      </w:ins>
      <w:ins w:id="77" w:author="Nokia" w:date="2021-05-11T22:21:00Z">
        <w:r>
          <w:t>slot</w:t>
        </w:r>
      </w:ins>
      <w:ins w:id="78" w:author="Nokia" w:date="2021-05-11T22:18:00Z">
        <w:r>
          <w:t xml:space="preserve"> of a PUSCH </w:t>
        </w:r>
      </w:ins>
      <w:ins w:id="79" w:author="Nokia" w:date="2021-05-11T22:19:00Z">
        <w:r>
          <w:t xml:space="preserve">transmission </w:t>
        </w:r>
      </w:ins>
      <w:ins w:id="80" w:author="Nokia" w:date="2021-05-11T22:18:00Z">
        <w:r>
          <w:t>over multiple slots,</w:t>
        </w:r>
      </w:ins>
    </w:p>
    <w:p w14:paraId="029E7DAD" w14:textId="77777777" w:rsidR="0091207A" w:rsidRDefault="00BC6EB1">
      <w:pPr>
        <w:pStyle w:val="B10"/>
        <w:numPr>
          <w:ilvl w:val="0"/>
          <w:numId w:val="22"/>
        </w:numPr>
        <w:spacing w:line="240" w:lineRule="auto"/>
        <w:rPr>
          <w:ins w:id="81" w:author="Nokia" w:date="2021-05-11T22:28:00Z"/>
        </w:rPr>
      </w:pPr>
      <w:ins w:id="82" w:author="Nokia" w:date="2021-05-11T22:23:00Z">
        <w:r>
          <w:t xml:space="preserve">the UE </w:t>
        </w:r>
      </w:ins>
      <w:ins w:id="83" w:author="Nokia" w:date="2021-05-11T22:24:00Z">
        <w:r>
          <w:t xml:space="preserve">multiplexes the UCI on PUSCH </w:t>
        </w:r>
      </w:ins>
      <w:ins w:id="84" w:author="Nokia" w:date="2021-05-11T22:25:00Z">
        <w:r>
          <w:t>if the transmission of the</w:t>
        </w:r>
      </w:ins>
      <w:ins w:id="85" w:author="Nokia" w:date="2021-05-11T22:26:00Z">
        <w:r>
          <w:t xml:space="preserve"> PUSCH transmission over multiple slots</w:t>
        </w:r>
      </w:ins>
      <w:ins w:id="86" w:author="Nokia" w:date="2021-05-11T22:25:00Z">
        <w:r>
          <w:t xml:space="preserve"> would not start before </w:t>
        </w:r>
      </w:ins>
      <m:oMath>
        <m:sSub>
          <m:sSubPr>
            <m:ctrlPr>
              <w:ins w:id="87" w:author="Nokia" w:date="2021-05-11T22:27:00Z">
                <w:rPr>
                  <w:rFonts w:ascii="Cambria Math" w:hAnsi="Cambria Math"/>
                  <w:i/>
                  <w:lang w:val="en-US" w:eastAsia="zh-CN"/>
                </w:rPr>
              </w:ins>
            </m:ctrlPr>
          </m:sSubPr>
          <m:e>
            <m:r>
              <w:ins w:id="88" w:author="Nokia" w:date="2021-05-11T22:27:00Z">
                <w:rPr>
                  <w:rFonts w:ascii="Cambria Math" w:hAnsi="Cambria Math"/>
                  <w:lang w:val="en-US" w:eastAsia="zh-CN"/>
                </w:rPr>
                <m:t>T</m:t>
              </w:ins>
            </m:r>
          </m:e>
          <m:sub>
            <m:r>
              <w:ins w:id="89" w:author="Nokia" w:date="2021-05-11T22:27:00Z">
                <w:rPr>
                  <w:rFonts w:ascii="Cambria Math" w:hAnsi="Cambria Math"/>
                  <w:lang w:val="en-US" w:eastAsia="zh-CN"/>
                </w:rPr>
                <m:t>proc,2</m:t>
              </w:ins>
            </m:r>
          </m:sub>
        </m:sSub>
      </m:oMath>
      <w:ins w:id="90" w:author="Nokia" w:date="2021-05-11T22:25:00Z">
        <w:r>
          <w:t xml:space="preserve"> after a last symbol of the corresponding PDCCH </w:t>
        </w:r>
      </w:ins>
      <w:ins w:id="91" w:author="Nokia" w:date="2021-05-11T22:28:00Z">
        <w:r>
          <w:t>that triggered the UCI</w:t>
        </w:r>
      </w:ins>
    </w:p>
    <w:p w14:paraId="029E7DAE" w14:textId="77777777" w:rsidR="0091207A" w:rsidRDefault="00BC6EB1">
      <w:pPr>
        <w:pStyle w:val="B10"/>
        <w:numPr>
          <w:ilvl w:val="0"/>
          <w:numId w:val="22"/>
        </w:numPr>
        <w:spacing w:line="240" w:lineRule="auto"/>
      </w:pPr>
      <w:ins w:id="92" w:author="Nokia" w:date="2021-05-11T22:29:00Z">
        <w:r>
          <w:t>The UE transmits the UCI on PUCCH otherwise.</w:t>
        </w:r>
      </w:ins>
    </w:p>
    <w:p w14:paraId="029E7DAF" w14:textId="77777777" w:rsidR="0091207A" w:rsidRDefault="0091207A">
      <w:pPr>
        <w:rPr>
          <w:rFonts w:eastAsiaTheme="minorEastAsia"/>
          <w:lang w:eastAsia="zh-CN"/>
        </w:rPr>
      </w:pPr>
    </w:p>
    <w:sectPr w:rsidR="0091207A">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FE97" w14:textId="77777777" w:rsidR="009F0A7E" w:rsidRDefault="009F0A7E">
      <w:pPr>
        <w:spacing w:after="0" w:line="240" w:lineRule="auto"/>
      </w:pPr>
      <w:r>
        <w:separator/>
      </w:r>
    </w:p>
  </w:endnote>
  <w:endnote w:type="continuationSeparator" w:id="0">
    <w:p w14:paraId="3906A7FB" w14:textId="77777777" w:rsidR="009F0A7E" w:rsidRDefault="009F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7DBF" w14:textId="77777777" w:rsidR="009C1FF0" w:rsidRDefault="009C1FF0">
    <w:pPr>
      <w:pStyle w:val="Footer"/>
      <w:rPr>
        <w:rFonts w:eastAsia="SimSun"/>
        <w:lang w:val="en-US" w:eastAsia="zh-CN"/>
      </w:rPr>
    </w:pPr>
    <w:r>
      <w:fldChar w:fldCharType="begin"/>
    </w:r>
    <w:r>
      <w:instrText>PAGE   \* MERGEFORMAT</w:instrText>
    </w:r>
    <w:r>
      <w:fldChar w:fldCharType="separate"/>
    </w:r>
    <w:r w:rsidR="00993634" w:rsidRPr="00993634">
      <w:rPr>
        <w:noProof/>
        <w:lang w:val="zh-CN" w:eastAsia="zh-CN"/>
      </w:rPr>
      <w:t>4</w:t>
    </w:r>
    <w:r>
      <w:rPr>
        <w:lang w:val="zh-CN"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4507E" w14:textId="77777777" w:rsidR="009F0A7E" w:rsidRDefault="009F0A7E">
      <w:pPr>
        <w:spacing w:after="0" w:line="240" w:lineRule="auto"/>
      </w:pPr>
      <w:r>
        <w:separator/>
      </w:r>
    </w:p>
  </w:footnote>
  <w:footnote w:type="continuationSeparator" w:id="0">
    <w:p w14:paraId="58AB2B5D" w14:textId="77777777" w:rsidR="009F0A7E" w:rsidRDefault="009F0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2E7E5DB7"/>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96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989"/>
    <w:rsid w:val="00062AEE"/>
    <w:rsid w:val="00062CF7"/>
    <w:rsid w:val="00062DC8"/>
    <w:rsid w:val="00063036"/>
    <w:rsid w:val="0006332A"/>
    <w:rsid w:val="0006349A"/>
    <w:rsid w:val="000635F4"/>
    <w:rsid w:val="000637A2"/>
    <w:rsid w:val="00063BB7"/>
    <w:rsid w:val="00063DE7"/>
    <w:rsid w:val="000646D3"/>
    <w:rsid w:val="000647E5"/>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254"/>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0F89"/>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7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0D1"/>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AD1"/>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8D1"/>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2E50"/>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B2C"/>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DA1"/>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28D"/>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8F2"/>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07E52"/>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4D4"/>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8C"/>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1B6"/>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A8D"/>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AC5"/>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6D26"/>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5C1"/>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07A"/>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6B9D"/>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DE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63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1FF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646"/>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A7E"/>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6D10"/>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BCA"/>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2C"/>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0FB4"/>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C96"/>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4B4"/>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EB1"/>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0FD7"/>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4DF"/>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4EDF"/>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396"/>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CF1"/>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9F1"/>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305"/>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78C"/>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944"/>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1827B0"/>
    <w:rsid w:val="3141267E"/>
    <w:rsid w:val="352665A9"/>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4F1594C"/>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7B4C"/>
  <w15:docId w15:val="{4E7F1F87-F0C4-4483-8BDA-6E9D09B3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NoSpacing">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qFormat/>
    <w:rPr>
      <w:rFonts w:asciiTheme="minorHAnsi" w:eastAsiaTheme="minorEastAsia" w:hAnsiTheme="minorHAnsi" w:cstheme="minorBidi"/>
      <w:kern w:val="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SimSun"/>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qFormat/>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 w:type="character" w:customStyle="1" w:styleId="16">
    <w:name w:val="列表段落 字符1"/>
    <w:uiPriority w:val="34"/>
    <w:qFormat/>
    <w:locked/>
    <w:rPr>
      <w:rFonts w:ascii="Calibri" w:hAnsi="Calibri"/>
      <w:kern w:val="2"/>
      <w:sz w:val="21"/>
      <w:szCs w:val="22"/>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3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3gpp.org/ftp/TSG_RAN/WG1_RL1/TSGR1_105-e/Docs/R1-2104409.zip" TargetMode="External"/><Relationship Id="rId7" Type="http://schemas.openxmlformats.org/officeDocument/2006/relationships/footnotes" Target="footnote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ettings" Target="setting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3.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8262</Words>
  <Characters>47096</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Chatterjee, Debdeep</cp:lastModifiedBy>
  <cp:revision>24</cp:revision>
  <dcterms:created xsi:type="dcterms:W3CDTF">2021-05-20T12:49:00Z</dcterms:created>
  <dcterms:modified xsi:type="dcterms:W3CDTF">2021-05-20T23:56:00Z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2015_ms_pID_725343">
    <vt:lpwstr>(3)9toWArFPUGNRf7I9kWSi5Ikc/3m8wo+TyDedT0oPTBkT32BLFkjKJTaoOa2NmXF/swJW40i3
SUU9DYLghyk/k2mRkng1d4wt2qEFElXjHvRaTrYdSBV4zSMy3r7H/C5FjhMjTqMFVjZ13P2o
1t+fMkyt+op/EPBEF7zG2F6DpRekBNLi+AZkJcKVB0YcmCbHfOFqCJZ6Qnf5ORUR5ClNExWN
uh/t7qei4KwzomGN7T</vt:lpwstr>
  </property>
  <property fmtid="{D5CDD505-2E9C-101B-9397-08002B2CF9AE}" pid="10" name="_2015_ms_pID_7253431">
    <vt:lpwstr>nVe1yhuqs77MrOnG0O5PfckVVxt5Wt2V7891c0X9j3qafIvi6S3vrA
Cyckw+ncSXyM6ILlQkdShG72G/HfstBqiIHrZ1+sJ2Bwx2WzWasAe5lPRMWs/9z2dB0abSwI
LJDENDgir3tSWeyZCbb2MRi0NO7dEWttLgM63QRFM6VGCfivxVi9nScQVx+uS01IgOhdiB5q
HfZLesYYbnR+hHj1Bm8xYkFcz7ocXX28f1oN</vt:lpwstr>
  </property>
  <property fmtid="{D5CDD505-2E9C-101B-9397-08002B2CF9AE}" pid="11" name="_2015_ms_pID_7253432">
    <vt:lpwstr>tA==</vt:lpwstr>
  </property>
</Properties>
</file>