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7A" w:rsidRDefault="00BC6EB1">
      <w:pPr>
        <w:pStyle w:val="Header"/>
        <w:tabs>
          <w:tab w:val="left" w:pos="1800"/>
        </w:tabs>
        <w:ind w:left="1800" w:hanging="1800"/>
        <w:rPr>
          <w:rFonts w:cs="Arial"/>
          <w:sz w:val="22"/>
          <w:szCs w:val="22"/>
        </w:rPr>
      </w:pPr>
      <w:bookmarkStart w:id="0" w:name="historyclause"/>
      <w:bookmarkStart w:id="1" w:name="_Toc383764588"/>
      <w:r>
        <w:rPr>
          <w:rFonts w:cs="Arial"/>
          <w:sz w:val="22"/>
          <w:szCs w:val="22"/>
        </w:rPr>
        <w:t>3GPP TSG RAN WG1 #105-e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rsidR="0091207A" w:rsidRDefault="00BC6EB1">
      <w:pPr>
        <w:pStyle w:val="Header"/>
        <w:tabs>
          <w:tab w:val="left" w:pos="1800"/>
        </w:tabs>
        <w:ind w:left="1800" w:hanging="1800"/>
        <w:rPr>
          <w:rFonts w:cs="Arial"/>
          <w:sz w:val="22"/>
          <w:szCs w:val="22"/>
        </w:rPr>
      </w:pPr>
      <w:proofErr w:type="gramStart"/>
      <w:r>
        <w:rPr>
          <w:rFonts w:cs="Arial"/>
          <w:sz w:val="22"/>
          <w:szCs w:val="22"/>
        </w:rPr>
        <w:t>e</w:t>
      </w:r>
      <w:r>
        <w:rPr>
          <w:rFonts w:cs="Arial"/>
          <w:bCs/>
          <w:sz w:val="22"/>
        </w:rPr>
        <w:t>-Meeting</w:t>
      </w:r>
      <w:proofErr w:type="gramEnd"/>
      <w:r>
        <w:rPr>
          <w:rFonts w:cs="Arial"/>
          <w:bCs/>
          <w:sz w:val="22"/>
        </w:rPr>
        <w:t>, May 10</w:t>
      </w:r>
      <w:r>
        <w:rPr>
          <w:rFonts w:cs="Arial"/>
          <w:bCs/>
          <w:sz w:val="22"/>
          <w:vertAlign w:val="superscript"/>
        </w:rPr>
        <w:t>th</w:t>
      </w:r>
      <w:r>
        <w:rPr>
          <w:rFonts w:cs="Arial"/>
          <w:bCs/>
          <w:sz w:val="22"/>
        </w:rPr>
        <w:t xml:space="preserve"> – 27</w:t>
      </w:r>
      <w:r>
        <w:rPr>
          <w:rFonts w:cs="Arial"/>
          <w:sz w:val="22"/>
          <w:vertAlign w:val="superscript"/>
        </w:rPr>
        <w:t>th</w:t>
      </w:r>
      <w:r>
        <w:rPr>
          <w:rFonts w:cs="Arial"/>
          <w:bCs/>
          <w:sz w:val="22"/>
        </w:rPr>
        <w:t>, 202</w:t>
      </w:r>
      <w:r>
        <w:rPr>
          <w:rFonts w:cs="Arial" w:hint="eastAsia"/>
          <w:bCs/>
          <w:sz w:val="22"/>
        </w:rPr>
        <w:t>1</w:t>
      </w:r>
    </w:p>
    <w:p w:rsidR="0091207A" w:rsidRDefault="00BC6EB1">
      <w:pPr>
        <w:pStyle w:val="Header"/>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rsidR="0091207A" w:rsidRDefault="00BC6EB1">
      <w:pPr>
        <w:pStyle w:val="Header"/>
        <w:snapToGrid w:val="0"/>
        <w:ind w:left="1800" w:hanging="1800"/>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discussion on </w:t>
      </w:r>
      <w:r>
        <w:rPr>
          <w:rFonts w:eastAsia="宋体" w:hint="eastAsia"/>
          <w:sz w:val="22"/>
          <w:szCs w:val="22"/>
          <w:lang w:val="en-US" w:eastAsia="zh-CN"/>
        </w:rPr>
        <w:t>r</w:t>
      </w:r>
      <w:r>
        <w:rPr>
          <w:rFonts w:eastAsia="宋体"/>
          <w:sz w:val="22"/>
          <w:szCs w:val="22"/>
          <w:lang w:val="en-US" w:eastAsia="zh-CN"/>
        </w:rPr>
        <w:t>emaining issues on UL skipping for PUSCH (Rel16)</w:t>
      </w:r>
    </w:p>
    <w:p w:rsidR="0091207A" w:rsidRDefault="00BC6EB1">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91207A" w:rsidRDefault="00BC6EB1">
      <w:pPr>
        <w:pStyle w:val="Header"/>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rsidR="0091207A" w:rsidRDefault="00BC6EB1">
      <w:pPr>
        <w:pStyle w:val="Heading1"/>
        <w:rPr>
          <w:lang w:eastAsia="zh-CN"/>
        </w:rPr>
      </w:pPr>
      <w:r>
        <w:rPr>
          <w:lang w:eastAsia="zh-CN"/>
        </w:rPr>
        <w:t>Introduction</w:t>
      </w:r>
    </w:p>
    <w:p w:rsidR="0091207A" w:rsidRDefault="00BC6EB1">
      <w:pPr>
        <w:rPr>
          <w:b/>
          <w:lang w:eastAsia="ko-KR"/>
        </w:rPr>
      </w:pPr>
      <w:r>
        <w:rPr>
          <w:rFonts w:eastAsia="宋体"/>
          <w:lang w:eastAsia="zh-CN"/>
        </w:rPr>
        <w:t xml:space="preserve">The document provides a summary for the email discussion thread </w:t>
      </w:r>
      <w:r>
        <w:rPr>
          <w:lang w:eastAsia="zh-CN"/>
        </w:rPr>
        <w:t>[xxx]</w:t>
      </w:r>
      <w:r>
        <w:rPr>
          <w:lang w:eastAsia="ko-KR"/>
        </w:rPr>
        <w:t xml:space="preserve"> </w:t>
      </w:r>
      <w:r>
        <w:rPr>
          <w:lang w:eastAsia="zh-CN"/>
        </w:rPr>
        <w:t>Discussion on PUSCH skipping with UCI overlapping</w:t>
      </w:r>
      <w:r>
        <w:rPr>
          <w:lang w:val="en-US" w:eastAsia="zh-CN"/>
        </w:rPr>
        <w:t xml:space="preserve"> f</w:t>
      </w:r>
      <w:r>
        <w:rPr>
          <w:lang w:eastAsia="ko-KR"/>
        </w:rPr>
        <w:t xml:space="preserve">or Rel-16 only. </w:t>
      </w:r>
      <w:bookmarkStart w:id="4" w:name="_Hlk54788766"/>
      <w:r>
        <w:rPr>
          <w:lang w:eastAsia="ko-KR"/>
        </w:rPr>
        <w:t xml:space="preserve">To make the discussion more efficient, following check points are planned. </w:t>
      </w:r>
      <w:r>
        <w:rPr>
          <w:b/>
          <w:lang w:eastAsia="ko-KR"/>
        </w:rPr>
        <w:t xml:space="preserve">Note that the deadline for the discussion for the email thread is 5/27. </w:t>
      </w:r>
      <w:bookmarkEnd w:id="4"/>
    </w:p>
    <w:p w:rsidR="0091207A" w:rsidRDefault="00BC6EB1">
      <w:pPr>
        <w:numPr>
          <w:ilvl w:val="0"/>
          <w:numId w:val="13"/>
        </w:numPr>
        <w:spacing w:after="120" w:line="240" w:lineRule="auto"/>
        <w:rPr>
          <w:rFonts w:eastAsiaTheme="minorEastAsia"/>
          <w:b/>
          <w:bCs/>
          <w:u w:val="single"/>
          <w:lang w:eastAsia="zh-CN"/>
        </w:rPr>
      </w:pPr>
      <w:r>
        <w:t>1</w:t>
      </w:r>
      <w:r>
        <w:rPr>
          <w:vertAlign w:val="superscript"/>
        </w:rPr>
        <w:t>st</w:t>
      </w:r>
      <w:r>
        <w:t xml:space="preserve"> check point: </w:t>
      </w:r>
      <w:r>
        <w:rPr>
          <w:rFonts w:eastAsia="宋体"/>
          <w:b/>
          <w:color w:val="FF0000"/>
          <w:highlight w:val="yellow"/>
          <w:u w:val="single"/>
        </w:rPr>
        <w:t>5/20 UTC 23:59 pm. Please provide your comment on the discussion point 1 in session 2.1, which is high priority. After that, possible proposals will be made based on the input.</w:t>
      </w:r>
    </w:p>
    <w:p w:rsidR="0091207A" w:rsidRDefault="00BC6EB1">
      <w:pPr>
        <w:numPr>
          <w:ilvl w:val="0"/>
          <w:numId w:val="13"/>
        </w:numPr>
        <w:spacing w:after="120" w:line="240" w:lineRule="auto"/>
      </w:pPr>
      <w:r>
        <w:t>2</w:t>
      </w:r>
      <w:r>
        <w:rPr>
          <w:vertAlign w:val="superscript"/>
        </w:rPr>
        <w:t>nd</w:t>
      </w:r>
      <w:r>
        <w:t xml:space="preserve"> check point: 5/24. To focus on the possible proposals in 1</w:t>
      </w:r>
      <w:r>
        <w:rPr>
          <w:vertAlign w:val="superscript"/>
        </w:rPr>
        <w:t>st</w:t>
      </w:r>
      <w:r>
        <w:t xml:space="preserve"> check point and the discussion points 2 in session 2.2.</w:t>
      </w:r>
    </w:p>
    <w:p w:rsidR="0091207A" w:rsidRDefault="00BC6EB1">
      <w:pPr>
        <w:numPr>
          <w:ilvl w:val="0"/>
          <w:numId w:val="13"/>
        </w:numPr>
        <w:spacing w:after="120" w:line="240" w:lineRule="auto"/>
      </w:pPr>
      <w:r>
        <w:t>3</w:t>
      </w:r>
      <w:r>
        <w:rPr>
          <w:vertAlign w:val="superscript"/>
        </w:rPr>
        <w:t>rd</w:t>
      </w:r>
      <w:r>
        <w:t xml:space="preserve"> check point: 5/27. Final check.</w:t>
      </w:r>
    </w:p>
    <w:p w:rsidR="0091207A" w:rsidRDefault="0091207A">
      <w:pPr>
        <w:rPr>
          <w:b/>
          <w:color w:val="FF0000"/>
          <w:highlight w:val="yellow"/>
          <w:u w:val="single"/>
          <w:lang w:eastAsia="ko-KR"/>
        </w:rPr>
      </w:pPr>
    </w:p>
    <w:bookmarkEnd w:id="0"/>
    <w:bookmarkEnd w:id="1"/>
    <w:p w:rsidR="0091207A" w:rsidRDefault="00BC6EB1">
      <w:pPr>
        <w:pStyle w:val="Heading1"/>
        <w:rPr>
          <w:rFonts w:eastAsia="宋体"/>
          <w:lang w:eastAsia="zh-CN"/>
        </w:rPr>
      </w:pPr>
      <w:r>
        <w:rPr>
          <w:rFonts w:eastAsia="宋体" w:hint="eastAsia"/>
          <w:lang w:eastAsia="zh-CN"/>
        </w:rPr>
        <w:t>Discussions</w:t>
      </w:r>
      <w:r>
        <w:rPr>
          <w:rFonts w:eastAsia="宋体"/>
          <w:lang w:eastAsia="zh-CN"/>
        </w:rPr>
        <w:t xml:space="preserve"> </w:t>
      </w:r>
    </w:p>
    <w:p w:rsidR="0091207A" w:rsidRDefault="00BC6EB1">
      <w:pPr>
        <w:pStyle w:val="Heading2"/>
        <w:rPr>
          <w:lang w:eastAsia="zh-CN"/>
        </w:rPr>
      </w:pPr>
      <w:r>
        <w:rPr>
          <w:lang w:eastAsia="zh-CN"/>
        </w:rPr>
        <w:t>Discussion point 1 (1</w:t>
      </w:r>
      <w:r>
        <w:rPr>
          <w:vertAlign w:val="superscript"/>
          <w:lang w:eastAsia="zh-CN"/>
        </w:rPr>
        <w:t>st</w:t>
      </w:r>
      <w:r>
        <w:rPr>
          <w:lang w:eastAsia="zh-CN"/>
        </w:rPr>
        <w:t xml:space="preserve"> round)</w:t>
      </w:r>
    </w:p>
    <w:p w:rsidR="0091207A" w:rsidRDefault="00BC6EB1">
      <w:pPr>
        <w:pStyle w:val="Heading3"/>
        <w:keepNext/>
        <w:keepLines/>
        <w:numPr>
          <w:ilvl w:val="2"/>
          <w:numId w:val="1"/>
        </w:numPr>
        <w:tabs>
          <w:tab w:val="left" w:pos="576"/>
        </w:tabs>
        <w:rPr>
          <w:rFonts w:eastAsiaTheme="minorEastAsia"/>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r>
        <w:rPr>
          <w:rFonts w:ascii="Arial" w:eastAsiaTheme="minorEastAsia" w:hAnsi="Arial" w:hint="eastAsia"/>
          <w:lang w:eastAsia="zh-CN"/>
        </w:rPr>
        <w:t xml:space="preserve"> </w:t>
      </w:r>
    </w:p>
    <w:p w:rsidR="0091207A" w:rsidRDefault="00BC6EB1">
      <w:pPr>
        <w:spacing w:after="120"/>
        <w:rPr>
          <w:rFonts w:eastAsiaTheme="minorEastAsia"/>
          <w:lang w:val="en-US" w:eastAsia="zh-CN"/>
        </w:rPr>
      </w:pPr>
      <w:r>
        <w:t xml:space="preserve">Regarding the issue of PUSCH skipping with repetitions, we already have intensive discussions for two meetings. </w:t>
      </w:r>
      <w:r>
        <w:rPr>
          <w:rFonts w:eastAsiaTheme="minorEastAsia"/>
          <w:lang w:val="en-US" w:eastAsia="zh-CN"/>
        </w:rPr>
        <w:t xml:space="preserve">Unfortunately we have not achieved consensus for this issue yet. </w:t>
      </w:r>
      <w:r>
        <w:rPr>
          <w:rFonts w:eastAsiaTheme="minorEastAsia"/>
          <w:lang w:eastAsia="zh-CN"/>
        </w:rPr>
        <w:t xml:space="preserve">Among the above options, there are both pros and cons for each option. It may be difficult to find out a perfect solution. In principle, the goal is to figure out a solution that lead to a deterministic </w:t>
      </w:r>
      <w:proofErr w:type="spellStart"/>
      <w:r>
        <w:rPr>
          <w:rFonts w:eastAsiaTheme="minorEastAsia"/>
          <w:lang w:eastAsia="zh-CN"/>
        </w:rPr>
        <w:t>behavior</w:t>
      </w:r>
      <w:proofErr w:type="spellEnd"/>
      <w:r>
        <w:rPr>
          <w:rFonts w:eastAsiaTheme="minorEastAsia"/>
          <w:lang w:eastAsia="zh-CN"/>
        </w:rPr>
        <w:t xml:space="preserve"> in terms of PUSCH transmissions from the UE and avoid any additional blind detection efforts at the </w:t>
      </w:r>
      <w:proofErr w:type="spellStart"/>
      <w:r>
        <w:rPr>
          <w:rFonts w:eastAsiaTheme="minorEastAsia"/>
          <w:lang w:eastAsia="zh-CN"/>
        </w:rPr>
        <w:t>gNB</w:t>
      </w:r>
      <w:proofErr w:type="spellEnd"/>
      <w:r>
        <w:rPr>
          <w:rFonts w:eastAsiaTheme="minorEastAsia"/>
          <w:lang w:eastAsia="zh-CN"/>
        </w:rPr>
        <w:t xml:space="preserve">. </w:t>
      </w:r>
    </w:p>
    <w:p w:rsidR="0091207A" w:rsidRDefault="00BC6EB1">
      <w:pPr>
        <w:rPr>
          <w:rFonts w:eastAsiaTheme="minorEastAsia"/>
          <w:lang w:val="en-US" w:eastAsia="zh-CN"/>
        </w:rPr>
      </w:pPr>
      <w:r>
        <w:rPr>
          <w:rFonts w:eastAsiaTheme="minorEastAsia" w:hint="eastAsia"/>
          <w:lang w:val="en-US" w:eastAsia="zh-CN"/>
        </w:rPr>
        <w:t>I</w:t>
      </w:r>
      <w:r>
        <w:rPr>
          <w:rFonts w:eastAsiaTheme="minorEastAsia"/>
          <w:lang w:val="en-US" w:eastAsia="zh-CN"/>
        </w:rPr>
        <w:t>n RAN1 #105-e, [1-12] discussed the issue of PUSCH skipping with repetitions.</w:t>
      </w:r>
    </w:p>
    <w:p w:rsidR="0091207A" w:rsidRDefault="00BC6EB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proposals and views from companies are summarized as below, including the options in the summary of last meeting (R1-2104073) and the new proposals in this meeting. </w:t>
      </w:r>
    </w:p>
    <w:p w:rsidR="0091207A" w:rsidRDefault="00BC6EB1">
      <w:pPr>
        <w:numPr>
          <w:ilvl w:val="0"/>
          <w:numId w:val="14"/>
        </w:numPr>
        <w:spacing w:after="0"/>
        <w:rPr>
          <w:rFonts w:eastAsia="宋体"/>
          <w:lang w:eastAsia="zh-CN"/>
        </w:rPr>
      </w:pPr>
      <w:r>
        <w:rPr>
          <w:rFonts w:eastAsia="宋体" w:hint="eastAsia"/>
          <w:b/>
          <w:lang w:eastAsia="zh-CN"/>
        </w:rPr>
        <w:t>O</w:t>
      </w:r>
      <w:r>
        <w:rPr>
          <w:rFonts w:eastAsia="宋体"/>
          <w:b/>
          <w:lang w:eastAsia="zh-CN"/>
        </w:rPr>
        <w:t>ption 1:</w:t>
      </w:r>
      <w:r>
        <w:rPr>
          <w:rFonts w:eastAsia="宋体"/>
          <w:lang w:eastAsia="zh-CN"/>
        </w:rPr>
        <w:t xml:space="preserve"> When there’s a UCI to be multiplexed on any of the repetitions of the DG PUSCH, MAC generates MAC PDU for the DG PUSCH and delivers the MAC PDU(s) to PHY and the UCI can be multiplexed on the DG PUSCH.</w:t>
      </w:r>
    </w:p>
    <w:p w:rsidR="0091207A" w:rsidRDefault="00BC6EB1">
      <w:pPr>
        <w:numPr>
          <w:ilvl w:val="1"/>
          <w:numId w:val="14"/>
        </w:numPr>
        <w:spacing w:after="0"/>
        <w:rPr>
          <w:rFonts w:eastAsia="宋体"/>
          <w:lang w:eastAsia="zh-CN"/>
        </w:rPr>
      </w:pPr>
      <w:r>
        <w:rPr>
          <w:rFonts w:eastAsia="宋体"/>
          <w:lang w:eastAsia="zh-CN"/>
        </w:rPr>
        <w:t>MAC generate MAC PDU for all DG PUSCH repetitions</w:t>
      </w:r>
    </w:p>
    <w:p w:rsidR="0091207A" w:rsidRDefault="00BC6EB1">
      <w:pPr>
        <w:numPr>
          <w:ilvl w:val="1"/>
          <w:numId w:val="14"/>
        </w:numPr>
        <w:spacing w:afterLines="50" w:after="120"/>
      </w:pPr>
      <w:r>
        <w:t>Note: the UCI multiplexing timeline condition for the first repetition of DG PUSCH should be ensured</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rPr>
          <w:i/>
          <w:color w:val="0000FF"/>
        </w:rPr>
      </w:pPr>
    </w:p>
    <w:p w:rsidR="0091207A" w:rsidRDefault="00BC6EB1">
      <w:pPr>
        <w:numPr>
          <w:ilvl w:val="0"/>
          <w:numId w:val="14"/>
        </w:numPr>
        <w:spacing w:after="0"/>
        <w:rPr>
          <w:rFonts w:eastAsia="宋体"/>
          <w:b/>
          <w:lang w:eastAsia="zh-CN"/>
        </w:rPr>
      </w:pPr>
      <w:r>
        <w:rPr>
          <w:rFonts w:eastAsia="宋体"/>
          <w:b/>
          <w:lang w:eastAsia="zh-CN"/>
        </w:rPr>
        <w:t xml:space="preserve">Option 2: </w:t>
      </w:r>
    </w:p>
    <w:p w:rsidR="0091207A" w:rsidRDefault="00BC6EB1">
      <w:pPr>
        <w:numPr>
          <w:ilvl w:val="1"/>
          <w:numId w:val="14"/>
        </w:numPr>
        <w:spacing w:after="0"/>
        <w:rPr>
          <w:rFonts w:eastAsia="宋体"/>
          <w:lang w:eastAsia="zh-CN"/>
        </w:rPr>
      </w:pPr>
      <w:r>
        <w:rPr>
          <w:rFonts w:eastAsia="宋体"/>
          <w:lang w:eastAsia="zh-CN"/>
        </w:rPr>
        <w:t xml:space="preserve">When there’s UCI overlapping with the first PUSCH repetition of the DG PUSCH, MAC generates MAC PDU for DG PUSCH and delivers the MAC PDU(s) to PHY and the UCI is multiplexed on the DG PUSCH. </w:t>
      </w:r>
    </w:p>
    <w:p w:rsidR="0091207A" w:rsidRDefault="00BC6EB1">
      <w:pPr>
        <w:numPr>
          <w:ilvl w:val="1"/>
          <w:numId w:val="14"/>
        </w:numPr>
        <w:spacing w:afterLines="50" w:after="120"/>
      </w:pPr>
      <w:r>
        <w:t>UE does not expect when a UCI is overlapping with the repetitions other than the first PUSCH repetition.</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pPr>
    </w:p>
    <w:p w:rsidR="0091207A" w:rsidRDefault="00BC6EB1">
      <w:pPr>
        <w:numPr>
          <w:ilvl w:val="0"/>
          <w:numId w:val="14"/>
        </w:numPr>
        <w:spacing w:afterLines="50" w:after="120"/>
      </w:pPr>
      <w:r>
        <w:rPr>
          <w:rFonts w:eastAsia="宋体" w:hint="eastAsia"/>
          <w:b/>
          <w:lang w:eastAsia="zh-CN"/>
        </w:rPr>
        <w:t>O</w:t>
      </w:r>
      <w:r>
        <w:rPr>
          <w:rFonts w:eastAsia="宋体"/>
          <w:b/>
          <w:lang w:eastAsia="zh-CN"/>
        </w:rPr>
        <w:t xml:space="preserve">ption 3: </w:t>
      </w:r>
      <w:r>
        <w:t>When a PUCCH is overlapped with the first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Lines="50" w:after="120"/>
      </w:pPr>
      <w:r>
        <w:t>When a PUCCH is overlapped with the repetitions other than the first PUSCH repetition, if there is no PDU including data delivered from MAC, the DG PUSCH can be skipped. UCI is transmitted on the PUCCH.</w:t>
      </w:r>
    </w:p>
    <w:p w:rsidR="0091207A" w:rsidRDefault="00BC6EB1">
      <w:pPr>
        <w:numPr>
          <w:ilvl w:val="1"/>
          <w:numId w:val="14"/>
        </w:numPr>
        <w:spacing w:afterLines="50" w:after="120"/>
        <w:rPr>
          <w:rFonts w:eastAsiaTheme="minorEastAsia"/>
          <w:i/>
          <w:color w:val="0000FF"/>
          <w:lang w:eastAsia="zh-CN"/>
        </w:rPr>
      </w:pPr>
      <w:r>
        <w:rPr>
          <w:rFonts w:eastAsiaTheme="minorEastAsia"/>
          <w:i/>
          <w:color w:val="0000FF"/>
          <w:lang w:eastAsia="zh-CN"/>
        </w:rPr>
        <w:lastRenderedPageBreak/>
        <w:t xml:space="preserve">Supported by: </w:t>
      </w:r>
      <w:proofErr w:type="spellStart"/>
      <w:r>
        <w:rPr>
          <w:rFonts w:eastAsiaTheme="minorEastAsia"/>
          <w:i/>
          <w:color w:val="0000FF"/>
          <w:lang w:eastAsia="zh-CN"/>
        </w:rPr>
        <w:t>Spredtrum</w:t>
      </w:r>
      <w:proofErr w:type="spellEnd"/>
      <w:r>
        <w:rPr>
          <w:rFonts w:eastAsiaTheme="minorEastAsia"/>
          <w:i/>
          <w:color w:val="0000FF"/>
          <w:lang w:eastAsia="zh-CN"/>
        </w:rPr>
        <w:t>, CATT, Apple</w:t>
      </w:r>
      <w:r>
        <w:rPr>
          <w:rFonts w:eastAsiaTheme="minorEastAsia" w:hint="eastAsia"/>
          <w:i/>
          <w:color w:val="FF0000"/>
          <w:lang w:eastAsia="zh-CN"/>
        </w:rPr>
        <w:t>,</w:t>
      </w:r>
      <w:r>
        <w:rPr>
          <w:rFonts w:eastAsiaTheme="minorEastAsia"/>
          <w:i/>
          <w:color w:val="FF0000"/>
          <w:lang w:eastAsia="zh-CN"/>
        </w:rPr>
        <w:t xml:space="preserve"> DCM</w:t>
      </w:r>
    </w:p>
    <w:p w:rsidR="0091207A" w:rsidRDefault="0091207A">
      <w:pPr>
        <w:spacing w:afterLines="50" w:after="120"/>
      </w:pPr>
    </w:p>
    <w:p w:rsidR="0091207A" w:rsidRDefault="00BC6EB1">
      <w:pPr>
        <w:pStyle w:val="ListParagraph"/>
        <w:widowControl w:val="0"/>
        <w:numPr>
          <w:ilvl w:val="0"/>
          <w:numId w:val="14"/>
        </w:numPr>
        <w:spacing w:afterLines="50" w:after="120" w:line="240" w:lineRule="auto"/>
        <w:rPr>
          <w:rFonts w:eastAsia="Times New Roman"/>
        </w:rPr>
      </w:pPr>
      <w:r>
        <w:rPr>
          <w:b/>
        </w:rPr>
        <w:t>Option 3’</w:t>
      </w:r>
      <w:r>
        <w:t xml:space="preserve">: When a PUCCH is overlapped with the first </w:t>
      </w:r>
      <w:r>
        <w:rPr>
          <w:b/>
          <w:bCs/>
        </w:rPr>
        <w:t>X</w:t>
      </w:r>
      <w:r>
        <w:t xml:space="preserve">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宋体"/>
          <w:lang w:eastAsia="zh-CN"/>
        </w:rPr>
      </w:pPr>
      <w:r>
        <w:rPr>
          <w:rFonts w:eastAsia="宋体"/>
          <w:lang w:eastAsia="zh-CN"/>
        </w:rPr>
        <w:t>When a PUCCH is overlapped with the repetitions other than the first X PUSCH repetition, if there is no PDU including data delivered from MAC, the DG PUSCH can be skipped. UCI is transmitted on the PUCCH.</w:t>
      </w:r>
    </w:p>
    <w:p w:rsidR="0091207A" w:rsidRDefault="00BC6EB1">
      <w:pPr>
        <w:numPr>
          <w:ilvl w:val="1"/>
          <w:numId w:val="14"/>
        </w:numPr>
        <w:spacing w:afterLines="50" w:after="120"/>
      </w:pPr>
      <w:r>
        <w:t xml:space="preserve">The value of X can be 1 or 2  </w:t>
      </w:r>
    </w:p>
    <w:p w:rsidR="0091207A" w:rsidRDefault="00BC6EB1">
      <w:pPr>
        <w:numPr>
          <w:ilvl w:val="1"/>
          <w:numId w:val="14"/>
        </w:numPr>
        <w:spacing w:afterLines="50" w:after="120"/>
        <w:rPr>
          <w:i/>
          <w:color w:val="0000FF"/>
        </w:rPr>
      </w:pPr>
      <w:r>
        <w:rPr>
          <w:rFonts w:eastAsiaTheme="minorEastAsia"/>
          <w:i/>
          <w:color w:val="0000FF"/>
          <w:lang w:eastAsia="zh-CN"/>
        </w:rPr>
        <w:t>Supported by: CATT (FFS the value of X), Huawei, DCM (configurable X)</w:t>
      </w:r>
    </w:p>
    <w:p w:rsidR="0091207A" w:rsidRDefault="0091207A">
      <w:pPr>
        <w:spacing w:afterLines="50" w:after="120"/>
        <w:ind w:left="840"/>
      </w:pPr>
    </w:p>
    <w:p w:rsidR="0091207A" w:rsidRDefault="00BC6EB1">
      <w:pPr>
        <w:numPr>
          <w:ilvl w:val="0"/>
          <w:numId w:val="14"/>
        </w:numPr>
        <w:spacing w:after="120"/>
        <w:rPr>
          <w:rFonts w:eastAsia="宋体"/>
          <w:lang w:eastAsia="zh-CN"/>
        </w:rPr>
      </w:pPr>
      <w:r>
        <w:rPr>
          <w:rFonts w:eastAsia="宋体"/>
          <w:b/>
          <w:lang w:eastAsia="zh-CN"/>
        </w:rPr>
        <w:t>Option 4:</w:t>
      </w:r>
      <w:r>
        <w:rPr>
          <w:rFonts w:eastAsia="宋体"/>
          <w:lang w:eastAsia="zh-CN"/>
        </w:rPr>
        <w:t xml:space="preserve"> Rel-16 PUSCH skipping and PUSCH repetitions are not allowed to be enabled together (error case is defined).</w:t>
      </w:r>
    </w:p>
    <w:p w:rsidR="0091207A" w:rsidRDefault="00BC6EB1">
      <w:pPr>
        <w:numPr>
          <w:ilvl w:val="1"/>
          <w:numId w:val="14"/>
        </w:numPr>
        <w:spacing w:afterLines="50" w:after="120"/>
        <w:rPr>
          <w:i/>
          <w:color w:val="0000FF"/>
        </w:rPr>
      </w:pPr>
      <w:r>
        <w:rPr>
          <w:rFonts w:eastAsiaTheme="minorEastAsia"/>
          <w:i/>
          <w:color w:val="0000FF"/>
          <w:lang w:eastAsia="zh-CN"/>
        </w:rPr>
        <w:t>Supported by:</w:t>
      </w:r>
    </w:p>
    <w:p w:rsidR="0091207A" w:rsidRDefault="0091207A">
      <w:pPr>
        <w:spacing w:afterLines="50" w:after="120"/>
      </w:pPr>
    </w:p>
    <w:p w:rsidR="0091207A" w:rsidRDefault="00BC6EB1">
      <w:pPr>
        <w:numPr>
          <w:ilvl w:val="0"/>
          <w:numId w:val="14"/>
        </w:numPr>
        <w:spacing w:after="0"/>
        <w:rPr>
          <w:rFonts w:eastAsia="宋体"/>
          <w:lang w:eastAsia="zh-CN"/>
        </w:rPr>
      </w:pPr>
      <w:r>
        <w:rPr>
          <w:rFonts w:eastAsia="宋体" w:hint="eastAsia"/>
          <w:b/>
          <w:lang w:eastAsia="zh-CN"/>
        </w:rPr>
        <w:t>O</w:t>
      </w:r>
      <w:r>
        <w:rPr>
          <w:rFonts w:eastAsia="宋体"/>
          <w:b/>
          <w:lang w:eastAsia="zh-CN"/>
        </w:rPr>
        <w:t>ption 5:</w:t>
      </w:r>
      <w:r>
        <w:rPr>
          <w:rFonts w:eastAsia="宋体"/>
          <w:lang w:eastAsia="zh-CN"/>
        </w:rPr>
        <w:t xml:space="preserve"> When PUSCH repetition is configured, </w:t>
      </w:r>
    </w:p>
    <w:p w:rsidR="0091207A" w:rsidRDefault="00BC6EB1">
      <w:pPr>
        <w:numPr>
          <w:ilvl w:val="1"/>
          <w:numId w:val="14"/>
        </w:numPr>
        <w:spacing w:after="0"/>
        <w:rPr>
          <w:rFonts w:eastAsia="宋体"/>
          <w:lang w:eastAsia="zh-CN"/>
        </w:rPr>
      </w:pPr>
      <w:r>
        <w:rPr>
          <w:rFonts w:eastAsia="宋体"/>
          <w:lang w:eastAsia="zh-CN"/>
        </w:rPr>
        <w:t xml:space="preserve">if a PUSCH repetition overlaps with PUCCH, MAC generates PDU for the repetition, </w:t>
      </w:r>
    </w:p>
    <w:p w:rsidR="0091207A" w:rsidRDefault="00BC6EB1">
      <w:pPr>
        <w:numPr>
          <w:ilvl w:val="1"/>
          <w:numId w:val="14"/>
        </w:numPr>
        <w:spacing w:after="0"/>
        <w:rPr>
          <w:rFonts w:eastAsia="宋体"/>
          <w:lang w:eastAsia="zh-CN"/>
        </w:rPr>
      </w:pPr>
      <w:proofErr w:type="gramStart"/>
      <w:r>
        <w:rPr>
          <w:rFonts w:eastAsia="宋体"/>
          <w:lang w:eastAsia="zh-CN"/>
        </w:rPr>
        <w:t>otherwise</w:t>
      </w:r>
      <w:proofErr w:type="gramEnd"/>
      <w:r>
        <w:rPr>
          <w:rFonts w:eastAsia="宋体"/>
          <w:lang w:eastAsia="zh-CN"/>
        </w:rPr>
        <w:t>, MAC does not generate PDU for the repetition if there is no data for the DG PUSCH.</w:t>
      </w:r>
    </w:p>
    <w:p w:rsidR="0091207A" w:rsidRDefault="00BC6EB1">
      <w:pPr>
        <w:numPr>
          <w:ilvl w:val="1"/>
          <w:numId w:val="14"/>
        </w:numPr>
        <w:spacing w:afterLines="50" w:after="120"/>
        <w:rPr>
          <w:i/>
          <w:color w:val="0000FF"/>
        </w:rPr>
      </w:pPr>
      <w:r>
        <w:rPr>
          <w:rFonts w:eastAsiaTheme="minorEastAsia"/>
          <w:i/>
          <w:color w:val="0000FF"/>
          <w:lang w:eastAsia="zh-CN"/>
        </w:rPr>
        <w:t>Supported by: ZTE</w:t>
      </w:r>
    </w:p>
    <w:p w:rsidR="0091207A" w:rsidRDefault="0091207A">
      <w:pPr>
        <w:spacing w:afterLines="50" w:after="120"/>
      </w:pPr>
    </w:p>
    <w:p w:rsidR="0091207A" w:rsidRDefault="00BC6EB1">
      <w:pPr>
        <w:numPr>
          <w:ilvl w:val="0"/>
          <w:numId w:val="14"/>
        </w:numPr>
        <w:spacing w:after="0"/>
        <w:rPr>
          <w:rFonts w:eastAsia="宋体"/>
          <w:lang w:eastAsia="zh-CN"/>
        </w:rPr>
      </w:pPr>
      <w:r>
        <w:rPr>
          <w:rFonts w:eastAsia="宋体"/>
          <w:b/>
          <w:lang w:eastAsia="zh-CN"/>
        </w:rPr>
        <w:t xml:space="preserve">Updated </w:t>
      </w:r>
      <w:r>
        <w:rPr>
          <w:rFonts w:eastAsia="宋体" w:hint="eastAsia"/>
          <w:b/>
          <w:lang w:eastAsia="zh-CN"/>
        </w:rPr>
        <w:t>O</w:t>
      </w:r>
      <w:r>
        <w:rPr>
          <w:rFonts w:eastAsia="宋体"/>
          <w:b/>
          <w:lang w:eastAsia="zh-CN"/>
        </w:rPr>
        <w:t>ption 6:</w:t>
      </w:r>
      <w:r>
        <w:rPr>
          <w:rFonts w:eastAsia="宋体"/>
          <w:lang w:eastAsia="zh-CN"/>
        </w:rPr>
        <w:t xml:space="preserve"> When PUSCH repetition is configured, </w:t>
      </w:r>
    </w:p>
    <w:p w:rsidR="0091207A" w:rsidRDefault="00BC6EB1">
      <w:pPr>
        <w:pStyle w:val="ListParagraph"/>
        <w:numPr>
          <w:ilvl w:val="1"/>
          <w:numId w:val="15"/>
        </w:numPr>
        <w:spacing w:after="0"/>
        <w:rPr>
          <w:iCs/>
          <w:lang w:eastAsia="zh-CN"/>
        </w:rPr>
      </w:pPr>
      <w:r>
        <w:rPr>
          <w:iCs/>
          <w:lang w:eastAsia="zh-CN"/>
        </w:rPr>
        <w:t xml:space="preserve">MAC layer </w:t>
      </w:r>
      <w:proofErr w:type="spellStart"/>
      <w:r>
        <w:rPr>
          <w:iCs/>
          <w:lang w:eastAsia="zh-CN"/>
        </w:rPr>
        <w:t>behavior</w:t>
      </w:r>
      <w:proofErr w:type="spellEnd"/>
      <w:r>
        <w:rPr>
          <w:iCs/>
          <w:lang w:eastAsia="zh-CN"/>
        </w:rPr>
        <w:t xml:space="preserve">: For a PUSCH configured with repetitions, MAC always generate a PDU. If MAC has data in buffer, MAC generate a real PDU; otherwise, MAC generate a dummy PDU. MAC use 1-bit to indicate PHY that the PDU is a dummy PDU or a real PDU. </w:t>
      </w:r>
    </w:p>
    <w:p w:rsidR="0091207A" w:rsidRDefault="00BC6EB1">
      <w:pPr>
        <w:pStyle w:val="ListParagraph"/>
        <w:numPr>
          <w:ilvl w:val="1"/>
          <w:numId w:val="15"/>
        </w:numPr>
        <w:spacing w:after="0"/>
        <w:rPr>
          <w:rFonts w:eastAsia="宋体"/>
          <w:iCs/>
          <w:lang w:eastAsia="zh-CN"/>
        </w:rPr>
      </w:pPr>
      <w:r>
        <w:rPr>
          <w:rFonts w:eastAsia="宋体"/>
          <w:iCs/>
          <w:lang w:eastAsia="zh-CN"/>
        </w:rPr>
        <w:t xml:space="preserve">PHY layer </w:t>
      </w:r>
      <w:proofErr w:type="spellStart"/>
      <w:r>
        <w:rPr>
          <w:rFonts w:eastAsia="宋体"/>
          <w:iCs/>
          <w:lang w:eastAsia="zh-CN"/>
        </w:rPr>
        <w:t>behavior</w:t>
      </w:r>
      <w:proofErr w:type="spellEnd"/>
      <w:r>
        <w:rPr>
          <w:rFonts w:eastAsia="宋体"/>
          <w:iCs/>
          <w:lang w:eastAsia="zh-CN"/>
        </w:rPr>
        <w:t xml:space="preserve">: Each PUSCH repetition independently check whether it overlaps with a PUCCH or not. </w:t>
      </w:r>
    </w:p>
    <w:p w:rsidR="0091207A" w:rsidRDefault="00BC6EB1">
      <w:pPr>
        <w:pStyle w:val="ListParagraph"/>
        <w:numPr>
          <w:ilvl w:val="2"/>
          <w:numId w:val="15"/>
        </w:numPr>
        <w:spacing w:after="0"/>
        <w:rPr>
          <w:rFonts w:eastAsia="宋体"/>
          <w:iCs/>
          <w:lang w:eastAsia="zh-CN"/>
        </w:rPr>
      </w:pPr>
      <w:r>
        <w:rPr>
          <w:rFonts w:eastAsia="宋体"/>
          <w:iCs/>
          <w:lang w:eastAsia="zh-CN"/>
        </w:rPr>
        <w:t xml:space="preserve">If it overlaps with a PUCCH, that PUSCH repetition cannot be skipped, and UCI is multiplexed on the PUSCH repetition. </w:t>
      </w:r>
    </w:p>
    <w:p w:rsidR="0091207A" w:rsidRDefault="00BC6EB1">
      <w:pPr>
        <w:pStyle w:val="ListParagraph"/>
        <w:numPr>
          <w:ilvl w:val="2"/>
          <w:numId w:val="15"/>
        </w:numPr>
        <w:spacing w:after="0"/>
        <w:rPr>
          <w:rFonts w:eastAsia="宋体"/>
          <w:iCs/>
          <w:lang w:eastAsia="zh-CN"/>
        </w:rPr>
      </w:pPr>
      <w:r>
        <w:rPr>
          <w:rFonts w:eastAsia="宋体"/>
          <w:iCs/>
          <w:lang w:eastAsia="zh-CN"/>
        </w:rPr>
        <w:t xml:space="preserve">If it does not overlap with any PUCCH, </w:t>
      </w:r>
    </w:p>
    <w:p w:rsidR="0091207A" w:rsidRDefault="00BC6EB1">
      <w:pPr>
        <w:pStyle w:val="ListParagraph"/>
        <w:numPr>
          <w:ilvl w:val="3"/>
          <w:numId w:val="15"/>
        </w:numPr>
        <w:spacing w:after="0"/>
        <w:rPr>
          <w:rFonts w:eastAsia="宋体"/>
          <w:iCs/>
          <w:lang w:eastAsia="zh-CN"/>
        </w:rPr>
      </w:pPr>
      <w:proofErr w:type="gramStart"/>
      <w:r>
        <w:rPr>
          <w:rFonts w:eastAsia="宋体"/>
          <w:iCs/>
          <w:lang w:eastAsia="zh-CN"/>
        </w:rPr>
        <w:t>if</w:t>
      </w:r>
      <w:proofErr w:type="gramEnd"/>
      <w:r>
        <w:rPr>
          <w:rFonts w:eastAsia="宋体"/>
          <w:iCs/>
          <w:lang w:eastAsia="zh-CN"/>
        </w:rPr>
        <w:t xml:space="preserve"> the 1-bit indication indicates a dummy PDU, this PUSCH repetition is skipped.</w:t>
      </w:r>
    </w:p>
    <w:p w:rsidR="0091207A" w:rsidRDefault="00BC6EB1">
      <w:pPr>
        <w:pStyle w:val="ListParagraph"/>
        <w:numPr>
          <w:ilvl w:val="3"/>
          <w:numId w:val="15"/>
        </w:numPr>
        <w:spacing w:after="0"/>
        <w:rPr>
          <w:rFonts w:eastAsia="宋体"/>
          <w:iCs/>
          <w:lang w:eastAsia="zh-CN"/>
        </w:rPr>
      </w:pPr>
      <w:r>
        <w:rPr>
          <w:rFonts w:eastAsia="宋体"/>
          <w:iCs/>
          <w:lang w:eastAsia="zh-CN"/>
        </w:rPr>
        <w:t xml:space="preserve">If the 1-bit indication indicates a real PDU, this PUSCH repetition is not skipped. </w:t>
      </w:r>
    </w:p>
    <w:p w:rsidR="0091207A" w:rsidRDefault="00BC6EB1">
      <w:pPr>
        <w:numPr>
          <w:ilvl w:val="1"/>
          <w:numId w:val="15"/>
        </w:numPr>
        <w:spacing w:afterLines="50" w:after="120"/>
        <w:rPr>
          <w:i/>
          <w:color w:val="0000FF"/>
        </w:rPr>
      </w:pPr>
      <w:r>
        <w:rPr>
          <w:rFonts w:eastAsiaTheme="minorEastAsia"/>
          <w:i/>
          <w:color w:val="0000FF"/>
          <w:lang w:eastAsia="zh-CN"/>
        </w:rPr>
        <w:t>Supported by: QC</w:t>
      </w:r>
    </w:p>
    <w:p w:rsidR="0091207A" w:rsidRDefault="0091207A">
      <w:pPr>
        <w:spacing w:afterLines="50" w:after="120"/>
      </w:pPr>
    </w:p>
    <w:p w:rsidR="0091207A" w:rsidRDefault="00BC6EB1">
      <w:pPr>
        <w:numPr>
          <w:ilvl w:val="0"/>
          <w:numId w:val="14"/>
        </w:numPr>
        <w:spacing w:after="0"/>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宋体"/>
          <w:lang w:eastAsia="zh-CN"/>
        </w:rPr>
      </w:pPr>
      <w:r>
        <w:rPr>
          <w:rFonts w:eastAsia="宋体"/>
          <w:lang w:eastAsia="zh-CN"/>
        </w:rPr>
        <w:t>UE does not expect a UCI is overlapping with the repetitions other than the first X PUSCH repetition</w:t>
      </w:r>
    </w:p>
    <w:p w:rsidR="0091207A" w:rsidRDefault="00BC6EB1">
      <w:pPr>
        <w:numPr>
          <w:ilvl w:val="1"/>
          <w:numId w:val="14"/>
        </w:numPr>
        <w:spacing w:afterLines="50" w:after="120"/>
        <w:rPr>
          <w:bCs/>
          <w:szCs w:val="22"/>
        </w:rPr>
      </w:pPr>
      <w:r>
        <w:rPr>
          <w:bCs/>
          <w:szCs w:val="22"/>
        </w:rPr>
        <w:t>The value of X is 2  </w:t>
      </w:r>
    </w:p>
    <w:p w:rsidR="0091207A" w:rsidRDefault="00BC6EB1">
      <w:pPr>
        <w:numPr>
          <w:ilvl w:val="1"/>
          <w:numId w:val="14"/>
        </w:numPr>
        <w:spacing w:afterLines="50" w:after="120"/>
        <w:rPr>
          <w:i/>
          <w:color w:val="0000FF"/>
        </w:rPr>
      </w:pPr>
      <w:r>
        <w:rPr>
          <w:rFonts w:eastAsiaTheme="minorEastAsia"/>
          <w:i/>
          <w:color w:val="0000FF"/>
          <w:lang w:eastAsia="zh-CN"/>
        </w:rPr>
        <w:t>Supported by: QC</w:t>
      </w:r>
      <w:r>
        <w:rPr>
          <w:rFonts w:eastAsiaTheme="minorEastAsia"/>
          <w:i/>
          <w:strike/>
          <w:color w:val="FF0000"/>
          <w:lang w:eastAsia="zh-CN"/>
        </w:rPr>
        <w:t>, DCM (configurable X)</w:t>
      </w:r>
    </w:p>
    <w:p w:rsidR="0091207A" w:rsidRDefault="0091207A">
      <w:pPr>
        <w:spacing w:afterLines="50" w:after="120"/>
        <w:rPr>
          <w:bCs/>
          <w:szCs w:val="22"/>
        </w:rPr>
      </w:pPr>
    </w:p>
    <w:p w:rsidR="0091207A" w:rsidRDefault="00BC6EB1">
      <w:pPr>
        <w:spacing w:afterLines="50" w:after="120"/>
        <w:rPr>
          <w:rFonts w:eastAsiaTheme="minorEastAsia"/>
          <w:b/>
          <w:bCs/>
          <w:szCs w:val="22"/>
          <w:u w:val="single"/>
          <w:lang w:eastAsia="zh-CN"/>
        </w:rPr>
      </w:pPr>
      <w:r>
        <w:rPr>
          <w:rFonts w:eastAsiaTheme="minorEastAsia" w:hint="eastAsia"/>
          <w:b/>
          <w:bCs/>
          <w:szCs w:val="22"/>
          <w:u w:val="single"/>
          <w:lang w:eastAsia="zh-CN"/>
        </w:rPr>
        <w:t>N</w:t>
      </w:r>
      <w:r>
        <w:rPr>
          <w:rFonts w:eastAsiaTheme="minorEastAsia"/>
          <w:b/>
          <w:bCs/>
          <w:szCs w:val="22"/>
          <w:u w:val="single"/>
          <w:lang w:eastAsia="zh-CN"/>
        </w:rPr>
        <w:t>ew proposals in RAN1 #105-e</w:t>
      </w:r>
    </w:p>
    <w:p w:rsidR="0091207A" w:rsidRDefault="00BC6EB1">
      <w:pPr>
        <w:numPr>
          <w:ilvl w:val="0"/>
          <w:numId w:val="14"/>
        </w:numPr>
        <w:spacing w:after="0"/>
        <w:rPr>
          <w:rFonts w:eastAsiaTheme="minorEastAsia"/>
        </w:rPr>
      </w:pPr>
      <w:r>
        <w:rPr>
          <w:b/>
          <w:bCs/>
          <w:szCs w:val="22"/>
        </w:rPr>
        <w:t xml:space="preserve">Option 8: </w:t>
      </w:r>
      <w:r>
        <w:rPr>
          <w:bCs/>
        </w:rPr>
        <w:t>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6"/>
        </w:numPr>
        <w:spacing w:after="0"/>
        <w:rPr>
          <w:rFonts w:eastAsia="宋体"/>
          <w:lang w:eastAsia="zh-CN"/>
        </w:rPr>
      </w:pPr>
      <w:r>
        <w:rPr>
          <w:rFonts w:eastAsia="宋体" w:hint="eastAsia"/>
          <w:lang w:eastAsia="zh-CN"/>
        </w:rPr>
        <w:t>UE</w:t>
      </w:r>
      <w:r>
        <w:rPr>
          <w:rFonts w:eastAsia="宋体"/>
          <w:lang w:eastAsia="zh-CN"/>
        </w:rPr>
        <w:t xml:space="preserve"> does not expect to be configured with K &gt; X when UL skipping is configured.</w:t>
      </w:r>
    </w:p>
    <w:p w:rsidR="0091207A" w:rsidRDefault="00BC6EB1">
      <w:pPr>
        <w:numPr>
          <w:ilvl w:val="2"/>
          <w:numId w:val="16"/>
        </w:numPr>
        <w:spacing w:after="120"/>
        <w:ind w:left="1259"/>
        <w:rPr>
          <w:rFonts w:eastAsia="宋体"/>
          <w:lang w:eastAsia="zh-CN"/>
        </w:rPr>
      </w:pPr>
      <w:r>
        <w:rPr>
          <w:rFonts w:eastAsia="宋体" w:hint="eastAsia"/>
          <w:lang w:eastAsia="zh-CN"/>
        </w:rPr>
        <w:t>X</w:t>
      </w:r>
      <w:r>
        <w:rPr>
          <w:rFonts w:eastAsia="宋体"/>
          <w:lang w:eastAsia="zh-CN"/>
        </w:rPr>
        <w:t xml:space="preserve"> can be 2 or 4.</w:t>
      </w:r>
    </w:p>
    <w:p w:rsidR="0091207A" w:rsidRDefault="00BC6EB1">
      <w:pPr>
        <w:numPr>
          <w:ilvl w:val="1"/>
          <w:numId w:val="16"/>
        </w:numPr>
        <w:spacing w:afterLines="50" w:after="120"/>
        <w:rPr>
          <w:i/>
          <w:color w:val="0000FF"/>
        </w:rPr>
      </w:pPr>
      <w:r>
        <w:rPr>
          <w:rFonts w:eastAsiaTheme="minorEastAsia"/>
          <w:i/>
          <w:color w:val="0000FF"/>
          <w:lang w:eastAsia="zh-CN"/>
        </w:rPr>
        <w:t>Supported by: vivo</w:t>
      </w:r>
    </w:p>
    <w:p w:rsidR="0091207A" w:rsidRDefault="0091207A">
      <w:pPr>
        <w:spacing w:afterLines="50" w:after="120"/>
        <w:rPr>
          <w:rFonts w:eastAsiaTheme="minorEastAsia"/>
          <w:b/>
          <w:bCs/>
          <w:szCs w:val="22"/>
          <w:lang w:eastAsia="zh-CN"/>
        </w:rPr>
      </w:pPr>
    </w:p>
    <w:p w:rsidR="0091207A" w:rsidRDefault="00BC6EB1">
      <w:pPr>
        <w:numPr>
          <w:ilvl w:val="0"/>
          <w:numId w:val="14"/>
        </w:numPr>
        <w:spacing w:after="0"/>
      </w:pPr>
      <w:r>
        <w:rPr>
          <w:b/>
          <w:bCs/>
        </w:rPr>
        <w:t xml:space="preserve">Option 9: </w:t>
      </w:r>
      <w:r>
        <w:t>When a UCI would be multiplexed on a slot of a PUSCH repetition bundle that would be skipped:</w:t>
      </w:r>
    </w:p>
    <w:p w:rsidR="0091207A" w:rsidRDefault="00BC6EB1">
      <w:pPr>
        <w:pStyle w:val="ListParagraph"/>
        <w:numPr>
          <w:ilvl w:val="1"/>
          <w:numId w:val="14"/>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rsidR="0091207A" w:rsidRDefault="00BC6EB1">
      <w:pPr>
        <w:pStyle w:val="ListParagraph"/>
        <w:numPr>
          <w:ilvl w:val="2"/>
          <w:numId w:val="14"/>
        </w:numPr>
        <w:spacing w:after="0" w:line="240" w:lineRule="auto"/>
        <w:contextualSpacing/>
      </w:pPr>
      <w:r>
        <w:t>UE behaviour is as in option 1, i.e. a dummy PDU is generated and the UCI is transmitted on PUSCH</w:t>
      </w:r>
    </w:p>
    <w:p w:rsidR="0091207A" w:rsidRDefault="00BC6EB1">
      <w:pPr>
        <w:pStyle w:val="ListParagraph"/>
        <w:numPr>
          <w:ilvl w:val="1"/>
          <w:numId w:val="14"/>
        </w:numPr>
        <w:spacing w:after="0" w:line="240" w:lineRule="auto"/>
        <w:contextualSpacing/>
      </w:pPr>
      <w:r>
        <w:t>If the UCI trigger comes “too late” for the UE to be able to trigger the dummy PDU starting from the 1</w:t>
      </w:r>
      <w:r>
        <w:rPr>
          <w:vertAlign w:val="superscript"/>
        </w:rPr>
        <w:t>st</w:t>
      </w:r>
      <w:r>
        <w:t xml:space="preserve"> instance of the PUSCH repetition bundle:</w:t>
      </w:r>
    </w:p>
    <w:p w:rsidR="0091207A" w:rsidRDefault="00BC6EB1">
      <w:pPr>
        <w:pStyle w:val="ListParagraph"/>
        <w:numPr>
          <w:ilvl w:val="2"/>
          <w:numId w:val="14"/>
        </w:numPr>
        <w:spacing w:after="0" w:line="240" w:lineRule="auto"/>
        <w:contextualSpacing/>
      </w:pPr>
      <w:r>
        <w:t>As the PUSCH was not triggered, the UE transmits UCI on PUCCH</w:t>
      </w:r>
    </w:p>
    <w:p w:rsidR="0091207A" w:rsidRDefault="00BC6EB1">
      <w:pPr>
        <w:pStyle w:val="ListParagraph"/>
        <w:numPr>
          <w:ilvl w:val="1"/>
          <w:numId w:val="14"/>
        </w:numPr>
        <w:spacing w:after="0" w:line="240" w:lineRule="auto"/>
        <w:contextualSpacing/>
      </w:pPr>
      <w:r>
        <w:lastRenderedPageBreak/>
        <w:t>The “early enough” vs. “too late” is determined by at least the minimum PUSCH processing time.</w:t>
      </w:r>
    </w:p>
    <w:p w:rsidR="0091207A" w:rsidRDefault="00BC6EB1">
      <w:pPr>
        <w:pStyle w:val="ListParagraph"/>
        <w:numPr>
          <w:ilvl w:val="2"/>
          <w:numId w:val="14"/>
        </w:numPr>
        <w:spacing w:line="240" w:lineRule="auto"/>
        <w:contextualSpacing/>
      </w:pPr>
      <w:r>
        <w:t>FFS additional UE processing time budget on top of the minimum PUSCH processing time is specified.</w:t>
      </w:r>
    </w:p>
    <w:p w:rsidR="0091207A" w:rsidRDefault="00BC6EB1">
      <w:pPr>
        <w:numPr>
          <w:ilvl w:val="1"/>
          <w:numId w:val="14"/>
        </w:numPr>
        <w:spacing w:afterLines="50" w:after="120"/>
        <w:rPr>
          <w:i/>
          <w:color w:val="0000FF"/>
        </w:rPr>
      </w:pPr>
      <w:r>
        <w:rPr>
          <w:rFonts w:eastAsiaTheme="minorEastAsia"/>
          <w:i/>
          <w:color w:val="0000FF"/>
          <w:lang w:eastAsia="zh-CN"/>
        </w:rPr>
        <w:t>Supported by: Nokia, Ericsson</w:t>
      </w:r>
    </w:p>
    <w:p w:rsidR="0091207A" w:rsidRDefault="0091207A">
      <w:pPr>
        <w:spacing w:afterLines="50" w:after="120"/>
      </w:pPr>
    </w:p>
    <w:p w:rsidR="0091207A" w:rsidRDefault="00BC6EB1">
      <w:pPr>
        <w:spacing w:afterLines="50" w:after="120"/>
        <w:rPr>
          <w:rFonts w:eastAsiaTheme="minorEastAsia"/>
          <w:lang w:eastAsia="zh-CN"/>
        </w:rPr>
      </w:pPr>
      <w:r>
        <w:rPr>
          <w:rFonts w:eastAsiaTheme="minorEastAsia" w:hint="eastAsia"/>
          <w:lang w:eastAsia="zh-CN"/>
        </w:rPr>
        <w:t>T</w:t>
      </w:r>
      <w:r>
        <w:rPr>
          <w:rFonts w:eastAsiaTheme="minorEastAsia"/>
          <w:lang w:eastAsia="zh-CN"/>
        </w:rPr>
        <w:t>he arguments for these options are summarized as below. If there is anything missing or misunderstanding, please point it out.</w:t>
      </w:r>
    </w:p>
    <w:tbl>
      <w:tblPr>
        <w:tblStyle w:val="TableGrid"/>
        <w:tblW w:w="5000" w:type="pct"/>
        <w:tblLook w:val="04A0" w:firstRow="1" w:lastRow="0" w:firstColumn="1" w:lastColumn="0" w:noHBand="0" w:noVBand="1"/>
      </w:tblPr>
      <w:tblGrid>
        <w:gridCol w:w="1272"/>
        <w:gridCol w:w="9185"/>
      </w:tblGrid>
      <w:tr w:rsidR="0091207A">
        <w:tc>
          <w:tcPr>
            <w:tcW w:w="608" w:type="pct"/>
          </w:tcPr>
          <w:p w:rsidR="0091207A" w:rsidRDefault="00BC6EB1">
            <w:pPr>
              <w:spacing w:afterLines="50" w:after="120"/>
              <w:rPr>
                <w:rFonts w:eastAsiaTheme="minorEastAsia"/>
                <w:b/>
                <w:bCs/>
                <w:szCs w:val="22"/>
                <w:lang w:eastAsia="zh-CN"/>
              </w:rPr>
            </w:pPr>
            <w:r>
              <w:rPr>
                <w:rFonts w:eastAsiaTheme="minorEastAsia" w:hint="eastAsia"/>
                <w:b/>
                <w:bCs/>
                <w:szCs w:val="22"/>
                <w:lang w:eastAsia="zh-CN"/>
              </w:rPr>
              <w:t>O</w:t>
            </w:r>
            <w:r>
              <w:rPr>
                <w:rFonts w:eastAsiaTheme="minorEastAsia"/>
                <w:b/>
                <w:bCs/>
                <w:szCs w:val="22"/>
                <w:lang w:eastAsia="zh-CN"/>
              </w:rPr>
              <w:t>ptions</w:t>
            </w:r>
          </w:p>
        </w:tc>
        <w:tc>
          <w:tcPr>
            <w:tcW w:w="4392" w:type="pct"/>
          </w:tcPr>
          <w:p w:rsidR="0091207A" w:rsidRDefault="00BC6EB1">
            <w:pPr>
              <w:spacing w:afterLines="50" w:after="120"/>
              <w:rPr>
                <w:rFonts w:eastAsiaTheme="minorEastAsia"/>
                <w:b/>
                <w:bCs/>
                <w:szCs w:val="22"/>
                <w:lang w:eastAsia="zh-CN"/>
              </w:rPr>
            </w:pPr>
            <w:r>
              <w:rPr>
                <w:rFonts w:eastAsiaTheme="minorEastAsia" w:hint="eastAsia"/>
                <w:b/>
                <w:bCs/>
                <w:szCs w:val="22"/>
                <w:lang w:eastAsia="zh-CN"/>
              </w:rPr>
              <w:t>A</w:t>
            </w:r>
            <w:r>
              <w:rPr>
                <w:rFonts w:eastAsiaTheme="minorEastAsia"/>
                <w:b/>
                <w:bCs/>
                <w:szCs w:val="22"/>
                <w:lang w:eastAsia="zh-CN"/>
              </w:rPr>
              <w:t>rguments</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1</w:t>
            </w:r>
          </w:p>
        </w:tc>
        <w:tc>
          <w:tcPr>
            <w:tcW w:w="4392" w:type="pct"/>
          </w:tcPr>
          <w:p w:rsidR="0091207A" w:rsidRDefault="00BC6EB1">
            <w:pPr>
              <w:pStyle w:val="ListParagraph"/>
              <w:numPr>
                <w:ilvl w:val="0"/>
                <w:numId w:val="17"/>
              </w:numPr>
            </w:pPr>
            <w:proofErr w:type="gramStart"/>
            <w:r>
              <w:t>option</w:t>
            </w:r>
            <w:proofErr w:type="gramEnd"/>
            <w:r>
              <w:t xml:space="preserve"> 1 would be predictable and work the same way as when no PUSCH repetition is used. </w:t>
            </w:r>
          </w:p>
          <w:p w:rsidR="0091207A" w:rsidRDefault="00BC6EB1">
            <w:pPr>
              <w:pStyle w:val="ListParagraph"/>
              <w:numPr>
                <w:ilvl w:val="0"/>
                <w:numId w:val="17"/>
              </w:numPr>
            </w:pPr>
            <w:r>
              <w:rPr>
                <w:rFonts w:hint="eastAsia"/>
              </w:rPr>
              <w:t>Option 1 is not feasible in case of CG PUSCH since UE cannot be aware of the collision before the transmission of the first repetition.</w:t>
            </w:r>
          </w:p>
          <w:p w:rsidR="0091207A" w:rsidRDefault="00BC6EB1">
            <w:pPr>
              <w:pStyle w:val="ListParagraph"/>
              <w:numPr>
                <w:ilvl w:val="0"/>
                <w:numId w:val="17"/>
              </w:numPr>
              <w:rPr>
                <w:rFonts w:eastAsiaTheme="minorEastAsia"/>
                <w:bCs/>
                <w:szCs w:val="22"/>
                <w:lang w:eastAsia="zh-CN"/>
              </w:rPr>
            </w:pPr>
            <w:r>
              <w:t>Option 1 introduces complexity for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2</w:t>
            </w:r>
          </w:p>
        </w:tc>
        <w:tc>
          <w:tcPr>
            <w:tcW w:w="4392" w:type="pct"/>
          </w:tcPr>
          <w:p w:rsidR="0091207A" w:rsidRDefault="00BC6EB1">
            <w:pPr>
              <w:pStyle w:val="ListParagraph"/>
              <w:numPr>
                <w:ilvl w:val="0"/>
                <w:numId w:val="18"/>
              </w:numPr>
            </w:pPr>
            <w:r>
              <w:rPr>
                <w:rFonts w:hint="eastAsia"/>
              </w:rPr>
              <w:t>Option 2 would bring large restrictions to the network scheduling</w:t>
            </w:r>
          </w:p>
          <w:p w:rsidR="0091207A" w:rsidRDefault="00BC6EB1">
            <w:pPr>
              <w:pStyle w:val="ListParagraph"/>
              <w:numPr>
                <w:ilvl w:val="0"/>
                <w:numId w:val="18"/>
              </w:numPr>
              <w:rPr>
                <w:rFonts w:eastAsiaTheme="minorEastAsia"/>
                <w:bCs/>
                <w:szCs w:val="22"/>
                <w:lang w:eastAsia="zh-CN"/>
              </w:rPr>
            </w:pPr>
            <w:r>
              <w:t>Option 2 is friendly for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rsidR="0091207A" w:rsidRDefault="00BC6EB1">
            <w:pPr>
              <w:pStyle w:val="ListParagraph"/>
              <w:numPr>
                <w:ilvl w:val="0"/>
                <w:numId w:val="18"/>
              </w:numPr>
            </w:pPr>
            <w:r>
              <w:t xml:space="preserve">UE has to implement two different alternatives depending on where the UCI is multiplexed, and the </w:t>
            </w:r>
            <w:proofErr w:type="spellStart"/>
            <w:r>
              <w:t>gNB</w:t>
            </w:r>
            <w:proofErr w:type="spellEnd"/>
            <w:r>
              <w:t xml:space="preserve"> (potentially) has to blindly detect whether it should receive PUSCH and PUCCH.</w:t>
            </w:r>
          </w:p>
          <w:p w:rsidR="0091207A" w:rsidRDefault="00BC6EB1">
            <w:pPr>
              <w:pStyle w:val="ListParagraph"/>
              <w:numPr>
                <w:ilvl w:val="0"/>
                <w:numId w:val="18"/>
              </w:numPr>
            </w:pPr>
            <w:r>
              <w:t xml:space="preserve">Option 3 requires </w:t>
            </w:r>
            <w:proofErr w:type="spellStart"/>
            <w:r>
              <w:t>gNB</w:t>
            </w:r>
            <w:proofErr w:type="spellEnd"/>
            <w:r>
              <w:t xml:space="preserve"> to perform blind detection on PUCCH or PUSCH due to unreliable detection for the first repetition.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rsidR="0091207A" w:rsidRDefault="00BC6EB1">
            <w:pPr>
              <w:pStyle w:val="ListParagraph"/>
              <w:numPr>
                <w:ilvl w:val="0"/>
                <w:numId w:val="18"/>
              </w:numPr>
            </w:pPr>
            <w:r>
              <w:rPr>
                <w:rFonts w:hint="eastAsia"/>
              </w:rPr>
              <w:t>w</w:t>
            </w:r>
            <w:r>
              <w:t>hen PUCCH dynamic scheduled by a DCI is overlapped with the 2nd CG-PUSCH repetition, UCI multiplexing timeline in Rel-15, the UE expects the first symbol of the earliest PUCCH or PUSCH, among a group overlapping PUCCHs and PUSCHs in the slot, satisfies the timeline conditions. However, if Option 3’ is adopted for CG-PUSCH too, the UCI multiplexing timeline should be changed. E.g. UE expects the first symbol of the earliest PUCCH or PUSCH repetition 1 satisfies the conditions. It implies the timeline is changed compared with Rel-15.</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4</w:t>
            </w:r>
          </w:p>
        </w:tc>
        <w:tc>
          <w:tcPr>
            <w:tcW w:w="4392" w:type="pct"/>
          </w:tcPr>
          <w:p w:rsidR="0091207A" w:rsidRDefault="00BC6EB1">
            <w:pPr>
              <w:pStyle w:val="ListParagraph"/>
              <w:numPr>
                <w:ilvl w:val="0"/>
                <w:numId w:val="18"/>
              </w:numPr>
            </w:pPr>
            <w:r>
              <w:rPr>
                <w:rFonts w:hint="eastAsia"/>
              </w:rPr>
              <w:t>Option 4 would bring large restrictions to the network scheduling</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5</w:t>
            </w:r>
          </w:p>
        </w:tc>
        <w:tc>
          <w:tcPr>
            <w:tcW w:w="4392" w:type="pct"/>
          </w:tcPr>
          <w:p w:rsidR="0091207A" w:rsidRDefault="00BC6EB1">
            <w:pPr>
              <w:pStyle w:val="ListParagraph"/>
              <w:numPr>
                <w:ilvl w:val="0"/>
                <w:numId w:val="18"/>
              </w:numPr>
            </w:pPr>
            <w:proofErr w:type="gramStart"/>
            <w:r>
              <w:t>with</w:t>
            </w:r>
            <w:proofErr w:type="gramEnd"/>
            <w:r>
              <w:t xml:space="preserve">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pPr>
              <w:pStyle w:val="ListParagraph"/>
              <w:numPr>
                <w:ilvl w:val="0"/>
                <w:numId w:val="18"/>
              </w:numPr>
            </w:pPr>
            <w:r>
              <w:t>Option 5 need to change MAC spec and complicate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6</w:t>
            </w:r>
          </w:p>
        </w:tc>
        <w:tc>
          <w:tcPr>
            <w:tcW w:w="4392" w:type="pct"/>
          </w:tcPr>
          <w:p w:rsidR="0091207A" w:rsidRDefault="00BC6EB1">
            <w:pPr>
              <w:pStyle w:val="ListParagraph"/>
              <w:numPr>
                <w:ilvl w:val="0"/>
                <w:numId w:val="18"/>
              </w:numPr>
            </w:pPr>
            <w:proofErr w:type="gramStart"/>
            <w:r>
              <w:t>with</w:t>
            </w:r>
            <w:proofErr w:type="gramEnd"/>
            <w:r>
              <w:t xml:space="preserve">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pPr>
              <w:pStyle w:val="ListParagraph"/>
              <w:numPr>
                <w:ilvl w:val="0"/>
                <w:numId w:val="18"/>
              </w:numPr>
            </w:pPr>
            <w:r>
              <w:t>Option 6 need to change MAC spec and complicate UE implementation.</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7</w:t>
            </w:r>
          </w:p>
        </w:tc>
        <w:tc>
          <w:tcPr>
            <w:tcW w:w="4392" w:type="pct"/>
          </w:tcPr>
          <w:p w:rsidR="0091207A" w:rsidRDefault="00BC6EB1">
            <w:pPr>
              <w:pStyle w:val="ListParagraph"/>
              <w:numPr>
                <w:ilvl w:val="0"/>
                <w:numId w:val="18"/>
              </w:numPr>
            </w:pPr>
            <w:r>
              <w:t>option 7 was brought in as a possible bridge between option 1 and option 3, but it still has the timeline issue of option 1</w:t>
            </w:r>
          </w:p>
          <w:p w:rsidR="0091207A" w:rsidRDefault="00BC6EB1">
            <w:pPr>
              <w:pStyle w:val="ListParagraph"/>
              <w:numPr>
                <w:ilvl w:val="0"/>
                <w:numId w:val="18"/>
              </w:numPr>
            </w:pPr>
            <w:proofErr w:type="gramStart"/>
            <w:r>
              <w:rPr>
                <w:rFonts w:hint="eastAsia"/>
              </w:rPr>
              <w:t>option</w:t>
            </w:r>
            <w:proofErr w:type="gramEnd"/>
            <w:r>
              <w:rPr>
                <w:rFonts w:hint="eastAsia"/>
              </w:rPr>
              <w:t xml:space="preserve"> 7 has the same drawbacks with option 1 and option 2.</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8</w:t>
            </w:r>
          </w:p>
        </w:tc>
        <w:tc>
          <w:tcPr>
            <w:tcW w:w="4392" w:type="pct"/>
          </w:tcPr>
          <w:p w:rsidR="0091207A" w:rsidRDefault="00BC6EB1">
            <w:pPr>
              <w:pStyle w:val="ListParagraph"/>
              <w:numPr>
                <w:ilvl w:val="0"/>
                <w:numId w:val="18"/>
              </w:numPr>
            </w:pPr>
            <w:r>
              <w:t xml:space="preserve">UL skipping and large number of repetitions do not need to be configured simultaneously. To avoid too much increased UE implementation complexity, </w:t>
            </w:r>
            <w:proofErr w:type="spellStart"/>
            <w:r>
              <w:t>gNB</w:t>
            </w:r>
            <w:proofErr w:type="spellEnd"/>
            <w:r>
              <w:t xml:space="preserve"> can configure small number of repetitions when UL skipping is enabled.</w:t>
            </w:r>
          </w:p>
        </w:tc>
      </w:tr>
      <w:tr w:rsidR="0091207A">
        <w:tc>
          <w:tcPr>
            <w:tcW w:w="608" w:type="pct"/>
          </w:tcPr>
          <w:p w:rsidR="0091207A" w:rsidRDefault="00BC6EB1">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9</w:t>
            </w:r>
          </w:p>
        </w:tc>
        <w:tc>
          <w:tcPr>
            <w:tcW w:w="4392" w:type="pct"/>
          </w:tcPr>
          <w:p w:rsidR="0091207A" w:rsidRDefault="00BC6EB1">
            <w:pPr>
              <w:pStyle w:val="ListParagraph"/>
              <w:numPr>
                <w:ilvl w:val="0"/>
                <w:numId w:val="18"/>
              </w:numPr>
            </w:pPr>
            <w:r>
              <w:t xml:space="preserve">Option 1 behaviour maintains commonality with the non-repetition case and does not require blind decoding in the </w:t>
            </w:r>
            <w:proofErr w:type="spellStart"/>
            <w:r>
              <w:t>gNB</w:t>
            </w:r>
            <w:proofErr w:type="spellEnd"/>
          </w:p>
          <w:p w:rsidR="0091207A" w:rsidRDefault="00BC6EB1">
            <w:pPr>
              <w:pStyle w:val="ListParagraph"/>
              <w:numPr>
                <w:ilvl w:val="0"/>
                <w:numId w:val="18"/>
              </w:numPr>
            </w:pPr>
            <w:r>
              <w:t>The fall-back behaviour when the UCI trigger comes too late eliminates the concern of being able to schedule DL and the related UL without having to delay the UCI when not knowing if the CG-PUSCH will be present or not.</w:t>
            </w:r>
          </w:p>
          <w:p w:rsidR="0091207A" w:rsidRDefault="00BC6EB1">
            <w:pPr>
              <w:pStyle w:val="ListParagraph"/>
              <w:numPr>
                <w:ilvl w:val="0"/>
                <w:numId w:val="18"/>
              </w:numPr>
            </w:pPr>
            <w:r>
              <w:lastRenderedPageBreak/>
              <w:t>This fall-back behaviour is the same as if the PUSCH is not triggered and should maintain UE implementation commonality.</w:t>
            </w:r>
          </w:p>
        </w:tc>
      </w:tr>
    </w:tbl>
    <w:p w:rsidR="0091207A" w:rsidRDefault="0091207A">
      <w:pPr>
        <w:spacing w:afterLines="50" w:after="120"/>
        <w:rPr>
          <w:rFonts w:eastAsiaTheme="minorEastAsia"/>
          <w:bCs/>
          <w:szCs w:val="22"/>
          <w:lang w:eastAsia="zh-CN"/>
        </w:rPr>
      </w:pPr>
    </w:p>
    <w:p w:rsidR="0091207A" w:rsidRDefault="00BC6EB1">
      <w:pPr>
        <w:spacing w:after="120"/>
      </w:pPr>
      <w:r>
        <w:rPr>
          <w:rFonts w:eastAsiaTheme="minorEastAsia"/>
          <w:lang w:eastAsia="zh-CN"/>
        </w:rPr>
        <w:t xml:space="preserve">Since these options have been discussed intensively, including the pros and cons of each options, please indicate your views on these options in the following table. </w:t>
      </w:r>
      <w:r>
        <w:t xml:space="preserve">It is quite understandable that each company has preference over their schemes. However, I hope we can be more constructive and flexible because we’re at a point that we have to make decision. </w:t>
      </w:r>
    </w:p>
    <w:p w:rsidR="0091207A" w:rsidRDefault="0091207A">
      <w:pPr>
        <w:rPr>
          <w:rFonts w:eastAsiaTheme="minorEastAsia"/>
          <w:lang w:val="en-US" w:eastAsia="zh-CN"/>
        </w:rPr>
      </w:pPr>
    </w:p>
    <w:p w:rsidR="0091207A" w:rsidRDefault="00BC6EB1">
      <w:pPr>
        <w:rPr>
          <w:rFonts w:eastAsiaTheme="minorEastAsia"/>
          <w:b/>
          <w:lang w:val="en-US" w:eastAsia="zh-CN"/>
        </w:rPr>
      </w:pPr>
      <w:r>
        <w:rPr>
          <w:rFonts w:eastAsiaTheme="minorEastAsia"/>
          <w:b/>
          <w:highlight w:val="yellow"/>
          <w:lang w:val="en-US" w:eastAsia="zh-CN"/>
        </w:rPr>
        <w:t xml:space="preserve">Q1-1: </w:t>
      </w:r>
      <w:r>
        <w:rPr>
          <w:rFonts w:eastAsiaTheme="minorEastAsia" w:hint="eastAsia"/>
          <w:b/>
          <w:highlight w:val="yellow"/>
          <w:lang w:val="en-US" w:eastAsia="zh-CN"/>
        </w:rPr>
        <w:t>P</w:t>
      </w:r>
      <w:r>
        <w:rPr>
          <w:rFonts w:eastAsiaTheme="minorEastAsia"/>
          <w:b/>
          <w:highlight w:val="yellow"/>
          <w:lang w:val="en-US" w:eastAsia="zh-CN"/>
        </w:rPr>
        <w:t>lease indicate your views on the options.</w:t>
      </w:r>
    </w:p>
    <w:tbl>
      <w:tblPr>
        <w:tblStyle w:val="TableGrid"/>
        <w:tblW w:w="4894" w:type="pct"/>
        <w:tblLook w:val="04A0" w:firstRow="1" w:lastRow="0" w:firstColumn="1" w:lastColumn="0" w:noHBand="0" w:noVBand="1"/>
      </w:tblPr>
      <w:tblGrid>
        <w:gridCol w:w="1521"/>
        <w:gridCol w:w="2776"/>
        <w:gridCol w:w="2913"/>
        <w:gridCol w:w="3025"/>
      </w:tblGrid>
      <w:tr w:rsidR="0091207A">
        <w:tc>
          <w:tcPr>
            <w:tcW w:w="743"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C</w:t>
            </w:r>
            <w:r>
              <w:rPr>
                <w:rFonts w:eastAsiaTheme="minorEastAsia"/>
                <w:b/>
                <w:lang w:val="en-US" w:eastAsia="zh-CN"/>
              </w:rPr>
              <w:t>ompany</w:t>
            </w:r>
          </w:p>
        </w:tc>
        <w:tc>
          <w:tcPr>
            <w:tcW w:w="1355"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your 1</w:t>
            </w:r>
            <w:r>
              <w:rPr>
                <w:rFonts w:eastAsiaTheme="minorEastAsia"/>
                <w:b/>
                <w:vertAlign w:val="superscript"/>
                <w:lang w:val="en-US" w:eastAsia="zh-CN"/>
              </w:rPr>
              <w:t>st</w:t>
            </w:r>
            <w:r>
              <w:rPr>
                <w:rFonts w:eastAsiaTheme="minorEastAsia"/>
                <w:b/>
                <w:lang w:val="en-US" w:eastAsia="zh-CN"/>
              </w:rPr>
              <w:t xml:space="preserve"> preference?</w:t>
            </w:r>
          </w:p>
        </w:tc>
        <w:tc>
          <w:tcPr>
            <w:tcW w:w="1422" w:type="pct"/>
            <w:shd w:val="clear" w:color="auto" w:fill="D9D9D9" w:themeFill="background1" w:themeFillShade="D9"/>
          </w:tcPr>
          <w:p w:rsidR="0091207A" w:rsidRDefault="00BC6EB1">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acceptable?</w:t>
            </w:r>
          </w:p>
        </w:tc>
        <w:tc>
          <w:tcPr>
            <w:tcW w:w="1477" w:type="pct"/>
            <w:shd w:val="clear" w:color="auto" w:fill="D9D9D9" w:themeFill="background1" w:themeFillShade="D9"/>
          </w:tcPr>
          <w:p w:rsidR="0091207A" w:rsidRDefault="00BC6EB1">
            <w:pPr>
              <w:rPr>
                <w:rFonts w:eastAsiaTheme="minorEastAsia"/>
                <w:b/>
                <w:lang w:val="en-US" w:eastAsia="zh-CN"/>
              </w:rPr>
            </w:pPr>
            <w:r>
              <w:rPr>
                <w:rFonts w:eastAsiaTheme="minorEastAsia"/>
                <w:b/>
                <w:lang w:val="en-US" w:eastAsia="zh-CN"/>
              </w:rPr>
              <w:t xml:space="preserve">Which option(s) is </w:t>
            </w:r>
            <w:r>
              <w:rPr>
                <w:rFonts w:eastAsiaTheme="minorEastAsia"/>
                <w:b/>
                <w:u w:val="single"/>
                <w:lang w:val="en-US" w:eastAsia="zh-CN"/>
              </w:rPr>
              <w:t>NOT</w:t>
            </w:r>
            <w:r>
              <w:rPr>
                <w:rFonts w:eastAsiaTheme="minorEastAsia"/>
                <w:b/>
                <w:lang w:val="en-US" w:eastAsia="zh-CN"/>
              </w:rPr>
              <w:t xml:space="preserve"> acceptable?</w:t>
            </w:r>
          </w:p>
        </w:tc>
      </w:tr>
      <w:tr w:rsidR="0091207A">
        <w:tc>
          <w:tcPr>
            <w:tcW w:w="743" w:type="pct"/>
          </w:tcPr>
          <w:p w:rsidR="0091207A" w:rsidRDefault="00BC6EB1">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355" w:type="pct"/>
          </w:tcPr>
          <w:p w:rsidR="0091207A" w:rsidRDefault="00BC6EB1">
            <w:pPr>
              <w:rPr>
                <w:rFonts w:eastAsia="MS Mincho"/>
                <w:lang w:val="en-US" w:eastAsia="ja-JP"/>
              </w:rPr>
            </w:pPr>
            <w:r>
              <w:rPr>
                <w:rFonts w:eastAsia="MS Mincho" w:hint="eastAsia"/>
                <w:lang w:val="en-US" w:eastAsia="ja-JP"/>
              </w:rPr>
              <w:t>3</w:t>
            </w:r>
            <w:r>
              <w:rPr>
                <w:rFonts w:eastAsia="MS Mincho"/>
                <w:lang w:val="en-US" w:eastAsia="ja-JP"/>
              </w:rPr>
              <w:t>, 3’</w:t>
            </w:r>
          </w:p>
        </w:tc>
        <w:tc>
          <w:tcPr>
            <w:tcW w:w="1422" w:type="pct"/>
          </w:tcPr>
          <w:p w:rsidR="0091207A" w:rsidRDefault="00BC6EB1">
            <w:pPr>
              <w:rPr>
                <w:rFonts w:eastAsia="MS Mincho"/>
                <w:lang w:val="en-US" w:eastAsia="ja-JP"/>
              </w:rPr>
            </w:pPr>
            <w:r>
              <w:rPr>
                <w:rFonts w:eastAsia="MS Mincho" w:hint="eastAsia"/>
                <w:lang w:val="en-US" w:eastAsia="ja-JP"/>
              </w:rPr>
              <w:t>1</w:t>
            </w:r>
            <w:r>
              <w:rPr>
                <w:rFonts w:eastAsia="MS Mincho"/>
                <w:lang w:val="en-US" w:eastAsia="ja-JP"/>
              </w:rPr>
              <w:t>, 9</w:t>
            </w:r>
          </w:p>
        </w:tc>
        <w:tc>
          <w:tcPr>
            <w:tcW w:w="1477" w:type="pct"/>
          </w:tcPr>
          <w:p w:rsidR="0091207A" w:rsidRDefault="00BC6EB1">
            <w:pPr>
              <w:rPr>
                <w:rFonts w:eastAsia="MS Mincho"/>
                <w:lang w:val="en-US" w:eastAsia="ja-JP"/>
              </w:rPr>
            </w:pPr>
            <w:r>
              <w:rPr>
                <w:rFonts w:eastAsia="MS Mincho" w:hint="eastAsia"/>
                <w:lang w:val="en-US" w:eastAsia="ja-JP"/>
              </w:rPr>
              <w:t>2</w:t>
            </w:r>
            <w:r>
              <w:rPr>
                <w:rFonts w:eastAsia="MS Mincho"/>
                <w:lang w:val="en-US" w:eastAsia="ja-JP"/>
              </w:rPr>
              <w:t>, 4, 5, 6, 7, 8</w:t>
            </w:r>
          </w:p>
        </w:tc>
      </w:tr>
      <w:tr w:rsidR="0091207A">
        <w:tc>
          <w:tcPr>
            <w:tcW w:w="743" w:type="pct"/>
          </w:tcPr>
          <w:p w:rsidR="0091207A" w:rsidRDefault="00BC6EB1">
            <w:pPr>
              <w:rPr>
                <w:rFonts w:eastAsiaTheme="minorEastAsia"/>
                <w:lang w:val="en-US" w:eastAsia="zh-CN"/>
              </w:rPr>
            </w:pPr>
            <w:r>
              <w:rPr>
                <w:rFonts w:eastAsiaTheme="minorEastAsia"/>
                <w:lang w:val="en-US" w:eastAsia="zh-CN"/>
              </w:rPr>
              <w:t>Ericsson</w:t>
            </w:r>
          </w:p>
        </w:tc>
        <w:tc>
          <w:tcPr>
            <w:tcW w:w="1355" w:type="pct"/>
          </w:tcPr>
          <w:p w:rsidR="0091207A" w:rsidRDefault="00BC6EB1">
            <w:pPr>
              <w:rPr>
                <w:rFonts w:eastAsiaTheme="minorEastAsia"/>
                <w:lang w:val="en-US" w:eastAsia="zh-CN"/>
              </w:rPr>
            </w:pPr>
            <w:r>
              <w:rPr>
                <w:rFonts w:eastAsiaTheme="minorEastAsia"/>
                <w:lang w:val="en-US" w:eastAsia="zh-CN"/>
              </w:rPr>
              <w:t>9</w:t>
            </w:r>
          </w:p>
        </w:tc>
        <w:tc>
          <w:tcPr>
            <w:tcW w:w="1422" w:type="pct"/>
          </w:tcPr>
          <w:p w:rsidR="0091207A" w:rsidRDefault="00BC6EB1">
            <w:pPr>
              <w:rPr>
                <w:rFonts w:eastAsiaTheme="minorEastAsia"/>
                <w:lang w:val="en-US" w:eastAsia="zh-CN"/>
              </w:rPr>
            </w:pPr>
            <w:r>
              <w:rPr>
                <w:rFonts w:eastAsiaTheme="minorEastAsia"/>
                <w:lang w:val="en-US" w:eastAsia="zh-CN"/>
              </w:rPr>
              <w:t>1,3,3’,8,7</w:t>
            </w:r>
          </w:p>
        </w:tc>
        <w:tc>
          <w:tcPr>
            <w:tcW w:w="1477" w:type="pct"/>
          </w:tcPr>
          <w:p w:rsidR="0091207A" w:rsidRDefault="00BC6EB1">
            <w:pPr>
              <w:rPr>
                <w:rFonts w:eastAsiaTheme="minorEastAsia"/>
                <w:lang w:val="en-US" w:eastAsia="zh-CN"/>
              </w:rPr>
            </w:pPr>
            <w:r>
              <w:rPr>
                <w:rFonts w:eastAsiaTheme="minorEastAsia"/>
                <w:lang w:val="en-US" w:eastAsia="zh-CN"/>
              </w:rPr>
              <w:t>4,5,6,2</w:t>
            </w:r>
          </w:p>
        </w:tc>
      </w:tr>
      <w:tr w:rsidR="0091207A">
        <w:tc>
          <w:tcPr>
            <w:tcW w:w="743" w:type="pct"/>
          </w:tcPr>
          <w:p w:rsidR="0091207A" w:rsidRDefault="00BC6EB1">
            <w:pPr>
              <w:rPr>
                <w:rFonts w:eastAsiaTheme="minorEastAsia"/>
                <w:lang w:val="en-US" w:eastAsia="zh-CN"/>
              </w:rPr>
            </w:pPr>
            <w:r>
              <w:rPr>
                <w:rFonts w:eastAsiaTheme="minorEastAsia"/>
                <w:lang w:val="en-US" w:eastAsia="zh-CN"/>
              </w:rPr>
              <w:t>Apple</w:t>
            </w:r>
          </w:p>
        </w:tc>
        <w:tc>
          <w:tcPr>
            <w:tcW w:w="1355" w:type="pct"/>
          </w:tcPr>
          <w:p w:rsidR="0091207A" w:rsidRDefault="00BC6EB1">
            <w:pPr>
              <w:rPr>
                <w:rFonts w:eastAsiaTheme="minorEastAsia"/>
                <w:lang w:val="en-US" w:eastAsia="zh-CN"/>
              </w:rPr>
            </w:pPr>
            <w:r>
              <w:rPr>
                <w:rFonts w:eastAsiaTheme="minorEastAsia"/>
                <w:lang w:val="en-US" w:eastAsia="zh-CN"/>
              </w:rPr>
              <w:t>3</w:t>
            </w:r>
          </w:p>
        </w:tc>
        <w:tc>
          <w:tcPr>
            <w:tcW w:w="1422" w:type="pct"/>
          </w:tcPr>
          <w:p w:rsidR="0091207A" w:rsidRDefault="00BC6EB1">
            <w:pPr>
              <w:rPr>
                <w:rFonts w:eastAsiaTheme="minorEastAsia"/>
                <w:lang w:val="en-US" w:eastAsia="zh-CN"/>
              </w:rPr>
            </w:pPr>
            <w:r>
              <w:rPr>
                <w:rFonts w:eastAsiaTheme="minorEastAsia"/>
                <w:lang w:val="en-US" w:eastAsia="zh-CN"/>
              </w:rPr>
              <w:t>2, 4, 5, 6,</w:t>
            </w:r>
          </w:p>
          <w:p w:rsidR="0091207A" w:rsidRDefault="00BC6EB1">
            <w:pPr>
              <w:rPr>
                <w:rFonts w:eastAsiaTheme="minorEastAsia"/>
                <w:lang w:val="en-US" w:eastAsia="zh-CN"/>
              </w:rPr>
            </w:pPr>
            <w:r>
              <w:rPr>
                <w:rFonts w:eastAsiaTheme="minorEastAsia"/>
                <w:lang w:val="en-US" w:eastAsia="zh-CN"/>
              </w:rPr>
              <w:t>3’, 7 and 8 with timeline relaxation only</w:t>
            </w:r>
          </w:p>
        </w:tc>
        <w:tc>
          <w:tcPr>
            <w:tcW w:w="1477" w:type="pct"/>
          </w:tcPr>
          <w:p w:rsidR="0091207A" w:rsidRDefault="00BC6EB1">
            <w:pPr>
              <w:rPr>
                <w:rFonts w:eastAsiaTheme="minorEastAsia"/>
                <w:lang w:val="en-US" w:eastAsia="zh-CN"/>
              </w:rPr>
            </w:pPr>
            <w:r>
              <w:rPr>
                <w:rFonts w:eastAsiaTheme="minorEastAsia"/>
                <w:lang w:val="en-US" w:eastAsia="zh-CN"/>
              </w:rPr>
              <w:t>1, 9</w:t>
            </w:r>
          </w:p>
        </w:tc>
      </w:tr>
      <w:tr w:rsidR="0091207A">
        <w:tc>
          <w:tcPr>
            <w:tcW w:w="743" w:type="pct"/>
          </w:tcPr>
          <w:p w:rsidR="0091207A" w:rsidRDefault="00BC6EB1">
            <w:pPr>
              <w:rPr>
                <w:rFonts w:eastAsiaTheme="minorEastAsia"/>
                <w:lang w:val="en" w:eastAsia="zh-CN"/>
              </w:rPr>
            </w:pPr>
            <w:r>
              <w:rPr>
                <w:rFonts w:eastAsiaTheme="minorEastAsia"/>
                <w:lang w:val="en" w:eastAsia="zh-CN"/>
              </w:rPr>
              <w:t>OPPO</w:t>
            </w:r>
          </w:p>
        </w:tc>
        <w:tc>
          <w:tcPr>
            <w:tcW w:w="1355" w:type="pct"/>
          </w:tcPr>
          <w:p w:rsidR="0091207A" w:rsidRDefault="00BC6EB1">
            <w:pPr>
              <w:rPr>
                <w:rFonts w:eastAsiaTheme="minorEastAsia"/>
                <w:lang w:val="en" w:eastAsia="zh-CN"/>
              </w:rPr>
            </w:pPr>
            <w:r>
              <w:rPr>
                <w:rFonts w:eastAsiaTheme="minorEastAsia"/>
                <w:lang w:val="en" w:eastAsia="zh-CN"/>
              </w:rPr>
              <w:t>4</w:t>
            </w:r>
          </w:p>
        </w:tc>
        <w:tc>
          <w:tcPr>
            <w:tcW w:w="1422" w:type="pct"/>
          </w:tcPr>
          <w:p w:rsidR="0091207A" w:rsidRDefault="00BC6EB1">
            <w:pPr>
              <w:rPr>
                <w:rFonts w:eastAsiaTheme="minorEastAsia"/>
                <w:lang w:val="en" w:eastAsia="zh-CN"/>
              </w:rPr>
            </w:pPr>
            <w:r>
              <w:rPr>
                <w:rFonts w:eastAsiaTheme="minorEastAsia"/>
                <w:lang w:val="en" w:eastAsia="zh-CN"/>
              </w:rPr>
              <w:t>2,3</w:t>
            </w:r>
          </w:p>
        </w:tc>
        <w:tc>
          <w:tcPr>
            <w:tcW w:w="1477" w:type="pct"/>
          </w:tcPr>
          <w:p w:rsidR="0091207A" w:rsidRDefault="00BC6EB1">
            <w:pPr>
              <w:rPr>
                <w:rFonts w:eastAsiaTheme="minorEastAsia"/>
                <w:lang w:val="en" w:eastAsia="zh-CN"/>
              </w:rPr>
            </w:pPr>
            <w:r>
              <w:rPr>
                <w:rFonts w:eastAsiaTheme="minorEastAsia"/>
                <w:lang w:val="en" w:eastAsia="zh-CN"/>
              </w:rPr>
              <w:t>1, 5, 6, 9</w:t>
            </w:r>
          </w:p>
        </w:tc>
      </w:tr>
      <w:tr w:rsidR="0091207A">
        <w:tc>
          <w:tcPr>
            <w:tcW w:w="743" w:type="pct"/>
          </w:tcPr>
          <w:p w:rsidR="0091207A" w:rsidRDefault="00BC6EB1">
            <w:pPr>
              <w:rPr>
                <w:rFonts w:eastAsiaTheme="minorEastAsia"/>
                <w:lang w:val="en" w:eastAsia="zh-CN"/>
              </w:rPr>
            </w:pPr>
            <w:r>
              <w:rPr>
                <w:rFonts w:eastAsiaTheme="minorEastAsia"/>
                <w:lang w:val="en" w:eastAsia="zh-CN"/>
              </w:rPr>
              <w:t>QC</w:t>
            </w:r>
          </w:p>
        </w:tc>
        <w:tc>
          <w:tcPr>
            <w:tcW w:w="1355" w:type="pct"/>
          </w:tcPr>
          <w:p w:rsidR="0091207A" w:rsidRDefault="00BC6EB1">
            <w:pPr>
              <w:rPr>
                <w:rFonts w:eastAsiaTheme="minorEastAsia"/>
                <w:lang w:val="en" w:eastAsia="zh-CN"/>
              </w:rPr>
            </w:pPr>
            <w:r>
              <w:rPr>
                <w:rFonts w:eastAsiaTheme="minorEastAsia"/>
                <w:lang w:val="en" w:eastAsia="zh-CN"/>
              </w:rPr>
              <w:t>6</w:t>
            </w:r>
          </w:p>
        </w:tc>
        <w:tc>
          <w:tcPr>
            <w:tcW w:w="1422" w:type="pct"/>
          </w:tcPr>
          <w:p w:rsidR="0091207A" w:rsidRDefault="00BC6EB1">
            <w:pPr>
              <w:rPr>
                <w:rFonts w:eastAsiaTheme="minorEastAsia"/>
                <w:lang w:val="en" w:eastAsia="zh-CN"/>
              </w:rPr>
            </w:pPr>
            <w:r>
              <w:rPr>
                <w:rFonts w:eastAsiaTheme="minorEastAsia"/>
                <w:lang w:val="en" w:eastAsia="zh-CN"/>
              </w:rPr>
              <w:t>2,7,1,4</w:t>
            </w:r>
          </w:p>
        </w:tc>
        <w:tc>
          <w:tcPr>
            <w:tcW w:w="1477" w:type="pct"/>
          </w:tcPr>
          <w:p w:rsidR="0091207A" w:rsidRDefault="00BC6EB1">
            <w:pPr>
              <w:rPr>
                <w:rFonts w:eastAsiaTheme="minorEastAsia"/>
                <w:lang w:val="en" w:eastAsia="zh-CN"/>
              </w:rPr>
            </w:pPr>
            <w:r>
              <w:rPr>
                <w:rFonts w:eastAsiaTheme="minorEastAsia"/>
                <w:lang w:val="en" w:eastAsia="zh-CN"/>
              </w:rPr>
              <w:t>3,3’,9</w:t>
            </w:r>
          </w:p>
        </w:tc>
      </w:tr>
      <w:tr w:rsidR="0091207A">
        <w:tc>
          <w:tcPr>
            <w:tcW w:w="743" w:type="pct"/>
          </w:tcPr>
          <w:p w:rsidR="0091207A" w:rsidRDefault="00BC6EB1">
            <w:pPr>
              <w:rPr>
                <w:rFonts w:eastAsiaTheme="minorEastAsia"/>
                <w:lang w:val="en" w:eastAsia="zh-CN"/>
              </w:rPr>
            </w:pPr>
            <w:proofErr w:type="spellStart"/>
            <w:r>
              <w:rPr>
                <w:rFonts w:eastAsiaTheme="minorEastAsia" w:hint="eastAsia"/>
                <w:lang w:val="en" w:eastAsia="zh-CN"/>
              </w:rPr>
              <w:t>Spreadtrum</w:t>
            </w:r>
            <w:proofErr w:type="spellEnd"/>
          </w:p>
        </w:tc>
        <w:tc>
          <w:tcPr>
            <w:tcW w:w="1355" w:type="pct"/>
          </w:tcPr>
          <w:p w:rsidR="0091207A" w:rsidRDefault="00BC6EB1">
            <w:pPr>
              <w:rPr>
                <w:rFonts w:eastAsiaTheme="minorEastAsia"/>
                <w:lang w:val="en" w:eastAsia="zh-CN"/>
              </w:rPr>
            </w:pPr>
            <w:r>
              <w:rPr>
                <w:rFonts w:eastAsiaTheme="minorEastAsia" w:hint="eastAsia"/>
                <w:lang w:val="en" w:eastAsia="zh-CN"/>
              </w:rPr>
              <w:t>3</w:t>
            </w:r>
          </w:p>
        </w:tc>
        <w:tc>
          <w:tcPr>
            <w:tcW w:w="1422" w:type="pct"/>
          </w:tcPr>
          <w:p w:rsidR="0091207A" w:rsidRDefault="00BC6EB1">
            <w:pPr>
              <w:rPr>
                <w:rFonts w:eastAsiaTheme="minorEastAsia"/>
                <w:lang w:val="en" w:eastAsia="zh-CN"/>
              </w:rPr>
            </w:pPr>
            <w:r>
              <w:rPr>
                <w:rFonts w:eastAsiaTheme="minorEastAsia"/>
                <w:lang w:val="en" w:eastAsia="zh-CN"/>
              </w:rPr>
              <w:t>2, 3’,</w:t>
            </w:r>
            <w:r>
              <w:rPr>
                <w:rFonts w:eastAsiaTheme="minorEastAsia" w:hint="eastAsia"/>
                <w:lang w:val="en" w:eastAsia="zh-CN"/>
              </w:rPr>
              <w:t>4,</w:t>
            </w:r>
            <w:r>
              <w:rPr>
                <w:rFonts w:eastAsiaTheme="minorEastAsia"/>
                <w:lang w:val="en" w:eastAsia="zh-CN"/>
              </w:rPr>
              <w:t xml:space="preserve"> 7</w:t>
            </w:r>
          </w:p>
        </w:tc>
        <w:tc>
          <w:tcPr>
            <w:tcW w:w="1477" w:type="pct"/>
          </w:tcPr>
          <w:p w:rsidR="0091207A" w:rsidRDefault="00BC6EB1">
            <w:pPr>
              <w:rPr>
                <w:rFonts w:eastAsiaTheme="minorEastAsia"/>
                <w:lang w:val="en" w:eastAsia="zh-CN"/>
              </w:rPr>
            </w:pPr>
            <w:r>
              <w:rPr>
                <w:rFonts w:eastAsiaTheme="minorEastAsia" w:hint="eastAsia"/>
                <w:lang w:val="en" w:eastAsia="zh-CN"/>
              </w:rPr>
              <w:t>1</w:t>
            </w:r>
          </w:p>
        </w:tc>
      </w:tr>
      <w:tr w:rsidR="0091207A">
        <w:tc>
          <w:tcPr>
            <w:tcW w:w="743" w:type="pct"/>
          </w:tcPr>
          <w:p w:rsidR="0091207A" w:rsidRDefault="00BC6EB1">
            <w:pPr>
              <w:rPr>
                <w:rFonts w:eastAsiaTheme="minorEastAsia"/>
                <w:lang w:val="en" w:eastAsia="zh-CN"/>
              </w:rPr>
            </w:pPr>
            <w:r>
              <w:rPr>
                <w:rFonts w:eastAsiaTheme="minorEastAsia" w:hint="eastAsia"/>
                <w:lang w:val="en-US" w:eastAsia="zh-CN"/>
              </w:rPr>
              <w:t>ZTE</w:t>
            </w:r>
          </w:p>
        </w:tc>
        <w:tc>
          <w:tcPr>
            <w:tcW w:w="1355" w:type="pct"/>
          </w:tcPr>
          <w:p w:rsidR="0091207A" w:rsidRDefault="00BC6EB1">
            <w:pPr>
              <w:rPr>
                <w:rFonts w:eastAsiaTheme="minorEastAsia"/>
                <w:lang w:val="en" w:eastAsia="zh-CN"/>
              </w:rPr>
            </w:pPr>
            <w:r>
              <w:rPr>
                <w:rFonts w:eastAsiaTheme="minorEastAsia" w:hint="eastAsia"/>
                <w:lang w:val="en-US" w:eastAsia="zh-CN"/>
              </w:rPr>
              <w:t>5, 6</w:t>
            </w:r>
          </w:p>
        </w:tc>
        <w:tc>
          <w:tcPr>
            <w:tcW w:w="1422" w:type="pct"/>
          </w:tcPr>
          <w:p w:rsidR="0091207A" w:rsidRDefault="00BC6EB1">
            <w:pPr>
              <w:rPr>
                <w:rFonts w:eastAsiaTheme="minorEastAsia"/>
                <w:lang w:val="en" w:eastAsia="zh-CN"/>
              </w:rPr>
            </w:pPr>
            <w:r>
              <w:rPr>
                <w:rFonts w:eastAsiaTheme="minorEastAsia" w:hint="eastAsia"/>
                <w:lang w:val="en-US" w:eastAsia="zh-CN"/>
              </w:rPr>
              <w:t>1, 8</w:t>
            </w:r>
          </w:p>
        </w:tc>
        <w:tc>
          <w:tcPr>
            <w:tcW w:w="1477" w:type="pct"/>
          </w:tcPr>
          <w:p w:rsidR="0091207A" w:rsidRDefault="00BC6EB1">
            <w:pPr>
              <w:rPr>
                <w:rFonts w:eastAsiaTheme="minorEastAsia"/>
                <w:lang w:val="en" w:eastAsia="zh-CN"/>
              </w:rPr>
            </w:pPr>
            <w:r>
              <w:rPr>
                <w:rFonts w:eastAsiaTheme="minorEastAsia" w:hint="eastAsia"/>
                <w:lang w:val="en-US" w:eastAsia="zh-CN"/>
              </w:rPr>
              <w:t>2, 3, 3</w:t>
            </w:r>
            <w:r>
              <w:rPr>
                <w:rFonts w:eastAsiaTheme="minorEastAsia"/>
                <w:lang w:val="en-US" w:eastAsia="zh-CN"/>
              </w:rPr>
              <w:t>’</w:t>
            </w:r>
            <w:r>
              <w:rPr>
                <w:rFonts w:eastAsiaTheme="minorEastAsia" w:hint="eastAsia"/>
                <w:lang w:val="en-US" w:eastAsia="zh-CN"/>
              </w:rPr>
              <w:t>, 4, 7, 9</w:t>
            </w:r>
          </w:p>
        </w:tc>
      </w:tr>
      <w:tr w:rsidR="00BC6EB1">
        <w:tc>
          <w:tcPr>
            <w:tcW w:w="743" w:type="pct"/>
          </w:tcPr>
          <w:p w:rsidR="00BC6EB1" w:rsidRPr="00BC6EB1" w:rsidRDefault="00BC6EB1">
            <w:pPr>
              <w:rPr>
                <w:rFonts w:eastAsiaTheme="minorEastAsia"/>
                <w:lang w:val="en-US" w:eastAsia="zh-CN"/>
              </w:rPr>
            </w:pPr>
            <w:r w:rsidRPr="00BC6EB1">
              <w:rPr>
                <w:rFonts w:eastAsia="BatangChe"/>
                <w:lang w:val="en-US" w:eastAsia="ko-KR"/>
              </w:rPr>
              <w:t>Samsung</w:t>
            </w:r>
          </w:p>
        </w:tc>
        <w:tc>
          <w:tcPr>
            <w:tcW w:w="1355" w:type="pct"/>
          </w:tcPr>
          <w:p w:rsidR="00BC6EB1" w:rsidRPr="00BC6EB1" w:rsidRDefault="00BC6EB1">
            <w:pPr>
              <w:rPr>
                <w:lang w:val="en-US" w:eastAsia="ko-KR"/>
              </w:rPr>
            </w:pPr>
            <w:r>
              <w:rPr>
                <w:rFonts w:hint="eastAsia"/>
                <w:lang w:val="en-US" w:eastAsia="ko-KR"/>
              </w:rPr>
              <w:t>3</w:t>
            </w:r>
          </w:p>
        </w:tc>
        <w:tc>
          <w:tcPr>
            <w:tcW w:w="1422" w:type="pct"/>
          </w:tcPr>
          <w:p w:rsidR="00BC6EB1" w:rsidRPr="00BC6EB1" w:rsidRDefault="00BC6EB1" w:rsidP="00BC6EB1">
            <w:pPr>
              <w:rPr>
                <w:lang w:val="en-US" w:eastAsia="ko-KR"/>
              </w:rPr>
            </w:pPr>
            <w:r>
              <w:rPr>
                <w:rFonts w:hint="eastAsia"/>
                <w:lang w:val="en-US" w:eastAsia="ko-KR"/>
              </w:rPr>
              <w:t xml:space="preserve">4, </w:t>
            </w:r>
            <w:r>
              <w:rPr>
                <w:lang w:val="en-US" w:eastAsia="ko-KR"/>
              </w:rPr>
              <w:t>1</w:t>
            </w:r>
          </w:p>
        </w:tc>
        <w:tc>
          <w:tcPr>
            <w:tcW w:w="1477" w:type="pct"/>
          </w:tcPr>
          <w:p w:rsidR="00BC6EB1" w:rsidRPr="00BC6EB1" w:rsidRDefault="00BC6EB1">
            <w:pPr>
              <w:rPr>
                <w:lang w:val="en-US" w:eastAsia="ko-KR"/>
              </w:rPr>
            </w:pPr>
            <w:r>
              <w:rPr>
                <w:rFonts w:hint="eastAsia"/>
                <w:lang w:val="en-US" w:eastAsia="ko-KR"/>
              </w:rPr>
              <w:t xml:space="preserve">2, 5, 6, </w:t>
            </w:r>
            <w:r>
              <w:rPr>
                <w:lang w:val="en-US" w:eastAsia="ko-KR"/>
              </w:rPr>
              <w:t xml:space="preserve">7, </w:t>
            </w:r>
            <w:r>
              <w:rPr>
                <w:rFonts w:hint="eastAsia"/>
                <w:lang w:val="en-US" w:eastAsia="ko-KR"/>
              </w:rPr>
              <w:t>9</w:t>
            </w:r>
          </w:p>
        </w:tc>
      </w:tr>
      <w:tr w:rsidR="006334D4">
        <w:tc>
          <w:tcPr>
            <w:tcW w:w="743" w:type="pct"/>
          </w:tcPr>
          <w:p w:rsidR="006334D4" w:rsidRPr="00BC6EB1" w:rsidRDefault="006334D4">
            <w:pPr>
              <w:rPr>
                <w:rFonts w:eastAsia="BatangChe"/>
                <w:lang w:val="en-US" w:eastAsia="ko-KR"/>
              </w:rPr>
            </w:pPr>
            <w:r>
              <w:rPr>
                <w:rFonts w:eastAsia="BatangChe"/>
                <w:lang w:val="en-US" w:eastAsia="ko-KR"/>
              </w:rPr>
              <w:t>Huawei, HiSilicon</w:t>
            </w:r>
          </w:p>
        </w:tc>
        <w:tc>
          <w:tcPr>
            <w:tcW w:w="1355" w:type="pct"/>
          </w:tcPr>
          <w:p w:rsidR="006334D4" w:rsidRDefault="006334D4">
            <w:pPr>
              <w:rPr>
                <w:rFonts w:hint="eastAsia"/>
                <w:lang w:val="en-US" w:eastAsia="ko-KR"/>
              </w:rPr>
            </w:pPr>
            <w:r>
              <w:rPr>
                <w:lang w:val="en-US" w:eastAsia="ko-KR"/>
              </w:rPr>
              <w:t>3</w:t>
            </w:r>
          </w:p>
        </w:tc>
        <w:tc>
          <w:tcPr>
            <w:tcW w:w="1422" w:type="pct"/>
          </w:tcPr>
          <w:p w:rsidR="006334D4" w:rsidRDefault="006334D4" w:rsidP="00BC6EB1">
            <w:pPr>
              <w:rPr>
                <w:rFonts w:hint="eastAsia"/>
                <w:lang w:val="en-US" w:eastAsia="ko-KR"/>
              </w:rPr>
            </w:pPr>
            <w:r>
              <w:rPr>
                <w:lang w:val="en-US" w:eastAsia="ko-KR"/>
              </w:rPr>
              <w:t>3’</w:t>
            </w:r>
          </w:p>
        </w:tc>
        <w:tc>
          <w:tcPr>
            <w:tcW w:w="1477" w:type="pct"/>
          </w:tcPr>
          <w:p w:rsidR="006334D4" w:rsidRDefault="006334D4">
            <w:pPr>
              <w:rPr>
                <w:rFonts w:hint="eastAsia"/>
                <w:lang w:val="en-US" w:eastAsia="ko-KR"/>
              </w:rPr>
            </w:pPr>
            <w:r>
              <w:rPr>
                <w:rFonts w:eastAsia="MS Mincho" w:hint="eastAsia"/>
                <w:lang w:val="en-US" w:eastAsia="ja-JP"/>
              </w:rPr>
              <w:t>2</w:t>
            </w:r>
            <w:r>
              <w:rPr>
                <w:rFonts w:eastAsia="MS Mincho"/>
                <w:lang w:val="en-US" w:eastAsia="ja-JP"/>
              </w:rPr>
              <w:t xml:space="preserve">, 4, 5, 6, 7, </w:t>
            </w:r>
          </w:p>
        </w:tc>
      </w:tr>
    </w:tbl>
    <w:p w:rsidR="0091207A" w:rsidRDefault="0091207A">
      <w:pPr>
        <w:rPr>
          <w:rFonts w:eastAsiaTheme="minorEastAsia"/>
          <w:lang w:val="en-US" w:eastAsia="zh-CN"/>
        </w:rPr>
      </w:pPr>
    </w:p>
    <w:p w:rsidR="0091207A" w:rsidRDefault="00BC6EB1">
      <w:pPr>
        <w:pStyle w:val="BodyText"/>
        <w:spacing w:after="120" w:line="240" w:lineRule="auto"/>
        <w:rPr>
          <w:rFonts w:eastAsiaTheme="minorEastAsia"/>
          <w:b/>
          <w:bCs/>
          <w:highlight w:val="yellow"/>
          <w:lang w:eastAsia="zh-CN"/>
        </w:rPr>
      </w:pPr>
      <w:r>
        <w:rPr>
          <w:rFonts w:eastAsiaTheme="minorEastAsia"/>
          <w:b/>
          <w:highlight w:val="yellow"/>
          <w:lang w:val="en-US" w:eastAsia="zh-CN"/>
        </w:rPr>
        <w:t xml:space="preserve">Q1-2: </w:t>
      </w:r>
      <w:r>
        <w:rPr>
          <w:rFonts w:eastAsiaTheme="minorEastAsia"/>
          <w:b/>
          <w:bCs/>
          <w:highlight w:val="yellow"/>
          <w:lang w:eastAsia="zh-CN"/>
        </w:rPr>
        <w:t>Please provide your comment if any.</w:t>
      </w:r>
    </w:p>
    <w:tbl>
      <w:tblPr>
        <w:tblStyle w:val="TableGrid"/>
        <w:tblW w:w="4790" w:type="pct"/>
        <w:tblLook w:val="04A0" w:firstRow="1" w:lastRow="0" w:firstColumn="1" w:lastColumn="0" w:noHBand="0" w:noVBand="1"/>
      </w:tblPr>
      <w:tblGrid>
        <w:gridCol w:w="1324"/>
        <w:gridCol w:w="8694"/>
      </w:tblGrid>
      <w:tr w:rsidR="0091207A">
        <w:tc>
          <w:tcPr>
            <w:tcW w:w="661" w:type="pct"/>
            <w:shd w:val="clear" w:color="auto" w:fill="D9D9D9" w:themeFill="background1" w:themeFillShade="D9"/>
          </w:tcPr>
          <w:p w:rsidR="0091207A" w:rsidRDefault="00BC6EB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ListParagraph"/>
              <w:ind w:left="0"/>
              <w:rPr>
                <w:rFonts w:eastAsiaTheme="minorEastAsia"/>
                <w:b/>
                <w:lang w:eastAsia="zh-CN"/>
              </w:rPr>
            </w:pPr>
            <w:r>
              <w:rPr>
                <w:rFonts w:eastAsiaTheme="minorEastAsia"/>
                <w:b/>
                <w:lang w:eastAsia="zh-CN"/>
              </w:rPr>
              <w:t>Comment</w:t>
            </w:r>
          </w:p>
        </w:tc>
      </w:tr>
      <w:tr w:rsidR="0091207A">
        <w:tc>
          <w:tcPr>
            <w:tcW w:w="661" w:type="pct"/>
          </w:tcPr>
          <w:p w:rsidR="0091207A" w:rsidRDefault="00BC6E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4338" w:type="pct"/>
          </w:tcPr>
          <w:p w:rsidR="0091207A" w:rsidRDefault="00BC6EB1">
            <w:pPr>
              <w:rPr>
                <w:rFonts w:eastAsia="MS Mincho"/>
                <w:lang w:eastAsia="ja-JP"/>
              </w:rPr>
            </w:pPr>
            <w:r>
              <w:rPr>
                <w:rFonts w:eastAsia="MS Mincho" w:hint="eastAsia"/>
                <w:lang w:eastAsia="ja-JP"/>
              </w:rPr>
              <w:t>S</w:t>
            </w:r>
            <w:r>
              <w:rPr>
                <w:rFonts w:eastAsia="MS Mincho"/>
                <w:lang w:eastAsia="ja-JP"/>
              </w:rPr>
              <w:t xml:space="preserve">orry, I misunderstood Option 7 as Option 3’ in our contribution. I corrected our preference as above with Red </w:t>
            </w:r>
            <w:proofErr w:type="spellStart"/>
            <w:r>
              <w:rPr>
                <w:rFonts w:eastAsia="MS Mincho"/>
                <w:lang w:eastAsia="ja-JP"/>
              </w:rPr>
              <w:t>color</w:t>
            </w:r>
            <w:proofErr w:type="spellEnd"/>
            <w:r>
              <w:rPr>
                <w:rFonts w:eastAsia="MS Mincho"/>
                <w:lang w:eastAsia="ja-JP"/>
              </w:rPr>
              <w:t>.</w:t>
            </w:r>
          </w:p>
        </w:tc>
      </w:tr>
      <w:tr w:rsidR="0091207A">
        <w:tc>
          <w:tcPr>
            <w:tcW w:w="661" w:type="pct"/>
          </w:tcPr>
          <w:p w:rsidR="0091207A" w:rsidRDefault="00BC6EB1">
            <w:pPr>
              <w:pStyle w:val="ListParagraph"/>
              <w:ind w:left="0"/>
              <w:rPr>
                <w:rFonts w:eastAsiaTheme="minorEastAsia"/>
                <w:lang w:val="en-US" w:eastAsia="zh-CN"/>
              </w:rPr>
            </w:pPr>
            <w:r>
              <w:rPr>
                <w:rFonts w:eastAsiaTheme="minorEastAsia"/>
                <w:lang w:val="en-US" w:eastAsia="zh-CN"/>
              </w:rPr>
              <w:t>Ericsson</w:t>
            </w:r>
          </w:p>
        </w:tc>
        <w:tc>
          <w:tcPr>
            <w:tcW w:w="4338" w:type="pct"/>
          </w:tcPr>
          <w:p w:rsidR="0091207A" w:rsidRDefault="00BC6EB1">
            <w:pPr>
              <w:rPr>
                <w:rFonts w:eastAsia="MS Mincho"/>
                <w:lang w:eastAsia="ja-JP"/>
              </w:rPr>
            </w:pPr>
            <w:r>
              <w:rPr>
                <w:rFonts w:eastAsia="MS Mincho"/>
                <w:lang w:eastAsia="ja-JP"/>
              </w:rPr>
              <w:t xml:space="preserve">The reason we are objecting for 5 and 6 is because when repetition is enabled at </w:t>
            </w:r>
            <w:proofErr w:type="spellStart"/>
            <w:r>
              <w:rPr>
                <w:rFonts w:eastAsia="MS Mincho"/>
                <w:lang w:eastAsia="ja-JP"/>
              </w:rPr>
              <w:t>gNB</w:t>
            </w:r>
            <w:proofErr w:type="spellEnd"/>
            <w:r>
              <w:rPr>
                <w:rFonts w:eastAsia="MS Mincho"/>
                <w:lang w:eastAsia="ja-JP"/>
              </w:rPr>
              <w:t xml:space="preserve">, usually the UE is at cell edge or bad radio condition, the detection of omitted PUSCH is not feasible. Option 2 and 4 are extremely limiting the usage of </w:t>
            </w:r>
            <w:proofErr w:type="spellStart"/>
            <w:r>
              <w:rPr>
                <w:rFonts w:eastAsia="MS Mincho"/>
                <w:lang w:eastAsia="ja-JP"/>
              </w:rPr>
              <w:t>ULSkipping</w:t>
            </w:r>
            <w:proofErr w:type="spellEnd"/>
            <w:r>
              <w:rPr>
                <w:rFonts w:eastAsia="MS Mincho"/>
                <w:lang w:eastAsia="ja-JP"/>
              </w:rPr>
              <w:t xml:space="preserve"> and therefore not acceptable.</w:t>
            </w:r>
          </w:p>
          <w:p w:rsidR="0091207A" w:rsidRDefault="00BC6EB1">
            <w:pPr>
              <w:rPr>
                <w:rFonts w:eastAsia="MS Mincho"/>
                <w:lang w:eastAsia="ja-JP"/>
              </w:rPr>
            </w:pPr>
            <w:r>
              <w:rPr>
                <w:rFonts w:eastAsia="MS Mincho"/>
                <w:lang w:eastAsia="ja-JP"/>
              </w:rPr>
              <w:t>Our second preference is: 1,3, 3’,8</w:t>
            </w:r>
          </w:p>
          <w:p w:rsidR="0091207A" w:rsidRDefault="00BC6EB1">
            <w:pPr>
              <w:pStyle w:val="ListParagraph"/>
              <w:ind w:left="0"/>
              <w:rPr>
                <w:rFonts w:eastAsiaTheme="minorEastAsia"/>
                <w:lang w:val="en-US" w:eastAsia="zh-CN"/>
              </w:rPr>
            </w:pPr>
            <w:r>
              <w:rPr>
                <w:rFonts w:eastAsia="MS Mincho"/>
                <w:lang w:eastAsia="ja-JP"/>
              </w:rPr>
              <w:t>Acceptable: 7</w:t>
            </w:r>
          </w:p>
        </w:tc>
      </w:tr>
      <w:tr w:rsidR="0091207A">
        <w:tc>
          <w:tcPr>
            <w:tcW w:w="661" w:type="pct"/>
          </w:tcPr>
          <w:p w:rsidR="0091207A" w:rsidRDefault="00BC6EB1">
            <w:pPr>
              <w:pStyle w:val="ListParagraph"/>
              <w:ind w:left="0"/>
              <w:rPr>
                <w:rFonts w:eastAsiaTheme="minorEastAsia"/>
                <w:lang w:val="en-US" w:eastAsia="zh-CN"/>
              </w:rPr>
            </w:pPr>
            <w:r>
              <w:rPr>
                <w:rFonts w:eastAsiaTheme="minorEastAsia"/>
                <w:lang w:val="en-US" w:eastAsia="zh-CN"/>
              </w:rPr>
              <w:t>Apple</w:t>
            </w:r>
          </w:p>
        </w:tc>
        <w:tc>
          <w:tcPr>
            <w:tcW w:w="4338" w:type="pct"/>
          </w:tcPr>
          <w:p w:rsidR="0091207A" w:rsidRDefault="00BC6EB1">
            <w:pPr>
              <w:pStyle w:val="ListParagraph"/>
              <w:ind w:left="0"/>
              <w:rPr>
                <w:rFonts w:eastAsiaTheme="minorEastAsia"/>
                <w:lang w:val="en-US" w:eastAsia="zh-CN"/>
              </w:rPr>
            </w:pPr>
            <w:r>
              <w:rPr>
                <w:rFonts w:eastAsiaTheme="minorEastAsia"/>
                <w:lang w:val="en-US" w:eastAsia="zh-CN"/>
              </w:rPr>
              <w:t>Our first preference is option 3, but we are open to consider some of the other options.</w:t>
            </w:r>
          </w:p>
          <w:p w:rsidR="0091207A" w:rsidRDefault="00BC6EB1">
            <w:pPr>
              <w:pStyle w:val="ListParagraph"/>
              <w:ind w:left="0"/>
              <w:rPr>
                <w:rFonts w:eastAsiaTheme="minorEastAsia"/>
                <w:lang w:val="en-US" w:eastAsia="zh-CN"/>
              </w:rPr>
            </w:pPr>
            <w:r>
              <w:rPr>
                <w:rFonts w:eastAsiaTheme="minorEastAsia"/>
                <w:lang w:val="en-US" w:eastAsia="zh-CN"/>
              </w:rPr>
              <w:t>Option 1 and 9 are not acceptable to us due to the significant burden on UE processing to check all repetitions for UCI multiplexing.</w:t>
            </w:r>
          </w:p>
          <w:p w:rsidR="0091207A" w:rsidRDefault="00BC6EB1">
            <w:pPr>
              <w:pStyle w:val="ListParagraph"/>
              <w:ind w:left="0"/>
              <w:rPr>
                <w:rFonts w:eastAsiaTheme="minorEastAsia"/>
                <w:lang w:val="en-US" w:eastAsia="zh-CN"/>
              </w:rPr>
            </w:pPr>
            <w:r>
              <w:rPr>
                <w:rFonts w:eastAsiaTheme="minorEastAsia"/>
                <w:lang w:val="en-US" w:eastAsia="zh-CN"/>
              </w:rPr>
              <w:t>Option 3’, 7 and 8 has similar impact on UE processing as option 1 and 9, but given that the number of repetitions to check is small, it becomes feasible for us if some timeline relaxation is provided. On the other hand, we feel Option 3’, 7 and 8 with timeline relaxation may not be the most desirable approach because it brings additional complexity to the already complicated timeline consideration in NR.</w:t>
            </w:r>
          </w:p>
        </w:tc>
      </w:tr>
      <w:tr w:rsidR="0091207A">
        <w:tc>
          <w:tcPr>
            <w:tcW w:w="661" w:type="pct"/>
          </w:tcPr>
          <w:p w:rsidR="0091207A" w:rsidRDefault="00BC6EB1">
            <w:pPr>
              <w:pStyle w:val="ListParagraph"/>
              <w:ind w:left="0"/>
              <w:rPr>
                <w:rFonts w:eastAsiaTheme="minorEastAsia"/>
                <w:lang w:val="en" w:eastAsia="zh-CN"/>
              </w:rPr>
            </w:pPr>
            <w:r>
              <w:rPr>
                <w:rFonts w:eastAsiaTheme="minorEastAsia"/>
                <w:lang w:val="en" w:eastAsia="zh-CN"/>
              </w:rPr>
              <w:t>OPPO</w:t>
            </w:r>
          </w:p>
        </w:tc>
        <w:tc>
          <w:tcPr>
            <w:tcW w:w="4338" w:type="pct"/>
          </w:tcPr>
          <w:p w:rsidR="0091207A" w:rsidRDefault="00BC6EB1">
            <w:pPr>
              <w:pStyle w:val="ListParagraph"/>
              <w:ind w:left="0"/>
              <w:rPr>
                <w:rFonts w:eastAsiaTheme="minorEastAsia"/>
                <w:lang w:val="en" w:eastAsia="zh-CN"/>
              </w:rPr>
            </w:pPr>
            <w:r>
              <w:rPr>
                <w:rFonts w:eastAsiaTheme="minorEastAsia"/>
                <w:lang w:val="en" w:eastAsia="zh-CN"/>
              </w:rPr>
              <w:t xml:space="preserve">We prefer to Option 4, because it is so-far the only settlement (though not from performance perspective) that always exists there to end this long-time debate. </w:t>
            </w:r>
          </w:p>
          <w:p w:rsidR="0091207A" w:rsidRDefault="00BC6EB1">
            <w:pPr>
              <w:pStyle w:val="ListParagraph"/>
              <w:ind w:left="0"/>
              <w:rPr>
                <w:rFonts w:eastAsiaTheme="minorEastAsia"/>
                <w:lang w:val="en" w:eastAsia="zh-CN"/>
              </w:rPr>
            </w:pPr>
            <w:r>
              <w:rPr>
                <w:rFonts w:eastAsiaTheme="minorEastAsia"/>
                <w:lang w:val="en" w:eastAsia="zh-CN"/>
              </w:rPr>
              <w:lastRenderedPageBreak/>
              <w:t xml:space="preserve">We share the concern from Apple on Options 1 and 9. The new Option 9 does not solve the concern on UE implementation complexity which has to deal with the worst case – Option 9 seems to just try to identify a condition for that worst case, rather than to simplify the worst case.   </w:t>
            </w:r>
          </w:p>
        </w:tc>
      </w:tr>
      <w:tr w:rsidR="0091207A">
        <w:tc>
          <w:tcPr>
            <w:tcW w:w="661" w:type="pct"/>
          </w:tcPr>
          <w:p w:rsidR="0091207A" w:rsidRDefault="00BC6EB1">
            <w:pPr>
              <w:pStyle w:val="ListParagraph"/>
              <w:ind w:left="0"/>
              <w:rPr>
                <w:rFonts w:eastAsiaTheme="minorEastAsia"/>
                <w:lang w:val="en" w:eastAsia="zh-CN"/>
              </w:rPr>
            </w:pPr>
            <w:r>
              <w:rPr>
                <w:rFonts w:eastAsiaTheme="minorEastAsia"/>
                <w:lang w:val="en" w:eastAsia="zh-CN"/>
              </w:rPr>
              <w:lastRenderedPageBreak/>
              <w:t>QC</w:t>
            </w:r>
          </w:p>
        </w:tc>
        <w:tc>
          <w:tcPr>
            <w:tcW w:w="4338" w:type="pct"/>
          </w:tcPr>
          <w:p w:rsidR="0091207A" w:rsidRDefault="00BC6EB1">
            <w:pPr>
              <w:pStyle w:val="ListParagraph"/>
              <w:ind w:left="0"/>
              <w:rPr>
                <w:rFonts w:eastAsiaTheme="minorEastAsia"/>
                <w:lang w:val="en" w:eastAsia="zh-CN"/>
              </w:rPr>
            </w:pPr>
            <w:r>
              <w:rPr>
                <w:rFonts w:eastAsiaTheme="minorEastAsia"/>
                <w:lang w:val="en" w:eastAsia="zh-CN"/>
              </w:rPr>
              <w:t>We cannot accept option 3</w:t>
            </w:r>
            <w:proofErr w:type="gramStart"/>
            <w:r>
              <w:rPr>
                <w:rFonts w:eastAsiaTheme="minorEastAsia"/>
                <w:lang w:val="en" w:eastAsia="zh-CN"/>
              </w:rPr>
              <w:t>,3’</w:t>
            </w:r>
            <w:proofErr w:type="gramEnd"/>
            <w:r>
              <w:rPr>
                <w:rFonts w:eastAsiaTheme="minorEastAsia"/>
                <w:lang w:val="en" w:eastAsia="zh-CN"/>
              </w:rPr>
              <w:t xml:space="preserve"> and 9. Option 3/3’ creates unified behavior between with and without PUSCH repetition, that double UE implementation effort to support the UL skipping feature. Option 9 requires UE to check timeline. If timeline is satisfied, do behavior A; otherwise do behavior B. This timeline check dependent behavior is not acceptable to us. In Rel-15/16, UE is not required to check timeline and it is </w:t>
            </w:r>
            <w:proofErr w:type="spellStart"/>
            <w:r>
              <w:rPr>
                <w:rFonts w:eastAsiaTheme="minorEastAsia"/>
                <w:lang w:val="en" w:eastAsia="zh-CN"/>
              </w:rPr>
              <w:t>gNB’s</w:t>
            </w:r>
            <w:proofErr w:type="spellEnd"/>
            <w:r>
              <w:rPr>
                <w:rFonts w:eastAsiaTheme="minorEastAsia"/>
                <w:lang w:val="en" w:eastAsia="zh-CN"/>
              </w:rPr>
              <w:t xml:space="preserve"> responsibility to check timeline and make sure timeline is satisfied. Proposal 9 will have huge impact to UE implementation, while with little or zero benefit. </w:t>
            </w:r>
          </w:p>
          <w:p w:rsidR="0091207A" w:rsidRDefault="00BC6EB1">
            <w:pPr>
              <w:pStyle w:val="ListParagraph"/>
              <w:ind w:left="0"/>
              <w:rPr>
                <w:rFonts w:eastAsiaTheme="minorEastAsia"/>
                <w:lang w:val="en" w:eastAsia="zh-CN"/>
              </w:rPr>
            </w:pPr>
            <w:r>
              <w:rPr>
                <w:rFonts w:eastAsiaTheme="minorEastAsia"/>
                <w:lang w:val="en" w:eastAsia="zh-CN"/>
              </w:rPr>
              <w:t xml:space="preserve">Regarding option 2 or 7, I think there is a misunderstanding. The restriction of option 2 or 7 to NW scheduler is not that large as we thought before. Take option 2 as an example, if there is already a UCI overlap with the first repetition, other/future UCI of course can overlap with the non-first repetitions. Therefore, </w:t>
            </w:r>
            <w:r>
              <w:rPr>
                <w:rFonts w:eastAsiaTheme="minorEastAsia"/>
                <w:u w:val="single"/>
                <w:lang w:val="en" w:eastAsia="zh-CN"/>
              </w:rPr>
              <w:t>NW could schedule a dummy PUCCH or intentionally put P-CSI overlap with first repetition of CG PUSCH, then there is no restriction for NW’s future scheduling</w:t>
            </w:r>
            <w:r>
              <w:rPr>
                <w:rFonts w:eastAsiaTheme="minorEastAsia"/>
                <w:lang w:val="en" w:eastAsia="zh-CN"/>
              </w:rPr>
              <w:t>. I am not saying option 2/7 has no restriction to scheduling. But in my view, there is a way to bypass the restriction, with some effort/cost, of course.</w:t>
            </w:r>
          </w:p>
          <w:p w:rsidR="0091207A" w:rsidRDefault="00BC6EB1">
            <w:pPr>
              <w:pStyle w:val="ListParagraph"/>
              <w:ind w:left="0"/>
              <w:rPr>
                <w:rFonts w:eastAsiaTheme="minorEastAsia"/>
                <w:lang w:val="en" w:eastAsia="zh-CN"/>
              </w:rPr>
            </w:pPr>
            <w:r>
              <w:rPr>
                <w:rFonts w:eastAsiaTheme="minorEastAsia"/>
                <w:lang w:val="en" w:eastAsia="zh-CN"/>
              </w:rPr>
              <w:t xml:space="preserve">Based on above, we think option 2 and 7 should be updated as following. </w:t>
            </w:r>
          </w:p>
          <w:p w:rsidR="0091207A" w:rsidRDefault="00BC6EB1">
            <w:pPr>
              <w:numPr>
                <w:ilvl w:val="0"/>
                <w:numId w:val="14"/>
              </w:numPr>
              <w:spacing w:after="0"/>
              <w:rPr>
                <w:rFonts w:eastAsia="宋体"/>
                <w:b/>
                <w:lang w:eastAsia="zh-CN"/>
              </w:rPr>
            </w:pPr>
            <w:r>
              <w:rPr>
                <w:rFonts w:eastAsia="宋体"/>
                <w:b/>
                <w:lang w:eastAsia="zh-CN"/>
              </w:rPr>
              <w:t xml:space="preserve">Option 2: </w:t>
            </w:r>
          </w:p>
          <w:p w:rsidR="0091207A" w:rsidRDefault="00BC6EB1">
            <w:pPr>
              <w:numPr>
                <w:ilvl w:val="1"/>
                <w:numId w:val="14"/>
              </w:numPr>
              <w:spacing w:after="0"/>
              <w:rPr>
                <w:rFonts w:eastAsia="宋体"/>
                <w:lang w:eastAsia="zh-CN"/>
              </w:rPr>
            </w:pPr>
            <w:r>
              <w:rPr>
                <w:rFonts w:eastAsia="宋体"/>
                <w:lang w:eastAsia="zh-CN"/>
              </w:rPr>
              <w:t xml:space="preserve">When there’s UCI overlapping with the first PUSCH repetition of the DG PUSCH, MAC generates MAC PDU for DG PUSCH and delivers the MAC PDU(s) to PHY and the UCI is multiplexed on the DG PUSCH. </w:t>
            </w:r>
          </w:p>
          <w:p w:rsidR="0091207A" w:rsidRDefault="00BC6EB1">
            <w:pPr>
              <w:numPr>
                <w:ilvl w:val="1"/>
                <w:numId w:val="14"/>
              </w:numPr>
              <w:spacing w:afterLines="50" w:after="120"/>
            </w:pPr>
            <w:r>
              <w:t xml:space="preserve">UE does not expect </w:t>
            </w:r>
            <w:r>
              <w:rPr>
                <w:strike/>
              </w:rPr>
              <w:t>when</w:t>
            </w:r>
            <w:r>
              <w:t xml:space="preserve"> a UCI is overlapping with the repetitions other than the first PUSCH repetition</w:t>
            </w:r>
            <w:r>
              <w:rPr>
                <w:color w:val="FF0000"/>
              </w:rPr>
              <w:t>, if there is no UCI overlapping with the first PUSCH repetition.</w:t>
            </w:r>
          </w:p>
          <w:p w:rsidR="0091207A" w:rsidRDefault="0091207A">
            <w:pPr>
              <w:pStyle w:val="ListParagraph"/>
              <w:ind w:left="0"/>
              <w:rPr>
                <w:rFonts w:eastAsiaTheme="minorEastAsia"/>
                <w:lang w:eastAsia="zh-CN"/>
              </w:rPr>
            </w:pPr>
          </w:p>
          <w:p w:rsidR="0091207A" w:rsidRDefault="00BC6EB1">
            <w:pPr>
              <w:numPr>
                <w:ilvl w:val="0"/>
                <w:numId w:val="14"/>
              </w:numPr>
              <w:spacing w:after="0"/>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rsidR="0091207A" w:rsidRDefault="00BC6EB1">
            <w:pPr>
              <w:numPr>
                <w:ilvl w:val="1"/>
                <w:numId w:val="14"/>
              </w:numPr>
              <w:spacing w:after="0"/>
              <w:rPr>
                <w:rFonts w:eastAsia="宋体"/>
                <w:lang w:eastAsia="zh-CN"/>
              </w:rPr>
            </w:pPr>
            <w:r>
              <w:rPr>
                <w:rFonts w:eastAsia="宋体"/>
                <w:lang w:eastAsia="zh-CN"/>
              </w:rPr>
              <w:t>UE does not expect a UCI is overlapping with the repetitions other than the first X PUSCH repetition</w:t>
            </w:r>
            <w:r>
              <w:rPr>
                <w:color w:val="FF0000"/>
              </w:rPr>
              <w:t xml:space="preserve">, if there is no UCI overlapping with the first X PUSCH repetitions. </w:t>
            </w:r>
          </w:p>
          <w:p w:rsidR="0091207A" w:rsidRDefault="00BC6EB1">
            <w:pPr>
              <w:numPr>
                <w:ilvl w:val="1"/>
                <w:numId w:val="14"/>
              </w:numPr>
              <w:spacing w:afterLines="50" w:after="120"/>
              <w:rPr>
                <w:bCs/>
                <w:szCs w:val="22"/>
              </w:rPr>
            </w:pPr>
            <w:r>
              <w:rPr>
                <w:bCs/>
                <w:szCs w:val="22"/>
              </w:rPr>
              <w:t>The value of X is 2  </w:t>
            </w:r>
          </w:p>
          <w:p w:rsidR="0091207A" w:rsidRDefault="0091207A">
            <w:pPr>
              <w:pStyle w:val="ListParagraph"/>
              <w:ind w:left="0"/>
              <w:rPr>
                <w:rFonts w:eastAsiaTheme="minorEastAsia"/>
                <w:lang w:eastAsia="zh-CN"/>
              </w:rPr>
            </w:pPr>
          </w:p>
          <w:p w:rsidR="0091207A" w:rsidRDefault="00BC6EB1">
            <w:pPr>
              <w:pStyle w:val="ListParagraph"/>
              <w:ind w:left="0"/>
              <w:rPr>
                <w:rFonts w:eastAsiaTheme="minorEastAsia"/>
                <w:lang w:val="en" w:eastAsia="zh-CN"/>
              </w:rPr>
            </w:pPr>
            <w:r>
              <w:rPr>
                <w:rFonts w:eastAsiaTheme="minorEastAsia"/>
                <w:lang w:val="en" w:eastAsia="zh-CN"/>
              </w:rPr>
              <w:t>For option 8, we have a question for clarification, what is K in the sub-bullet? Is it the number of repetitions?</w:t>
            </w:r>
            <w:r>
              <w:rPr>
                <w:bCs/>
              </w:rPr>
              <w:t xml:space="preserve">  What is the difference between option 8 and option 1? To me, they seem the same. Please let me know if missed anything. </w:t>
            </w:r>
          </w:p>
        </w:tc>
      </w:tr>
      <w:tr w:rsidR="0091207A">
        <w:tc>
          <w:tcPr>
            <w:tcW w:w="661" w:type="pct"/>
          </w:tcPr>
          <w:p w:rsidR="0091207A" w:rsidRDefault="00BC6EB1">
            <w:pPr>
              <w:pStyle w:val="ListParagraph"/>
              <w:ind w:left="0"/>
              <w:rPr>
                <w:rFonts w:eastAsiaTheme="minorEastAsia"/>
                <w:lang w:val="en-US" w:eastAsia="zh-CN"/>
              </w:rPr>
            </w:pPr>
            <w:proofErr w:type="spellStart"/>
            <w:r>
              <w:rPr>
                <w:rFonts w:eastAsiaTheme="minorEastAsia" w:hint="eastAsia"/>
                <w:lang w:val="en-US" w:eastAsia="zh-CN"/>
              </w:rPr>
              <w:t>Spreadtrum</w:t>
            </w:r>
            <w:proofErr w:type="spellEnd"/>
          </w:p>
        </w:tc>
        <w:tc>
          <w:tcPr>
            <w:tcW w:w="4338" w:type="pct"/>
          </w:tcPr>
          <w:p w:rsidR="0091207A" w:rsidRDefault="00BC6EB1">
            <w:pPr>
              <w:pStyle w:val="ListParagraph"/>
              <w:ind w:left="0"/>
              <w:rPr>
                <w:rFonts w:eastAsiaTheme="minorEastAsia"/>
                <w:lang w:val="en-US" w:eastAsia="zh-CN"/>
              </w:rPr>
            </w:pPr>
            <w:r>
              <w:rPr>
                <w:rFonts w:eastAsiaTheme="minorEastAsia"/>
                <w:lang w:val="en-US" w:eastAsia="zh-CN"/>
              </w:rPr>
              <w:t xml:space="preserve">Our first choice is still Option 3. </w:t>
            </w:r>
          </w:p>
          <w:p w:rsidR="0091207A" w:rsidRDefault="00BC6EB1">
            <w:pPr>
              <w:pStyle w:val="ListParagraph"/>
              <w:ind w:left="0"/>
              <w:rPr>
                <w:rFonts w:eastAsiaTheme="minorEastAsia"/>
                <w:lang w:val="en-US" w:eastAsia="zh-CN"/>
              </w:rPr>
            </w:pPr>
            <w:r>
              <w:rPr>
                <w:rFonts w:eastAsiaTheme="minorEastAsia"/>
                <w:lang w:val="en-US" w:eastAsia="zh-CN"/>
              </w:rPr>
              <w:t>However, we are will to accept Option 2, 3’, 4, 7. T</w:t>
            </w:r>
            <w:r>
              <w:rPr>
                <w:rFonts w:eastAsiaTheme="minorEastAsia" w:hint="eastAsia"/>
                <w:lang w:val="en-US" w:eastAsia="zh-CN"/>
              </w:rPr>
              <w:t xml:space="preserve">he </w:t>
            </w:r>
            <w:r>
              <w:rPr>
                <w:rFonts w:eastAsiaTheme="minorEastAsia"/>
                <w:lang w:val="en-US" w:eastAsia="zh-CN"/>
              </w:rPr>
              <w:t xml:space="preserve">main concern for Option 3’ is when same solution applies to DG and CG PUSCH, there is a multiplexing timeline change as shown in our paper for CG-PUSCH, while there is no such timeline issue for DG-PUSCH since UL grant is always the last DCI among the other related DL DCIs. Thus for DG-PUSCH, Option 3’ is acceptable, however, is not a good choice for CG-PUSCH.  </w:t>
            </w:r>
          </w:p>
          <w:p w:rsidR="0091207A" w:rsidRDefault="00BC6EB1">
            <w:pPr>
              <w:pStyle w:val="ListParagraph"/>
              <w:ind w:left="0"/>
              <w:rPr>
                <w:rFonts w:eastAsiaTheme="minorEastAsia"/>
                <w:lang w:val="en-US" w:eastAsia="zh-CN"/>
              </w:rPr>
            </w:pPr>
            <w:r>
              <w:rPr>
                <w:rFonts w:eastAsiaTheme="minorEastAsia"/>
                <w:lang w:val="en-US" w:eastAsia="zh-CN"/>
              </w:rPr>
              <w:t xml:space="preserve">We cannot accept Option 1 due to unlimited UCI multiplexing check.  </w:t>
            </w:r>
          </w:p>
        </w:tc>
      </w:tr>
      <w:tr w:rsidR="0091207A">
        <w:tc>
          <w:tcPr>
            <w:tcW w:w="661" w:type="pct"/>
          </w:tcPr>
          <w:p w:rsidR="0091207A" w:rsidRDefault="00BC6EB1">
            <w:pPr>
              <w:pStyle w:val="ListParagraph"/>
              <w:ind w:left="0"/>
              <w:rPr>
                <w:rFonts w:eastAsiaTheme="minorEastAsia"/>
                <w:lang w:val="en" w:eastAsia="zh-CN"/>
              </w:rPr>
            </w:pPr>
            <w:r>
              <w:rPr>
                <w:rFonts w:eastAsiaTheme="minorEastAsia" w:hint="eastAsia"/>
                <w:lang w:val="en-US" w:eastAsia="zh-CN"/>
              </w:rPr>
              <w:t>ZTE</w:t>
            </w:r>
          </w:p>
        </w:tc>
        <w:tc>
          <w:tcPr>
            <w:tcW w:w="4338" w:type="pct"/>
          </w:tcPr>
          <w:p w:rsidR="0091207A" w:rsidRDefault="00BC6EB1">
            <w:pPr>
              <w:pStyle w:val="ListParagraph"/>
              <w:ind w:left="0"/>
              <w:rPr>
                <w:rFonts w:eastAsiaTheme="minorEastAsia"/>
                <w:lang w:val="en-US" w:eastAsia="zh-CN"/>
              </w:rPr>
            </w:pPr>
            <w:r>
              <w:rPr>
                <w:rFonts w:eastAsiaTheme="minorEastAsia" w:hint="eastAsia"/>
                <w:lang w:val="en-US" w:eastAsia="zh-CN"/>
              </w:rPr>
              <w:t xml:space="preserve">Our preferences are option 5 and option 6 because there is no network configuration restriction or blind detection issue at the </w:t>
            </w:r>
            <w:proofErr w:type="spellStart"/>
            <w:r>
              <w:rPr>
                <w:rFonts w:eastAsiaTheme="minorEastAsia" w:hint="eastAsia"/>
                <w:lang w:val="en-US" w:eastAsia="zh-CN"/>
              </w:rPr>
              <w:t>gNB</w:t>
            </w:r>
            <w:proofErr w:type="spellEnd"/>
            <w:r>
              <w:rPr>
                <w:rFonts w:eastAsiaTheme="minorEastAsia" w:hint="eastAsia"/>
                <w:lang w:val="en-US" w:eastAsia="zh-CN"/>
              </w:rPr>
              <w:t>. In addition, for the operation for a repetition, the UE does not need to check the overlapping between the PUCCH and the other repetitions since each repetition is operated independently.</w:t>
            </w:r>
          </w:p>
          <w:p w:rsidR="0091207A" w:rsidRDefault="00BC6EB1">
            <w:pPr>
              <w:pStyle w:val="ListParagraph"/>
              <w:ind w:left="0"/>
              <w:rPr>
                <w:rFonts w:eastAsiaTheme="minorEastAsia"/>
                <w:lang w:val="en" w:eastAsia="zh-CN"/>
              </w:rPr>
            </w:pPr>
            <w:r>
              <w:rPr>
                <w:rFonts w:eastAsiaTheme="minorEastAsia" w:hint="eastAsia"/>
                <w:lang w:val="en-US" w:eastAsia="zh-CN"/>
              </w:rPr>
              <w:t>For option 2, 4, 7, there is a big network configuration restriction. For option 3 and 3</w:t>
            </w:r>
            <w:r>
              <w:rPr>
                <w:rFonts w:eastAsiaTheme="minorEastAsia"/>
                <w:lang w:val="en-US" w:eastAsia="zh-CN"/>
              </w:rPr>
              <w:t>’</w:t>
            </w:r>
            <w:r>
              <w:rPr>
                <w:rFonts w:eastAsiaTheme="minorEastAsia" w:hint="eastAsia"/>
                <w:lang w:val="en-US" w:eastAsia="zh-CN"/>
              </w:rPr>
              <w:t>, the network needs to determine the UE behavior according to the detection of the first PUSCH repetition. It is not acceptable since the detection may not be reliable under a bad radio condition as pointed out by Ericsson. For option 9, many details need to be discussed, which is not acceptable at this stage.</w:t>
            </w:r>
          </w:p>
        </w:tc>
      </w:tr>
      <w:tr w:rsidR="00AA632C">
        <w:tc>
          <w:tcPr>
            <w:tcW w:w="661" w:type="pct"/>
          </w:tcPr>
          <w:p w:rsidR="00AA632C" w:rsidRPr="00AA632C" w:rsidRDefault="00AA632C">
            <w:pPr>
              <w:pStyle w:val="ListParagraph"/>
              <w:ind w:left="0"/>
              <w:rPr>
                <w:lang w:val="en-US" w:eastAsia="ko-KR"/>
              </w:rPr>
            </w:pPr>
            <w:r>
              <w:rPr>
                <w:rFonts w:hint="eastAsia"/>
                <w:lang w:val="en-US" w:eastAsia="ko-KR"/>
              </w:rPr>
              <w:t>Samsung</w:t>
            </w:r>
          </w:p>
        </w:tc>
        <w:tc>
          <w:tcPr>
            <w:tcW w:w="4338" w:type="pct"/>
          </w:tcPr>
          <w:p w:rsidR="00AA632C" w:rsidRDefault="00AA632C">
            <w:pPr>
              <w:pStyle w:val="ListParagraph"/>
              <w:ind w:left="0"/>
              <w:rPr>
                <w:lang w:val="en-US" w:eastAsia="ko-KR"/>
              </w:rPr>
            </w:pPr>
            <w:r>
              <w:rPr>
                <w:rFonts w:hint="eastAsia"/>
                <w:lang w:val="en-US" w:eastAsia="ko-KR"/>
              </w:rPr>
              <w:t xml:space="preserve">Option 3 is </w:t>
            </w:r>
            <w:r>
              <w:rPr>
                <w:lang w:val="en-US" w:eastAsia="ko-KR"/>
              </w:rPr>
              <w:t>preferable</w:t>
            </w:r>
            <w:r>
              <w:rPr>
                <w:rFonts w:hint="eastAsia"/>
                <w:lang w:val="en-US" w:eastAsia="ko-KR"/>
              </w:rPr>
              <w:t xml:space="preserve">. </w:t>
            </w:r>
          </w:p>
          <w:p w:rsidR="00AA632C" w:rsidRPr="00AA632C" w:rsidRDefault="00AA632C" w:rsidP="003F68D1">
            <w:pPr>
              <w:pStyle w:val="ListParagraph"/>
              <w:ind w:left="0"/>
              <w:rPr>
                <w:lang w:val="en-US" w:eastAsia="ko-KR"/>
              </w:rPr>
            </w:pPr>
            <w:r>
              <w:rPr>
                <w:rFonts w:hint="eastAsia"/>
                <w:lang w:val="en-US" w:eastAsia="ko-KR"/>
              </w:rPr>
              <w:t xml:space="preserve">For option 2 and 7, </w:t>
            </w:r>
            <w:r>
              <w:rPr>
                <w:lang w:val="en-US" w:eastAsia="ko-KR"/>
              </w:rPr>
              <w:t xml:space="preserve">it provides a limited scheduling flexibility to </w:t>
            </w:r>
            <w:proofErr w:type="spellStart"/>
            <w:r>
              <w:rPr>
                <w:lang w:val="en-US" w:eastAsia="ko-KR"/>
              </w:rPr>
              <w:t>gNB</w:t>
            </w:r>
            <w:proofErr w:type="spellEnd"/>
            <w:r>
              <w:rPr>
                <w:lang w:val="en-US" w:eastAsia="ko-KR"/>
              </w:rPr>
              <w:t xml:space="preserve"> side. For option 5, it is understood that MAC should be changed, accordingly. Considering very late stage of Rel-16 CR, it should not be </w:t>
            </w:r>
            <w:r>
              <w:rPr>
                <w:lang w:val="en-US" w:eastAsia="ko-KR"/>
              </w:rPr>
              <w:lastRenderedPageBreak/>
              <w:t xml:space="preserve">pursued. </w:t>
            </w:r>
            <w:r w:rsidR="003F68D1">
              <w:rPr>
                <w:lang w:val="en-US" w:eastAsia="ko-KR"/>
              </w:rPr>
              <w:t xml:space="preserve">For option 6, we share the view such that this can increase unnecessary retransmission because </w:t>
            </w:r>
            <w:proofErr w:type="spellStart"/>
            <w:r w:rsidR="003F68D1">
              <w:rPr>
                <w:lang w:val="en-US" w:eastAsia="ko-KR"/>
              </w:rPr>
              <w:t>gNB</w:t>
            </w:r>
            <w:proofErr w:type="spellEnd"/>
            <w:r w:rsidR="003F68D1">
              <w:rPr>
                <w:lang w:val="en-US" w:eastAsia="ko-KR"/>
              </w:rPr>
              <w:t xml:space="preserve"> doesn’t know whether this is dummy TB or not. </w:t>
            </w:r>
            <w:r>
              <w:rPr>
                <w:lang w:val="en-US" w:eastAsia="ko-KR"/>
              </w:rPr>
              <w:t xml:space="preserve">For option 9, timing check may bring another UE implementation burden, especially, if we consider CG PUSCH together since initial transmission of CG PUSCH is not fixed as DG PUSCH. </w:t>
            </w:r>
          </w:p>
        </w:tc>
      </w:tr>
      <w:tr w:rsidR="006334D4">
        <w:tc>
          <w:tcPr>
            <w:tcW w:w="661" w:type="pct"/>
          </w:tcPr>
          <w:p w:rsidR="006334D4" w:rsidRDefault="006334D4">
            <w:pPr>
              <w:pStyle w:val="ListParagraph"/>
              <w:ind w:left="0"/>
              <w:rPr>
                <w:rFonts w:hint="eastAsia"/>
                <w:lang w:val="en-US" w:eastAsia="ko-KR"/>
              </w:rPr>
            </w:pPr>
            <w:r>
              <w:rPr>
                <w:lang w:val="en-US" w:eastAsia="ko-KR"/>
              </w:rPr>
              <w:lastRenderedPageBreak/>
              <w:t>Huawei, HiSilicon</w:t>
            </w:r>
          </w:p>
        </w:tc>
        <w:tc>
          <w:tcPr>
            <w:tcW w:w="4338" w:type="pct"/>
          </w:tcPr>
          <w:p w:rsidR="006334D4" w:rsidRDefault="006334D4">
            <w:pPr>
              <w:pStyle w:val="ListParagraph"/>
              <w:ind w:left="0"/>
              <w:rPr>
                <w:lang w:val="en-US" w:eastAsia="ko-KR"/>
              </w:rPr>
            </w:pPr>
            <w:r>
              <w:rPr>
                <w:lang w:val="en-US" w:eastAsia="ko-KR"/>
              </w:rPr>
              <w:t xml:space="preserve">Our first preference is option 3, and option 3’ is </w:t>
            </w:r>
            <w:r w:rsidR="006A6D26">
              <w:rPr>
                <w:lang w:val="en-US" w:eastAsia="ko-KR"/>
              </w:rPr>
              <w:t xml:space="preserve">the </w:t>
            </w:r>
            <w:r>
              <w:rPr>
                <w:lang w:val="en-US" w:eastAsia="ko-KR"/>
              </w:rPr>
              <w:t>second priority.</w:t>
            </w:r>
          </w:p>
          <w:p w:rsidR="00D94EDF" w:rsidRDefault="00D94EDF" w:rsidP="00D94EDF">
            <w:r>
              <w:t>For option 2 and option 7, they introduce more</w:t>
            </w:r>
            <w:r>
              <w:t xml:space="preserve"> scheduling restrictions on </w:t>
            </w:r>
            <w:proofErr w:type="spellStart"/>
            <w:r>
              <w:t>gNB</w:t>
            </w:r>
            <w:proofErr w:type="spellEnd"/>
            <w:r>
              <w:t xml:space="preserve"> which</w:t>
            </w:r>
            <w:r>
              <w:t xml:space="preserve"> are not necessary.</w:t>
            </w:r>
            <w:r>
              <w:t xml:space="preserve"> We do not understand the meaning of dummy PUCCH explained by QC</w:t>
            </w:r>
            <w:r w:rsidR="006A6D26">
              <w:t xml:space="preserve"> either, and</w:t>
            </w:r>
            <w:r>
              <w:t xml:space="preserve"> </w:t>
            </w:r>
            <w:r w:rsidR="006A6D26">
              <w:t>i</w:t>
            </w:r>
            <w:r>
              <w:t>t should be always avoided to have redundant scheduling for an efficient system.</w:t>
            </w:r>
          </w:p>
          <w:p w:rsidR="00D94EDF" w:rsidRDefault="00D94EDF" w:rsidP="00D94EDF">
            <w:pPr>
              <w:pStyle w:val="ListParagraph"/>
              <w:ind w:left="0"/>
            </w:pPr>
            <w:r>
              <w:t>Option 5 and 6 rely on the UE judgement (by MAC or PHY layer) of overlapping to transmit a padding MAC PDU</w:t>
            </w:r>
            <w:r>
              <w:t xml:space="preserve"> which is unknown for </w:t>
            </w:r>
            <w:proofErr w:type="spellStart"/>
            <w:r>
              <w:t>gNB</w:t>
            </w:r>
            <w:proofErr w:type="spellEnd"/>
            <w:r>
              <w:t xml:space="preserve">, </w:t>
            </w:r>
            <w:r w:rsidR="006A6D26">
              <w:t xml:space="preserve">so </w:t>
            </w:r>
            <w:r w:rsidRPr="00D94EDF">
              <w:t xml:space="preserve">UL-SCH decoding failure </w:t>
            </w:r>
            <w:r>
              <w:t xml:space="preserve">may high likely happen due to less number of repetitions, </w:t>
            </w:r>
            <w:r w:rsidRPr="00D94EDF">
              <w:t xml:space="preserve">and further retransmission will be indicated by </w:t>
            </w:r>
            <w:proofErr w:type="spellStart"/>
            <w:r w:rsidRPr="00D94EDF">
              <w:t>gNB</w:t>
            </w:r>
            <w:proofErr w:type="spellEnd"/>
            <w:r>
              <w:t xml:space="preserve">. </w:t>
            </w:r>
            <w:r w:rsidRPr="00D94EDF">
              <w:t>On the other hand, option 5 redefines a MAC PDU generation procedure and generate PDUs repetition by repetition. More standard efforts and research are needed in both RAN1 and RAN2, which is not preferred in such late CR stage of Rel-16.</w:t>
            </w:r>
          </w:p>
          <w:p w:rsidR="00D94EDF" w:rsidRDefault="00D94EDF" w:rsidP="00D94EDF">
            <w:pPr>
              <w:pStyle w:val="ListParagraph"/>
              <w:ind w:left="0"/>
            </w:pPr>
            <w:r>
              <w:t xml:space="preserve">We do not totally understand the K meaning in option 8, FL may make it </w:t>
            </w:r>
            <w:r w:rsidR="0016117F">
              <w:t>clearer</w:t>
            </w:r>
            <w:r>
              <w:t>.</w:t>
            </w:r>
          </w:p>
          <w:p w:rsidR="00D94EDF" w:rsidRPr="00D94EDF" w:rsidRDefault="00D94EDF" w:rsidP="006A6D26">
            <w:pPr>
              <w:pStyle w:val="ListParagraph"/>
              <w:ind w:left="0"/>
              <w:rPr>
                <w:rFonts w:hint="eastAsia"/>
                <w:lang w:eastAsia="ko-KR"/>
              </w:rPr>
            </w:pPr>
            <w:r>
              <w:t>For option 9, we think it does not fix the issue</w:t>
            </w:r>
            <w:r w:rsidR="0016117F">
              <w:t xml:space="preserve"> in the end. The MAC PDU is generated due to the UCI will be multiplexed on the PUSCH, and multiplexing should satisfy the timeline condition. However, it does not mean MAC PDU </w:t>
            </w:r>
            <w:r w:rsidR="006A6D26">
              <w:t>has to be</w:t>
            </w:r>
            <w:r w:rsidR="0016117F">
              <w:t xml:space="preserve"> generated</w:t>
            </w:r>
            <w:r w:rsidR="006A6D26">
              <w:t xml:space="preserve"> when</w:t>
            </w:r>
            <w:bookmarkStart w:id="5" w:name="_GoBack"/>
            <w:bookmarkEnd w:id="5"/>
            <w:r w:rsidR="0016117F">
              <w:t xml:space="preserve"> the grants come enough early.</w:t>
            </w:r>
          </w:p>
        </w:tc>
      </w:tr>
    </w:tbl>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Heading2"/>
        <w:rPr>
          <w:lang w:eastAsia="zh-CN"/>
        </w:rPr>
      </w:pPr>
      <w:r>
        <w:rPr>
          <w:lang w:eastAsia="zh-CN"/>
        </w:rPr>
        <w:t>Discussion point 2 (2</w:t>
      </w:r>
      <w:r>
        <w:rPr>
          <w:vertAlign w:val="superscript"/>
          <w:lang w:eastAsia="zh-CN"/>
        </w:rPr>
        <w:t>nd</w:t>
      </w:r>
      <w:r>
        <w:rPr>
          <w:lang w:eastAsia="zh-CN"/>
        </w:rPr>
        <w:t xml:space="preserve"> round)</w:t>
      </w:r>
    </w:p>
    <w:p w:rsidR="0091207A" w:rsidRDefault="00BC6EB1">
      <w:pPr>
        <w:pStyle w:val="Heading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p>
    <w:p w:rsidR="0091207A" w:rsidRDefault="00BC6EB1">
      <w:pPr>
        <w:rPr>
          <w:rFonts w:eastAsiaTheme="minorEastAsia"/>
          <w:lang w:eastAsia="zh-CN"/>
        </w:rPr>
      </w:pPr>
      <w:r>
        <w:rPr>
          <w:rFonts w:eastAsiaTheme="minorEastAsia"/>
          <w:highlight w:val="yellow"/>
          <w:lang w:eastAsia="zh-CN"/>
        </w:rPr>
        <w:t>To be updated after discussion in 1</w:t>
      </w:r>
      <w:r>
        <w:rPr>
          <w:rFonts w:eastAsiaTheme="minorEastAsia"/>
          <w:highlight w:val="yellow"/>
          <w:vertAlign w:val="superscript"/>
          <w:lang w:eastAsia="zh-CN"/>
        </w:rPr>
        <w:t>st</w:t>
      </w:r>
      <w:r>
        <w:rPr>
          <w:rFonts w:eastAsiaTheme="minorEastAsia"/>
          <w:highlight w:val="yellow"/>
          <w:lang w:eastAsia="zh-CN"/>
        </w:rPr>
        <w:t xml:space="preserve"> round</w:t>
      </w:r>
    </w:p>
    <w:p w:rsidR="0091207A" w:rsidRDefault="0091207A">
      <w:pPr>
        <w:rPr>
          <w:rFonts w:eastAsiaTheme="minorEastAsia"/>
          <w:lang w:eastAsia="zh-CN"/>
        </w:rPr>
      </w:pPr>
    </w:p>
    <w:p w:rsidR="0091207A" w:rsidRDefault="00BC6EB1">
      <w:pPr>
        <w:pStyle w:val="Heading3"/>
        <w:keepNext/>
        <w:keepLines/>
        <w:numPr>
          <w:ilvl w:val="2"/>
          <w:numId w:val="1"/>
        </w:numPr>
        <w:tabs>
          <w:tab w:val="left" w:pos="576"/>
        </w:tabs>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larification on time restriction for DG PUSCH repetitions overlapping with PUCCH</w:t>
      </w:r>
    </w:p>
    <w:p w:rsidR="0091207A" w:rsidRDefault="00BC6EB1">
      <w:pPr>
        <w:spacing w:after="120"/>
        <w:rPr>
          <w:rFonts w:eastAsiaTheme="minorEastAsia"/>
          <w:lang w:eastAsia="zh-CN"/>
        </w:rPr>
      </w:pPr>
      <w:r>
        <w:rPr>
          <w:rFonts w:eastAsiaTheme="minorEastAsia"/>
          <w:lang w:eastAsia="zh-CN"/>
        </w:rPr>
        <w:t>Regarding the time restriction for DG PUSCH repetition with overlapping PUCCH, it should be pointed out that, in Rel-15, the time restriction of DCI triggering UCI overlapping with PUSCH is specified, i.e. the DCI triggering the UCI should be before the DCI scheduling the PUSCH overlapping with the UCI. For all the above options, such restriction should be followed. Therefore, the DCI triggering UCI will come “early enough” in case of PUSCH repetitions, which will ensure sufficient time for UCI multiplexing on any of the PUSCH repetitions. If deemed necessary, we can further discuss whether additional UE processing time budget is needed.</w:t>
      </w:r>
    </w:p>
    <w:tbl>
      <w:tblPr>
        <w:tblW w:w="5000" w:type="pct"/>
        <w:tblCellMar>
          <w:left w:w="0" w:type="dxa"/>
          <w:right w:w="0" w:type="dxa"/>
        </w:tblCellMar>
        <w:tblLook w:val="04A0" w:firstRow="1" w:lastRow="0" w:firstColumn="1" w:lastColumn="0" w:noHBand="0" w:noVBand="1"/>
      </w:tblPr>
      <w:tblGrid>
        <w:gridCol w:w="10447"/>
      </w:tblGrid>
      <w:tr w:rsidR="0091207A">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1207A" w:rsidRDefault="00BC6EB1">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8.213</w:t>
            </w:r>
          </w:p>
          <w:p w:rsidR="0091207A" w:rsidRDefault="00BC6EB1">
            <w:pPr>
              <w:rPr>
                <w:rFonts w:ascii="Arial" w:eastAsiaTheme="minorEastAsia" w:hAnsi="Arial" w:cs="Arial"/>
                <w:b/>
                <w:u w:val="single"/>
                <w:lang w:eastAsia="zh-CN"/>
              </w:rPr>
            </w:pPr>
            <w:r>
              <w:rPr>
                <w:rFonts w:ascii="Arial" w:hAnsi="Arial" w:cs="Arial"/>
                <w:sz w:val="36"/>
                <w:szCs w:val="36"/>
              </w:rPr>
              <w:t>9   UE procedure for reporting control information</w:t>
            </w:r>
          </w:p>
          <w:p w:rsidR="0091207A" w:rsidRDefault="00BC6EB1">
            <w:pPr>
              <w:rPr>
                <w:rFonts w:eastAsiaTheme="minorEastAsia"/>
                <w:lang w:eastAsia="zh-CN"/>
              </w:rPr>
            </w:pPr>
            <w:r>
              <w:rPr>
                <w:rFonts w:eastAsiaTheme="minorEastAsia"/>
                <w:lang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rsidR="0091207A" w:rsidRDefault="0091207A">
      <w:pPr>
        <w:rPr>
          <w:rFonts w:eastAsiaTheme="minorEastAsia"/>
          <w:lang w:eastAsia="zh-CN"/>
        </w:rPr>
      </w:pPr>
    </w:p>
    <w:p w:rsidR="0091207A" w:rsidRDefault="00BC6EB1">
      <w:pPr>
        <w:rPr>
          <w:rFonts w:eastAsiaTheme="minorEastAsia"/>
          <w:b/>
          <w:lang w:eastAsia="zh-CN"/>
        </w:rPr>
      </w:pPr>
      <w:r>
        <w:rPr>
          <w:rFonts w:eastAsiaTheme="minorEastAsia"/>
          <w:b/>
          <w:lang w:eastAsia="zh-CN"/>
        </w:rPr>
        <w:t>Proposed clarification: When DG PUSCH repetitions and UL skipping are configured, the DCI triggering the UCI should be before the DCI scheduling the PUSCH (with repetitions) overlapping with the UCI, according to the Rel-15 defined time restriction of DCI triggering UCI overlapping with PUSCH in clause 9 of 38.213.</w:t>
      </w:r>
    </w:p>
    <w:p w:rsidR="0091207A" w:rsidRDefault="00BC6EB1">
      <w:pPr>
        <w:pStyle w:val="BodyText"/>
        <w:spacing w:after="120" w:line="240" w:lineRule="auto"/>
        <w:rPr>
          <w:rFonts w:eastAsiaTheme="minorEastAsia"/>
          <w:b/>
          <w:bCs/>
          <w:highlight w:val="yellow"/>
          <w:lang w:eastAsia="zh-CN"/>
        </w:rPr>
      </w:pPr>
      <w:r>
        <w:rPr>
          <w:rFonts w:eastAsiaTheme="minorEastAsia"/>
          <w:b/>
          <w:highlight w:val="yellow"/>
          <w:lang w:val="en-US" w:eastAsia="zh-CN"/>
        </w:rPr>
        <w:t xml:space="preserve">Q2: Do you agree on the above clarification on the time restriction for PUSCH repetitions. </w:t>
      </w:r>
      <w:r>
        <w:rPr>
          <w:rFonts w:eastAsiaTheme="minorEastAsia"/>
          <w:b/>
          <w:bCs/>
          <w:highlight w:val="yellow"/>
          <w:lang w:eastAsia="zh-CN"/>
        </w:rPr>
        <w:t>Please provide your comment if any.</w:t>
      </w:r>
    </w:p>
    <w:tbl>
      <w:tblPr>
        <w:tblStyle w:val="TableGrid"/>
        <w:tblW w:w="4894" w:type="pct"/>
        <w:tblLook w:val="04A0" w:firstRow="1" w:lastRow="0" w:firstColumn="1" w:lastColumn="0" w:noHBand="0" w:noVBand="1"/>
      </w:tblPr>
      <w:tblGrid>
        <w:gridCol w:w="1355"/>
        <w:gridCol w:w="8880"/>
      </w:tblGrid>
      <w:tr w:rsidR="0091207A">
        <w:tc>
          <w:tcPr>
            <w:tcW w:w="662" w:type="pct"/>
            <w:shd w:val="clear" w:color="auto" w:fill="D9D9D9" w:themeFill="background1" w:themeFillShade="D9"/>
          </w:tcPr>
          <w:p w:rsidR="0091207A" w:rsidRDefault="00BC6EB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ListParagraph"/>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ListParagraph"/>
              <w:ind w:left="0"/>
              <w:rPr>
                <w:rFonts w:eastAsia="MS Mincho"/>
                <w:lang w:eastAsia="ja-JP"/>
              </w:rPr>
            </w:pPr>
            <w:r>
              <w:rPr>
                <w:rFonts w:eastAsia="MS Mincho"/>
                <w:lang w:eastAsia="ja-JP"/>
              </w:rPr>
              <w:lastRenderedPageBreak/>
              <w:t>Apple</w:t>
            </w:r>
          </w:p>
        </w:tc>
        <w:tc>
          <w:tcPr>
            <w:tcW w:w="4338" w:type="pct"/>
          </w:tcPr>
          <w:p w:rsidR="0091207A" w:rsidRDefault="00BC6EB1">
            <w:pPr>
              <w:rPr>
                <w:rFonts w:eastAsia="MS Mincho"/>
                <w:lang w:eastAsia="ja-JP"/>
              </w:rPr>
            </w:pPr>
            <w:r>
              <w:rPr>
                <w:rFonts w:eastAsia="MS Mincho"/>
                <w:lang w:eastAsia="ja-JP"/>
              </w:rPr>
              <w:t>We raised one question in our RAN1#104b-e contribution on the quoted spec text: whether a case in the figure is allowed by the spec. We agree that if the DL DCI indicates HARQ-ACK overlapping with PUSCH, the DL DCI needs to come before the UL DCI. However, it is not completely clear whether there could be a DL DCI that overrides a previous overlapping HARQ-ACK and makes it no longer overlap. In the example below, DL DCI1 indicates HARQ-ACK overlapping with PUSCH rep#2, so DL DCI1 has to be before UL DCI according to the spec. However, is DL DCI2 allowed that indicates HARQ-ACK no longer overlapping with PUSCH? If this case is not precluded, we would have timeline issue with e.g. Option 1 for DG.</w:t>
            </w:r>
          </w:p>
          <w:p w:rsidR="0091207A" w:rsidRDefault="00BC6EB1">
            <w:pPr>
              <w:rPr>
                <w:rFonts w:eastAsia="MS Mincho"/>
                <w:lang w:eastAsia="ja-JP"/>
              </w:rPr>
            </w:pPr>
            <w:r>
              <w:rPr>
                <w:rFonts w:eastAsia="Batang"/>
                <w:noProof/>
                <w:sz w:val="22"/>
                <w:szCs w:val="32"/>
                <w:lang w:val="en-US" w:eastAsia="zh-CN"/>
              </w:rPr>
              <w:drawing>
                <wp:inline distT="0" distB="0" distL="0" distR="0">
                  <wp:extent cx="4803140" cy="1009015"/>
                  <wp:effectExtent l="0" t="0" r="0" b="0"/>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a:picLocks noChangeAspect="1"/>
                          </pic:cNvPicPr>
                        </pic:nvPicPr>
                        <pic:blipFill>
                          <a:blip r:embed="rId9"/>
                          <a:stretch>
                            <a:fillRect/>
                          </a:stretch>
                        </pic:blipFill>
                        <pic:spPr>
                          <a:xfrm>
                            <a:off x="0" y="0"/>
                            <a:ext cx="4842776" cy="1017413"/>
                          </a:xfrm>
                          <a:prstGeom prst="rect">
                            <a:avLst/>
                          </a:prstGeom>
                        </pic:spPr>
                      </pic:pic>
                    </a:graphicData>
                  </a:graphic>
                </wp:inline>
              </w:drawing>
            </w:r>
          </w:p>
        </w:tc>
      </w:tr>
      <w:tr w:rsidR="0091207A">
        <w:tc>
          <w:tcPr>
            <w:tcW w:w="662" w:type="pct"/>
          </w:tcPr>
          <w:p w:rsidR="0091207A" w:rsidRDefault="0091207A">
            <w:pPr>
              <w:pStyle w:val="ListParagraph"/>
              <w:ind w:left="0"/>
              <w:rPr>
                <w:rFonts w:eastAsiaTheme="minorEastAsia"/>
                <w:lang w:val="en-US" w:eastAsia="zh-CN"/>
              </w:rPr>
            </w:pPr>
          </w:p>
        </w:tc>
        <w:tc>
          <w:tcPr>
            <w:tcW w:w="4338" w:type="pct"/>
          </w:tcPr>
          <w:p w:rsidR="0091207A" w:rsidRDefault="0091207A">
            <w:pPr>
              <w:pStyle w:val="ListParagraph"/>
              <w:ind w:left="0"/>
              <w:rPr>
                <w:rFonts w:eastAsiaTheme="minorEastAsia"/>
                <w:lang w:val="en-US" w:eastAsia="zh-CN"/>
              </w:rPr>
            </w:pPr>
          </w:p>
        </w:tc>
      </w:tr>
      <w:tr w:rsidR="0091207A">
        <w:tc>
          <w:tcPr>
            <w:tcW w:w="662" w:type="pct"/>
          </w:tcPr>
          <w:p w:rsidR="0091207A" w:rsidRDefault="0091207A">
            <w:pPr>
              <w:pStyle w:val="ListParagraph"/>
              <w:ind w:left="0"/>
              <w:rPr>
                <w:rFonts w:eastAsiaTheme="minorEastAsia"/>
                <w:lang w:val="en-US" w:eastAsia="zh-CN"/>
              </w:rPr>
            </w:pPr>
          </w:p>
        </w:tc>
        <w:tc>
          <w:tcPr>
            <w:tcW w:w="4338" w:type="pct"/>
          </w:tcPr>
          <w:p w:rsidR="0091207A" w:rsidRDefault="0091207A">
            <w:pPr>
              <w:pStyle w:val="ListParagraph"/>
              <w:ind w:left="0"/>
              <w:rPr>
                <w:rFonts w:eastAsiaTheme="minorEastAsia"/>
                <w:lang w:val="en-US" w:eastAsia="zh-CN"/>
              </w:rPr>
            </w:pPr>
          </w:p>
        </w:tc>
      </w:tr>
    </w:tbl>
    <w:p w:rsidR="0091207A" w:rsidRDefault="0091207A">
      <w:pPr>
        <w:rPr>
          <w:rFonts w:eastAsiaTheme="minorEastAsia"/>
          <w:lang w:eastAsia="zh-CN"/>
        </w:rPr>
      </w:pPr>
    </w:p>
    <w:p w:rsidR="0091207A" w:rsidRDefault="00BC6EB1">
      <w:pPr>
        <w:pStyle w:val="Heading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CG </w:t>
      </w:r>
      <w:r>
        <w:rPr>
          <w:rFonts w:ascii="Arial" w:eastAsiaTheme="minorEastAsia" w:hAnsi="Arial" w:hint="eastAsia"/>
          <w:lang w:eastAsia="zh-CN"/>
        </w:rPr>
        <w:t>PUSCH</w:t>
      </w:r>
      <w:r>
        <w:rPr>
          <w:rFonts w:ascii="Arial" w:eastAsiaTheme="minorEastAsia" w:hAnsi="Arial"/>
          <w:lang w:eastAsia="zh-CN"/>
        </w:rPr>
        <w:t xml:space="preserve"> skipping with repetitions </w:t>
      </w:r>
    </w:p>
    <w:p w:rsidR="0091207A" w:rsidRDefault="00BC6EB1">
      <w:pPr>
        <w:pStyle w:val="BodyText"/>
        <w:rPr>
          <w:rFonts w:eastAsiaTheme="minorEastAsia"/>
          <w:lang w:eastAsia="zh-CN"/>
        </w:rPr>
      </w:pPr>
      <w:r>
        <w:rPr>
          <w:rFonts w:eastAsiaTheme="minorEastAsia"/>
          <w:lang w:eastAsia="zh-CN"/>
        </w:rPr>
        <w:t>It is proposed by companies that unified solution is adopted for DG PUSCH skipping with repetitions and CG PUSCH skipping with repetitions. Some companies propose that the definition of first PUSCH repetition can be different for CG PUSCH, i.e. the first PUSCH repetition is defined as any of the transmission occasions of the (actual) repetitions that are associated with RV=0 for initial transmission.</w:t>
      </w:r>
    </w:p>
    <w:p w:rsidR="0091207A" w:rsidRDefault="00BC6EB1">
      <w:pPr>
        <w:pStyle w:val="BodyText"/>
        <w:rPr>
          <w:rFonts w:eastAsiaTheme="minorEastAsia"/>
          <w:b/>
          <w:lang w:eastAsia="zh-CN"/>
        </w:rPr>
      </w:pPr>
      <w:r>
        <w:rPr>
          <w:rFonts w:eastAsiaTheme="minorEastAsia"/>
          <w:b/>
          <w:lang w:eastAsia="zh-CN"/>
        </w:rPr>
        <w:t>Possible proposal: For CG PUSCH skipping with repetitions, same solution is adopted as DG PUSCH skipping with repetitions, with the following exception.</w:t>
      </w:r>
    </w:p>
    <w:p w:rsidR="0091207A" w:rsidRDefault="00BC6EB1">
      <w:pPr>
        <w:pStyle w:val="BodyText"/>
        <w:numPr>
          <w:ilvl w:val="0"/>
          <w:numId w:val="19"/>
        </w:numPr>
        <w:rPr>
          <w:rFonts w:eastAsiaTheme="minorEastAsia"/>
          <w:b/>
          <w:lang w:eastAsia="zh-CN"/>
        </w:rPr>
      </w:pPr>
      <w:proofErr w:type="gramStart"/>
      <w:r>
        <w:rPr>
          <w:rFonts w:eastAsiaTheme="minorEastAsia"/>
          <w:b/>
          <w:lang w:eastAsia="zh-CN"/>
        </w:rPr>
        <w:t>the</w:t>
      </w:r>
      <w:proofErr w:type="gramEnd"/>
      <w:r>
        <w:rPr>
          <w:rFonts w:eastAsiaTheme="minorEastAsia"/>
          <w:b/>
          <w:lang w:eastAsia="zh-CN"/>
        </w:rPr>
        <w:t xml:space="preserve"> first PUSCH repetition is defined as any of the transmission occasions of the (actual) repetitions that are associated with RV=0 for initial transmission.</w:t>
      </w:r>
    </w:p>
    <w:p w:rsidR="0091207A" w:rsidRDefault="00BC6EB1">
      <w:pPr>
        <w:pStyle w:val="BodyText"/>
        <w:spacing w:after="120" w:line="240" w:lineRule="auto"/>
        <w:rPr>
          <w:rFonts w:eastAsiaTheme="minorEastAsia"/>
          <w:b/>
          <w:bCs/>
          <w:highlight w:val="yellow"/>
          <w:lang w:eastAsia="zh-CN"/>
        </w:rPr>
      </w:pPr>
      <w:r>
        <w:rPr>
          <w:rFonts w:eastAsiaTheme="minorEastAsia"/>
          <w:b/>
          <w:highlight w:val="yellow"/>
          <w:lang w:val="en-US" w:eastAsia="zh-CN"/>
        </w:rPr>
        <w:t xml:space="preserve">Q3: </w:t>
      </w:r>
      <w:r>
        <w:rPr>
          <w:rFonts w:eastAsiaTheme="minorEastAsia"/>
          <w:b/>
          <w:bCs/>
          <w:highlight w:val="yellow"/>
          <w:lang w:eastAsia="zh-CN"/>
        </w:rPr>
        <w:t>Please provide your comment if any.</w:t>
      </w:r>
    </w:p>
    <w:tbl>
      <w:tblPr>
        <w:tblStyle w:val="TableGrid"/>
        <w:tblW w:w="4894" w:type="pct"/>
        <w:tblLook w:val="04A0" w:firstRow="1" w:lastRow="0" w:firstColumn="1" w:lastColumn="0" w:noHBand="0" w:noVBand="1"/>
      </w:tblPr>
      <w:tblGrid>
        <w:gridCol w:w="1355"/>
        <w:gridCol w:w="8880"/>
      </w:tblGrid>
      <w:tr w:rsidR="0091207A">
        <w:tc>
          <w:tcPr>
            <w:tcW w:w="662" w:type="pct"/>
            <w:shd w:val="clear" w:color="auto" w:fill="D9D9D9" w:themeFill="background1" w:themeFillShade="D9"/>
          </w:tcPr>
          <w:p w:rsidR="0091207A" w:rsidRDefault="00BC6EB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ListParagraph"/>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ListParagraph"/>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We prefer to defer this discussion after DG is concluded. Given the different options on the table for DG, this proposal may no longer be generally applicable for all the options.</w:t>
            </w:r>
          </w:p>
        </w:tc>
      </w:tr>
      <w:tr w:rsidR="0091207A">
        <w:tc>
          <w:tcPr>
            <w:tcW w:w="662" w:type="pct"/>
          </w:tcPr>
          <w:p w:rsidR="0091207A" w:rsidRDefault="0091207A">
            <w:pPr>
              <w:pStyle w:val="ListParagraph"/>
              <w:ind w:left="0"/>
              <w:rPr>
                <w:rFonts w:eastAsiaTheme="minorEastAsia"/>
                <w:lang w:val="en-US" w:eastAsia="zh-CN"/>
              </w:rPr>
            </w:pPr>
          </w:p>
        </w:tc>
        <w:tc>
          <w:tcPr>
            <w:tcW w:w="4338" w:type="pct"/>
          </w:tcPr>
          <w:p w:rsidR="0091207A" w:rsidRDefault="0091207A">
            <w:pPr>
              <w:pStyle w:val="ListParagraph"/>
              <w:ind w:left="0"/>
              <w:rPr>
                <w:rFonts w:eastAsiaTheme="minorEastAsia"/>
                <w:lang w:val="en-US" w:eastAsia="zh-CN"/>
              </w:rPr>
            </w:pPr>
          </w:p>
        </w:tc>
      </w:tr>
      <w:tr w:rsidR="0091207A">
        <w:tc>
          <w:tcPr>
            <w:tcW w:w="662" w:type="pct"/>
          </w:tcPr>
          <w:p w:rsidR="0091207A" w:rsidRDefault="0091207A">
            <w:pPr>
              <w:pStyle w:val="ListParagraph"/>
              <w:ind w:left="0"/>
              <w:rPr>
                <w:rFonts w:eastAsiaTheme="minorEastAsia"/>
                <w:lang w:val="en-US" w:eastAsia="zh-CN"/>
              </w:rPr>
            </w:pPr>
          </w:p>
        </w:tc>
        <w:tc>
          <w:tcPr>
            <w:tcW w:w="4338" w:type="pct"/>
          </w:tcPr>
          <w:p w:rsidR="0091207A" w:rsidRDefault="0091207A">
            <w:pPr>
              <w:pStyle w:val="ListParagraph"/>
              <w:ind w:left="0"/>
              <w:rPr>
                <w:rFonts w:eastAsiaTheme="minorEastAsia"/>
                <w:lang w:val="en-US" w:eastAsia="zh-CN"/>
              </w:rPr>
            </w:pPr>
          </w:p>
        </w:tc>
      </w:tr>
    </w:tbl>
    <w:p w:rsidR="0091207A" w:rsidRDefault="0091207A">
      <w:pPr>
        <w:rPr>
          <w:rFonts w:eastAsiaTheme="minorEastAsia"/>
          <w:lang w:eastAsia="zh-CN"/>
        </w:rPr>
      </w:pPr>
    </w:p>
    <w:p w:rsidR="0091207A" w:rsidRDefault="00BC6EB1">
      <w:pPr>
        <w:spacing w:after="120"/>
        <w:rPr>
          <w:rFonts w:eastAsiaTheme="minorEastAsia"/>
          <w:lang w:eastAsia="zh-CN"/>
        </w:rPr>
      </w:pPr>
      <w:r>
        <w:rPr>
          <w:rFonts w:eastAsiaTheme="minorEastAsia" w:hint="eastAsia"/>
          <w:lang w:eastAsia="zh-CN"/>
        </w:rPr>
        <w:t>I</w:t>
      </w:r>
      <w:r>
        <w:rPr>
          <w:rFonts w:eastAsiaTheme="minorEastAsia"/>
          <w:lang w:eastAsia="zh-CN"/>
        </w:rPr>
        <w:t xml:space="preserve">n </w:t>
      </w:r>
      <w:r>
        <w:rPr>
          <w:rFonts w:eastAsiaTheme="minorEastAsia"/>
          <w:lang w:eastAsia="zh-CN"/>
        </w:rPr>
        <w:fldChar w:fldCharType="begin"/>
      </w:r>
      <w:r>
        <w:rPr>
          <w:rFonts w:eastAsiaTheme="minorEastAsia"/>
          <w:lang w:eastAsia="zh-CN"/>
        </w:rPr>
        <w:instrText xml:space="preserve"> REF _Ref72167019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it was discussed that for CG PUSCH, there is no time restriction of </w:t>
      </w:r>
      <w:proofErr w:type="spellStart"/>
      <w:r>
        <w:rPr>
          <w:rFonts w:eastAsiaTheme="minorEastAsia"/>
          <w:lang w:eastAsia="zh-CN"/>
        </w:rPr>
        <w:t>gNB</w:t>
      </w:r>
      <w:proofErr w:type="spellEnd"/>
      <w:r>
        <w:rPr>
          <w:rFonts w:eastAsiaTheme="minorEastAsia"/>
          <w:lang w:eastAsia="zh-CN"/>
        </w:rPr>
        <w:t xml:space="preserve"> scheduling as DG PUSCH case in current spec. So for CG with repetitions, a timeline would be needed to ensure the DCI triggering UCI comes “early enough” to trigger PDU generation for PUSCH for UCI multiplexing. In order to ensure the UCI multiplexing on the CG PUSCH </w:t>
      </w:r>
      <w:proofErr w:type="spellStart"/>
      <w:r>
        <w:rPr>
          <w:rFonts w:eastAsiaTheme="minorEastAsia"/>
          <w:lang w:eastAsia="zh-CN"/>
        </w:rPr>
        <w:t>Tx</w:t>
      </w:r>
      <w:proofErr w:type="spellEnd"/>
      <w:r>
        <w:rPr>
          <w:rFonts w:eastAsiaTheme="minorEastAsia"/>
          <w:lang w:eastAsia="zh-CN"/>
        </w:rPr>
        <w:t xml:space="preserve"> occasion, follow timeline can be defined for the CG PUSCH with repetitions when there’s UCI overlapping with any of the CG PUSCH repetitions. </w:t>
      </w:r>
    </w:p>
    <w:p w:rsidR="0091207A" w:rsidRDefault="00BC6EB1">
      <w:pPr>
        <w:pStyle w:val="ListParagraph"/>
        <w:widowControl w:val="0"/>
        <w:numPr>
          <w:ilvl w:val="0"/>
          <w:numId w:val="20"/>
        </w:numPr>
        <w:spacing w:after="120" w:line="240" w:lineRule="auto"/>
        <w:rPr>
          <w:lang w:eastAsia="ko-KR"/>
        </w:rPr>
      </w:pPr>
      <w:r>
        <w:rPr>
          <w:lang w:eastAsia="ko-KR"/>
        </w:rPr>
        <w:t xml:space="preserve">When UE is scheduled a PUCCH overlapping with a CG PUSCH transmission occasion corresponding to any transmission opportunity, </w:t>
      </w:r>
      <w:r>
        <w:rPr>
          <w:rFonts w:eastAsiaTheme="minorEastAsia"/>
        </w:rPr>
        <w:t xml:space="preserve">the DCI scheduling the PUCCH needs to be received before </w:t>
      </w:r>
      <m:oMath>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proc,2</m:t>
            </m:r>
          </m:sub>
          <m:sup>
            <m:r>
              <w:rPr>
                <w:rFonts w:ascii="Cambria Math" w:eastAsiaTheme="minorEastAsia" w:hAnsi="Cambria Math"/>
              </w:rPr>
              <m:t>mux</m:t>
            </m:r>
          </m:sup>
        </m:sSubSup>
        <m:r>
          <w:rPr>
            <w:rFonts w:ascii="Cambria Math" w:eastAsiaTheme="minorEastAsia" w:hAnsi="Cambria Math"/>
          </w:rPr>
          <m:t>]</m:t>
        </m:r>
      </m:oMath>
      <w:r>
        <w:rPr>
          <w:rFonts w:eastAsiaTheme="minorEastAsia"/>
        </w:rPr>
        <w:t xml:space="preserve"> before the CG PUSCH transmission occasion corresponding to an initial transm</w:t>
      </w:r>
      <w:proofErr w:type="spellStart"/>
      <w:r>
        <w:rPr>
          <w:rFonts w:eastAsiaTheme="minorEastAsia"/>
        </w:rPr>
        <w:t>ission</w:t>
      </w:r>
      <w:proofErr w:type="spellEnd"/>
      <w:r>
        <w:rPr>
          <w:rFonts w:eastAsiaTheme="minorEastAsia"/>
        </w:rPr>
        <w:t xml:space="preserve"> opportunity</w:t>
      </w:r>
    </w:p>
    <w:p w:rsidR="0091207A" w:rsidRDefault="00BC6EB1">
      <w:pPr>
        <w:pStyle w:val="BodyText"/>
        <w:spacing w:after="120" w:line="240" w:lineRule="auto"/>
        <w:rPr>
          <w:rFonts w:eastAsiaTheme="minorEastAsia"/>
          <w:b/>
          <w:bCs/>
          <w:highlight w:val="yellow"/>
          <w:lang w:eastAsia="zh-CN"/>
        </w:rPr>
      </w:pPr>
      <w:r>
        <w:rPr>
          <w:rFonts w:eastAsiaTheme="minorEastAsia"/>
          <w:b/>
          <w:highlight w:val="yellow"/>
          <w:lang w:val="en-US" w:eastAsia="zh-CN"/>
        </w:rPr>
        <w:t xml:space="preserve">Q4: </w:t>
      </w:r>
      <w:r>
        <w:rPr>
          <w:rFonts w:eastAsiaTheme="minorEastAsia"/>
          <w:b/>
          <w:bCs/>
          <w:highlight w:val="yellow"/>
          <w:lang w:eastAsia="zh-CN"/>
        </w:rPr>
        <w:t>Please provide your comment if any.</w:t>
      </w:r>
    </w:p>
    <w:tbl>
      <w:tblPr>
        <w:tblStyle w:val="TableGrid"/>
        <w:tblW w:w="4894" w:type="pct"/>
        <w:tblLook w:val="04A0" w:firstRow="1" w:lastRow="0" w:firstColumn="1" w:lastColumn="0" w:noHBand="0" w:noVBand="1"/>
      </w:tblPr>
      <w:tblGrid>
        <w:gridCol w:w="1355"/>
        <w:gridCol w:w="8880"/>
      </w:tblGrid>
      <w:tr w:rsidR="0091207A">
        <w:tc>
          <w:tcPr>
            <w:tcW w:w="662" w:type="pct"/>
            <w:shd w:val="clear" w:color="auto" w:fill="D9D9D9" w:themeFill="background1" w:themeFillShade="D9"/>
          </w:tcPr>
          <w:p w:rsidR="0091207A" w:rsidRDefault="00BC6EB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ListParagraph"/>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ListParagraph"/>
              <w:ind w:left="0"/>
              <w:rPr>
                <w:rFonts w:eastAsia="MS Mincho"/>
                <w:lang w:eastAsia="ja-JP"/>
              </w:rPr>
            </w:pPr>
            <w:r>
              <w:rPr>
                <w:rFonts w:eastAsia="MS Mincho"/>
                <w:lang w:eastAsia="ja-JP"/>
              </w:rPr>
              <w:t>Apple</w:t>
            </w:r>
          </w:p>
        </w:tc>
        <w:tc>
          <w:tcPr>
            <w:tcW w:w="4338" w:type="pct"/>
          </w:tcPr>
          <w:p w:rsidR="0091207A" w:rsidRDefault="00BC6EB1">
            <w:pPr>
              <w:rPr>
                <w:rFonts w:eastAsia="MS Mincho"/>
                <w:lang w:eastAsia="ja-JP"/>
              </w:rPr>
            </w:pPr>
            <w:r>
              <w:rPr>
                <w:rFonts w:eastAsia="MS Mincho"/>
                <w:lang w:eastAsia="ja-JP"/>
              </w:rPr>
              <w:t>Similar as Q3, we prefer to defer this discussion after DG is concluded</w:t>
            </w:r>
          </w:p>
        </w:tc>
      </w:tr>
      <w:tr w:rsidR="0091207A">
        <w:tc>
          <w:tcPr>
            <w:tcW w:w="662" w:type="pct"/>
          </w:tcPr>
          <w:p w:rsidR="0091207A" w:rsidRDefault="0091207A">
            <w:pPr>
              <w:pStyle w:val="ListParagraph"/>
              <w:ind w:left="0"/>
              <w:rPr>
                <w:rFonts w:eastAsiaTheme="minorEastAsia"/>
                <w:lang w:val="en-US" w:eastAsia="zh-CN"/>
              </w:rPr>
            </w:pPr>
          </w:p>
        </w:tc>
        <w:tc>
          <w:tcPr>
            <w:tcW w:w="4338" w:type="pct"/>
          </w:tcPr>
          <w:p w:rsidR="0091207A" w:rsidRDefault="0091207A">
            <w:pPr>
              <w:pStyle w:val="ListParagraph"/>
              <w:ind w:left="0"/>
              <w:rPr>
                <w:rFonts w:eastAsiaTheme="minorEastAsia"/>
                <w:lang w:val="en-US" w:eastAsia="zh-CN"/>
              </w:rPr>
            </w:pPr>
          </w:p>
        </w:tc>
      </w:tr>
      <w:tr w:rsidR="0091207A">
        <w:tc>
          <w:tcPr>
            <w:tcW w:w="662" w:type="pct"/>
          </w:tcPr>
          <w:p w:rsidR="0091207A" w:rsidRDefault="0091207A">
            <w:pPr>
              <w:pStyle w:val="ListParagraph"/>
              <w:ind w:left="0"/>
              <w:rPr>
                <w:rFonts w:eastAsiaTheme="minorEastAsia"/>
                <w:lang w:val="en-US" w:eastAsia="zh-CN"/>
              </w:rPr>
            </w:pPr>
          </w:p>
        </w:tc>
        <w:tc>
          <w:tcPr>
            <w:tcW w:w="4338" w:type="pct"/>
          </w:tcPr>
          <w:p w:rsidR="0091207A" w:rsidRDefault="0091207A">
            <w:pPr>
              <w:pStyle w:val="ListParagraph"/>
              <w:ind w:left="0"/>
              <w:rPr>
                <w:rFonts w:eastAsiaTheme="minorEastAsia"/>
                <w:lang w:val="en-US" w:eastAsia="zh-CN"/>
              </w:rPr>
            </w:pPr>
          </w:p>
        </w:tc>
      </w:tr>
    </w:tbl>
    <w:p w:rsidR="0091207A" w:rsidRDefault="0091207A">
      <w:pPr>
        <w:pStyle w:val="BodyText"/>
        <w:rPr>
          <w:rFonts w:eastAsiaTheme="minorEastAsia"/>
          <w:lang w:eastAsia="zh-CN"/>
        </w:rPr>
      </w:pPr>
    </w:p>
    <w:p w:rsidR="0091207A" w:rsidRDefault="0091207A">
      <w:pPr>
        <w:rPr>
          <w:rFonts w:eastAsiaTheme="minorEastAsia"/>
          <w:lang w:eastAsia="zh-CN"/>
        </w:rPr>
      </w:pPr>
    </w:p>
    <w:p w:rsidR="0091207A" w:rsidRDefault="00BC6EB1">
      <w:pPr>
        <w:pStyle w:val="Heading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Potential spec change for PUSCH skipping with repetitions</w:t>
      </w:r>
    </w:p>
    <w:p w:rsidR="0091207A" w:rsidRDefault="00BC6EB1">
      <w:pPr>
        <w:rPr>
          <w:rFonts w:eastAsiaTheme="minorEastAsia"/>
          <w:lang w:eastAsia="zh-CN"/>
        </w:rPr>
      </w:pPr>
      <w:r>
        <w:rPr>
          <w:rFonts w:eastAsiaTheme="minorEastAsia" w:hint="eastAsia"/>
          <w:lang w:eastAsia="zh-CN"/>
        </w:rPr>
        <w:t>T</w:t>
      </w:r>
      <w:r>
        <w:rPr>
          <w:rFonts w:eastAsiaTheme="minorEastAsia"/>
          <w:lang w:eastAsia="zh-CN"/>
        </w:rPr>
        <w:t>he potential spec change due to UL skipping with PUSCH repetitions will be discussed after there is conclusion on the issue of UL skipping with repetitions. Following draft CR can be the starting point once the corresponding behaviour would be agreed.</w:t>
      </w:r>
    </w:p>
    <w:p w:rsidR="0091207A" w:rsidRDefault="00BC6EB1">
      <w:pPr>
        <w:rPr>
          <w:rFonts w:eastAsiaTheme="minorEastAsia"/>
          <w:lang w:eastAsia="zh-CN"/>
        </w:rPr>
      </w:pPr>
      <w:r>
        <w:rPr>
          <w:rFonts w:eastAsiaTheme="minorEastAsia"/>
          <w:lang w:eastAsia="zh-CN"/>
        </w:rPr>
        <w:t xml:space="preserve">For option 8, </w:t>
      </w:r>
      <w:r>
        <w:rPr>
          <w:rFonts w:eastAsiaTheme="minorEastAsia"/>
          <w:lang w:eastAsia="zh-CN"/>
        </w:rPr>
        <w:fldChar w:fldCharType="begin"/>
      </w:r>
      <w:r>
        <w:rPr>
          <w:rFonts w:eastAsiaTheme="minorEastAsia"/>
          <w:lang w:eastAsia="zh-CN"/>
        </w:rPr>
        <w:instrText xml:space="preserve"> REF _Ref72221220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provides a draft CR as below.</w:t>
      </w:r>
    </w:p>
    <w:tbl>
      <w:tblPr>
        <w:tblStyle w:val="TableGrid"/>
        <w:tblW w:w="0" w:type="auto"/>
        <w:tblLook w:val="04A0" w:firstRow="1" w:lastRow="0" w:firstColumn="1" w:lastColumn="0" w:noHBand="0" w:noVBand="1"/>
      </w:tblPr>
      <w:tblGrid>
        <w:gridCol w:w="10457"/>
      </w:tblGrid>
      <w:tr w:rsidR="0091207A">
        <w:tc>
          <w:tcPr>
            <w:tcW w:w="10457" w:type="dxa"/>
          </w:tcPr>
          <w:p w:rsidR="0091207A" w:rsidRDefault="00BC6EB1">
            <w:pPr>
              <w:rPr>
                <w:ins w:id="6" w:author="CHEN Xiaohang" w:date="2021-05-10T16:14:00Z"/>
                <w:lang w:val="en-AU"/>
              </w:rPr>
            </w:pPr>
            <w:ins w:id="7" w:author="CHEN Xiaohang" w:date="2021-05-10T16:14:00Z">
              <w:r>
                <w:rPr>
                  <w:lang w:eastAsia="ko-KR"/>
                </w:rPr>
                <w:t xml:space="preserve">When a UE is configured with </w:t>
              </w:r>
              <w:proofErr w:type="spellStart"/>
              <w:r>
                <w:rPr>
                  <w:i/>
                </w:rPr>
                <w:t>enhancedSkipUplinkTxDynamic</w:t>
              </w:r>
              <w:proofErr w:type="spellEnd"/>
              <w:r>
                <w:t xml:space="preserve"> with value </w:t>
              </w:r>
              <w:r>
                <w:rPr>
                  <w:i/>
                </w:rPr>
                <w:t>true</w:t>
              </w:r>
              <w:r>
                <w:t xml:space="preserve"> or </w:t>
              </w:r>
              <w:proofErr w:type="spellStart"/>
              <w:r>
                <w:rPr>
                  <w:i/>
                </w:rPr>
                <w:t>enhancedSkipUplinkTxConfigured</w:t>
              </w:r>
              <w:proofErr w:type="spellEnd"/>
              <w:r>
                <w:t xml:space="preserve"> with value </w:t>
              </w:r>
              <w:r>
                <w:rPr>
                  <w:i/>
                </w:rPr>
                <w:t>true</w:t>
              </w:r>
              <w:r>
                <w:t>,</w:t>
              </w:r>
            </w:ins>
          </w:p>
          <w:p w:rsidR="0091207A" w:rsidRDefault="00BC6EB1">
            <w:pPr>
              <w:numPr>
                <w:ilvl w:val="0"/>
                <w:numId w:val="21"/>
              </w:numPr>
              <w:rPr>
                <w:ins w:id="8" w:author="CHEN Xiaohang" w:date="2021-05-10T16:14:00Z"/>
                <w:lang w:val="en-US"/>
              </w:rPr>
            </w:pPr>
            <w:ins w:id="9" w:author="CHEN Xiaohang" w:date="2021-05-10T16:14:00Z">
              <w:r>
                <w:t>I</w:t>
              </w:r>
              <w:r>
                <w:rPr>
                  <w:lang w:val="en-AU"/>
                </w:rPr>
                <w:t xml:space="preserve">f a UE would transmit a PUSCH with repetition Type A and the UE would transmit a PUCCH with HARQ-ACK and/or CSI information over a single slot that overlaps with one or more PUSCH repetitions of the PUSCH transmission in a slot, and </w:t>
              </w:r>
              <w:r>
                <w:rPr>
                  <w:lang w:val="en-US"/>
                </w:rPr>
                <w:t xml:space="preserve">the UE generates a transport block as described in [10, TS38.321], </w:t>
              </w:r>
              <w:r>
                <w:rPr>
                  <w:lang w:val="en-AU"/>
                </w:rPr>
                <w:t>the UE multiplexes HARQ-ACK and/or CSI information in the one or more PUSCH repetitions of the PUSCH transmission</w:t>
              </w:r>
              <w:r>
                <w:rPr>
                  <w:lang w:val="en-US"/>
                </w:rPr>
                <w:t>.</w:t>
              </w:r>
            </w:ins>
          </w:p>
          <w:p w:rsidR="0091207A" w:rsidRDefault="00BC6EB1">
            <w:pPr>
              <w:numPr>
                <w:ilvl w:val="0"/>
                <w:numId w:val="21"/>
              </w:numPr>
              <w:rPr>
                <w:ins w:id="10" w:author="CHEN Xiaohang" w:date="2021-05-10T16:14:00Z"/>
                <w:lang w:val="en-AU"/>
              </w:rPr>
            </w:pPr>
            <w:ins w:id="11" w:author="CHEN Xiaohang" w:date="2021-05-10T16:14:00Z">
              <w:r>
                <w:rPr>
                  <w:lang w:val="en-AU"/>
                </w:rPr>
                <w:t xml:space="preserve">If a UE would transmit a PUSCH with repetition Type B and the UE would transmit a PUCCH with HARQ-ACK and/or CSI information over a single slot that overlaps with one or more actual PUSCH repetitions of the PUSCH transmission in a slot, and </w:t>
              </w:r>
              <w:r>
                <w:rPr>
                  <w:lang w:val="en-US"/>
                </w:rPr>
                <w:t xml:space="preserve">the UE generates a transport block as described in [10, TS38.321], </w:t>
              </w:r>
              <w:r>
                <w:rPr>
                  <w:lang w:val="en-AU"/>
                </w:rPr>
                <w:t>the UE multiplexes HARQ-ACK and/or CSI information in the one or more actual PUSCH repetitions of the PUSCH transmission.</w:t>
              </w:r>
            </w:ins>
          </w:p>
          <w:p w:rsidR="0091207A" w:rsidRDefault="00BC6EB1">
            <w:pPr>
              <w:numPr>
                <w:ilvl w:val="0"/>
                <w:numId w:val="21"/>
              </w:numPr>
              <w:rPr>
                <w:ins w:id="12" w:author="CHEN Xiaohang" w:date="2021-05-10T16:14:00Z"/>
              </w:rPr>
            </w:pPr>
            <w:ins w:id="13" w:author="CHEN Xiaohang" w:date="2021-05-10T16:14:00Z">
              <w:r>
                <w:t xml:space="preserve">For PUSCH repetition Type A, if </w:t>
              </w:r>
              <w:proofErr w:type="spellStart"/>
              <w:r>
                <w:rPr>
                  <w:i/>
                  <w:iCs/>
                </w:rPr>
                <w:t>numberOfRepetitions</w:t>
              </w:r>
              <w:proofErr w:type="spellEnd"/>
              <w:r>
                <w:rPr>
                  <w:i/>
                  <w:iCs/>
                </w:rPr>
                <w:t xml:space="preserve"> </w:t>
              </w:r>
              <w:r>
                <w:t xml:space="preserve">is present in the resource allocation table, the UE does not expect to be configured with any entry of </w:t>
              </w:r>
              <w:proofErr w:type="spellStart"/>
              <w:r>
                <w:rPr>
                  <w:i/>
                  <w:iCs/>
                </w:rPr>
                <w:t>numberOfRepetitions</w:t>
              </w:r>
              <w:proofErr w:type="spellEnd"/>
              <w:r>
                <w:t xml:space="preserve"> &gt; 2; </w:t>
              </w:r>
              <w:proofErr w:type="spellStart"/>
              <w:r>
                <w:t>elseif</w:t>
              </w:r>
              <w:proofErr w:type="spellEnd"/>
              <w:r>
                <w:t xml:space="preserve"> </w:t>
              </w:r>
              <w:proofErr w:type="spellStart"/>
              <w:r>
                <w:rPr>
                  <w:i/>
                  <w:iCs/>
                </w:rPr>
                <w:t>numberOfRepetitions</w:t>
              </w:r>
              <w:proofErr w:type="spellEnd"/>
              <w:r>
                <w:rPr>
                  <w:i/>
                  <w:iCs/>
                </w:rPr>
                <w:t xml:space="preserve"> </w:t>
              </w:r>
              <w:r>
                <w:t xml:space="preserve">is not present in the resource allocation table, the UE does not expect to be configured with </w:t>
              </w:r>
              <w:proofErr w:type="spellStart"/>
              <w:r>
                <w:rPr>
                  <w:i/>
                  <w:iCs/>
                </w:rPr>
                <w:t>pusch-AggregationFactor</w:t>
              </w:r>
              <w:proofErr w:type="spellEnd"/>
              <w:r>
                <w:t xml:space="preserve"> &gt; 2 for PUSCH scheduled by DCI format 0_1 or 0_2 in PDCCH with CRC scrambled with C-RNTI, MCS-C-RNTI, or CS-RNTI with NDI=1, or configured with </w:t>
              </w:r>
              <w:proofErr w:type="spellStart"/>
              <w:r>
                <w:rPr>
                  <w:i/>
                  <w:iCs/>
                </w:rPr>
                <w:t>repK</w:t>
              </w:r>
              <w:proofErr w:type="spellEnd"/>
              <w:r>
                <w:rPr>
                  <w:i/>
                  <w:iCs/>
                </w:rPr>
                <w:t xml:space="preserve"> </w:t>
              </w:r>
              <w:r>
                <w:t>&gt; 2 for both Type 1 and Type 2 PUSCH transmissions with a configured grant [6, 38.214].</w:t>
              </w:r>
            </w:ins>
          </w:p>
          <w:p w:rsidR="0091207A" w:rsidRDefault="00BC6EB1">
            <w:pPr>
              <w:numPr>
                <w:ilvl w:val="0"/>
                <w:numId w:val="21"/>
              </w:numPr>
              <w:rPr>
                <w:lang w:val="en-AU"/>
              </w:rPr>
            </w:pPr>
            <w:ins w:id="14" w:author="CHEN Xiaohang" w:date="2021-05-10T16:14:00Z">
              <w:r>
                <w:t xml:space="preserve">For PUSCH repetition Type B, the UE does not expect to be configured with any entry of </w:t>
              </w:r>
              <w:proofErr w:type="spellStart"/>
              <w:r>
                <w:rPr>
                  <w:i/>
                  <w:iCs/>
                </w:rPr>
                <w:t>numberOfRepetitions</w:t>
              </w:r>
              <w:proofErr w:type="spellEnd"/>
              <w:r>
                <w:t xml:space="preserve"> &gt; 2 in the resource allocation table [6, 38.214].</w:t>
              </w:r>
            </w:ins>
          </w:p>
        </w:tc>
      </w:tr>
    </w:tbl>
    <w:p w:rsidR="0091207A" w:rsidRDefault="0091207A">
      <w:pPr>
        <w:rPr>
          <w:rFonts w:eastAsiaTheme="minorEastAsia"/>
          <w:lang w:eastAsia="zh-CN"/>
        </w:rPr>
      </w:pPr>
    </w:p>
    <w:p w:rsidR="0091207A" w:rsidRDefault="00BC6EB1">
      <w:pPr>
        <w:rPr>
          <w:rFonts w:eastAsiaTheme="minorEastAsia"/>
          <w:lang w:eastAsia="zh-CN"/>
        </w:rPr>
      </w:pPr>
      <w:r>
        <w:rPr>
          <w:rFonts w:eastAsiaTheme="minorEastAsia"/>
          <w:lang w:eastAsia="zh-CN"/>
        </w:rPr>
        <w:t xml:space="preserve">For option 9, </w:t>
      </w:r>
      <w:r>
        <w:rPr>
          <w:rFonts w:eastAsiaTheme="minorEastAsia"/>
          <w:lang w:eastAsia="zh-CN"/>
        </w:rPr>
        <w:fldChar w:fldCharType="begin"/>
      </w:r>
      <w:r>
        <w:rPr>
          <w:rFonts w:eastAsiaTheme="minorEastAsia"/>
          <w:lang w:eastAsia="zh-CN"/>
        </w:rPr>
        <w:instrText xml:space="preserve"> REF _Ref72221258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provides a draft CR as below.</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7"/>
      </w:tblGrid>
      <w:tr w:rsidR="0091207A">
        <w:trPr>
          <w:trHeight w:val="450"/>
        </w:trPr>
        <w:tc>
          <w:tcPr>
            <w:tcW w:w="5000" w:type="pct"/>
            <w:shd w:val="clear" w:color="auto" w:fill="auto"/>
          </w:tcPr>
          <w:p w:rsidR="0091207A" w:rsidRDefault="00BC6EB1">
            <w:pPr>
              <w:pStyle w:val="B10"/>
              <w:ind w:left="0" w:firstLine="0"/>
              <w:rPr>
                <w:ins w:id="15" w:author="Nokia" w:date="2021-05-11T22:18:00Z"/>
              </w:rPr>
            </w:pPr>
            <w:ins w:id="16" w:author="Nokia" w:date="2021-04-06T21:42:00Z">
              <w:r>
                <w:rPr>
                  <w:lang w:val="en-AU"/>
                </w:rPr>
                <w:t xml:space="preserve">If the UE is configured with </w:t>
              </w:r>
              <w:proofErr w:type="spellStart"/>
              <w:r>
                <w:rPr>
                  <w:i/>
                  <w:iCs/>
                  <w:lang w:val="en-AU"/>
                </w:rPr>
                <w:t>enhancedSkipUplinkTxDynamic</w:t>
              </w:r>
              <w:proofErr w:type="spellEnd"/>
              <w:r>
                <w:rPr>
                  <w:lang w:val="en-AU"/>
                </w:rPr>
                <w:t xml:space="preserve"> a</w:t>
              </w:r>
            </w:ins>
            <w:ins w:id="17" w:author="Nokia" w:date="2021-04-06T21:43:00Z">
              <w:r>
                <w:rPr>
                  <w:lang w:val="en-AU"/>
                </w:rPr>
                <w:t xml:space="preserve">s </w:t>
              </w:r>
              <w:r>
                <w:rPr>
                  <w:i/>
                  <w:iCs/>
                  <w:lang w:val="en-AU"/>
                </w:rPr>
                <w:t>true</w:t>
              </w:r>
              <w:r>
                <w:rPr>
                  <w:lang w:val="en-AU"/>
                </w:rPr>
                <w:t>, and</w:t>
              </w:r>
            </w:ins>
            <w:ins w:id="18" w:author="Nokia" w:date="2021-05-11T22:18:00Z">
              <w:r>
                <w:rPr>
                  <w:lang w:val="en-AU"/>
                </w:rPr>
                <w:t xml:space="preserve"> </w:t>
              </w:r>
              <w:r>
                <w:t xml:space="preserve">if the UE would </w:t>
              </w:r>
            </w:ins>
            <w:ins w:id="19" w:author="Nokia" w:date="2021-05-11T22:21:00Z">
              <w:r>
                <w:t xml:space="preserve">multiplex </w:t>
              </w:r>
            </w:ins>
            <w:ins w:id="20" w:author="Nokia" w:date="2021-05-11T22:18:00Z">
              <w:r>
                <w:t xml:space="preserve">UCI on </w:t>
              </w:r>
            </w:ins>
            <w:ins w:id="21" w:author="Nokia" w:date="2021-05-11T22:29:00Z">
              <w:r>
                <w:t>a</w:t>
              </w:r>
            </w:ins>
            <w:ins w:id="22" w:author="Nokia" w:date="2021-05-11T22:18:00Z">
              <w:r>
                <w:t xml:space="preserve"> PUSCH </w:t>
              </w:r>
            </w:ins>
            <w:ins w:id="23" w:author="Nokia" w:date="2021-05-11T22:21:00Z">
              <w:r>
                <w:t>slot</w:t>
              </w:r>
            </w:ins>
            <w:ins w:id="24" w:author="Nokia" w:date="2021-05-11T22:18:00Z">
              <w:r>
                <w:t xml:space="preserve"> of a PUSCH </w:t>
              </w:r>
            </w:ins>
            <w:ins w:id="25" w:author="Nokia" w:date="2021-05-11T22:19:00Z">
              <w:r>
                <w:t xml:space="preserve">transmission </w:t>
              </w:r>
            </w:ins>
            <w:ins w:id="26" w:author="Nokia" w:date="2021-05-11T22:18:00Z">
              <w:r>
                <w:t>over multiple slots,</w:t>
              </w:r>
            </w:ins>
          </w:p>
          <w:p w:rsidR="0091207A" w:rsidRDefault="00BC6EB1">
            <w:pPr>
              <w:pStyle w:val="B10"/>
              <w:numPr>
                <w:ilvl w:val="0"/>
                <w:numId w:val="22"/>
              </w:numPr>
              <w:spacing w:line="240" w:lineRule="auto"/>
              <w:rPr>
                <w:ins w:id="27" w:author="Nokia" w:date="2021-05-11T22:28:00Z"/>
              </w:rPr>
            </w:pPr>
            <w:ins w:id="28" w:author="Nokia" w:date="2021-05-11T22:23:00Z">
              <w:r>
                <w:t xml:space="preserve">the UE </w:t>
              </w:r>
            </w:ins>
            <w:ins w:id="29" w:author="Nokia" w:date="2021-05-11T22:24:00Z">
              <w:r>
                <w:t xml:space="preserve">multiplexes the UCI on PUSCH </w:t>
              </w:r>
            </w:ins>
            <w:ins w:id="30" w:author="Nokia" w:date="2021-05-11T22:25:00Z">
              <w:r>
                <w:t>if the transmission of the</w:t>
              </w:r>
            </w:ins>
            <w:ins w:id="31" w:author="Nokia" w:date="2021-05-11T22:26:00Z">
              <w:r>
                <w:t xml:space="preserve"> PUSCH transmission over multiple slots</w:t>
              </w:r>
            </w:ins>
            <w:ins w:id="32" w:author="Nokia" w:date="2021-05-11T22:25:00Z">
              <w:r>
                <w:t xml:space="preserve"> would not start before </w:t>
              </w:r>
            </w:ins>
            <m:oMath>
              <m:sSub>
                <m:sSubPr>
                  <m:ctrlPr>
                    <w:ins w:id="33" w:author="Nokia" w:date="2021-05-11T22:27:00Z">
                      <w:rPr>
                        <w:rFonts w:ascii="Cambria Math" w:hAnsi="Cambria Math"/>
                        <w:i/>
                        <w:lang w:val="en-US" w:eastAsia="zh-CN"/>
                      </w:rPr>
                    </w:ins>
                  </m:ctrlPr>
                </m:sSubPr>
                <m:e>
                  <m:r>
                    <w:ins w:id="34" w:author="Nokia" w:date="2021-05-11T22:27:00Z">
                      <w:rPr>
                        <w:rFonts w:ascii="Cambria Math" w:hAnsi="Cambria Math"/>
                        <w:lang w:val="en-US" w:eastAsia="zh-CN"/>
                      </w:rPr>
                      <m:t>T</m:t>
                    </w:ins>
                  </m:r>
                </m:e>
                <m:sub>
                  <m:r>
                    <w:ins w:id="35" w:author="Nokia" w:date="2021-05-11T22:27:00Z">
                      <w:rPr>
                        <w:rFonts w:ascii="Cambria Math" w:hAnsi="Cambria Math"/>
                        <w:lang w:val="en-US" w:eastAsia="zh-CN"/>
                      </w:rPr>
                      <m:t>proc,2</m:t>
                    </w:ins>
                  </m:r>
                </m:sub>
              </m:sSub>
            </m:oMath>
            <w:ins w:id="36" w:author="Nokia" w:date="2021-05-11T22:25:00Z">
              <w:r>
                <w:t xml:space="preserve"> after a last symbol of the corresponding PDCCH </w:t>
              </w:r>
            </w:ins>
            <w:ins w:id="37" w:author="Nokia" w:date="2021-05-11T22:28:00Z">
              <w:r>
                <w:t>that triggered the UCI</w:t>
              </w:r>
            </w:ins>
          </w:p>
          <w:p w:rsidR="0091207A" w:rsidRDefault="00BC6EB1">
            <w:pPr>
              <w:pStyle w:val="B10"/>
              <w:numPr>
                <w:ilvl w:val="0"/>
                <w:numId w:val="22"/>
              </w:numPr>
              <w:spacing w:line="240" w:lineRule="auto"/>
            </w:pPr>
            <w:ins w:id="38" w:author="Nokia" w:date="2021-05-11T22:29:00Z">
              <w:r>
                <w:t>The UE transmits the UCI on PUCCH otherwise.</w:t>
              </w:r>
            </w:ins>
          </w:p>
          <w:p w:rsidR="0091207A" w:rsidRDefault="0091207A">
            <w:pPr>
              <w:spacing w:after="0" w:line="240" w:lineRule="auto"/>
              <w:rPr>
                <w:rFonts w:ascii="Arial" w:eastAsia="宋体" w:hAnsi="Arial" w:cs="Arial"/>
                <w:sz w:val="16"/>
                <w:szCs w:val="16"/>
                <w:lang w:eastAsia="zh-CN"/>
              </w:rPr>
            </w:pPr>
          </w:p>
        </w:tc>
      </w:tr>
    </w:tbl>
    <w:p w:rsidR="0091207A" w:rsidRDefault="0091207A">
      <w:pPr>
        <w:rPr>
          <w:rFonts w:eastAsiaTheme="minorEastAsia"/>
          <w:lang w:eastAsia="zh-CN"/>
        </w:rPr>
      </w:pPr>
    </w:p>
    <w:p w:rsidR="0091207A" w:rsidRDefault="00BC6EB1">
      <w:pPr>
        <w:pStyle w:val="Heading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Others </w:t>
      </w:r>
    </w:p>
    <w:p w:rsidR="0091207A" w:rsidRDefault="00BC6EB1">
      <w:pPr>
        <w:rPr>
          <w:rFonts w:eastAsiaTheme="minorEastAsia"/>
          <w:lang w:val="en-US" w:eastAsia="zh-CN"/>
        </w:rPr>
      </w:pPr>
      <w:r>
        <w:rPr>
          <w:rFonts w:eastAsiaTheme="minorEastAsia"/>
          <w:lang w:val="en-US" w:eastAsia="zh-CN"/>
        </w:rPr>
        <w:t xml:space="preserve">A TP for the timeline condition for Case 1-6 is provided </w:t>
      </w:r>
      <w:r>
        <w:rPr>
          <w:rFonts w:eastAsiaTheme="minorEastAsia"/>
          <w:lang w:val="en-US" w:eastAsia="zh-CN"/>
        </w:rPr>
        <w:fldChar w:fldCharType="begin"/>
      </w:r>
      <w:r>
        <w:rPr>
          <w:rFonts w:eastAsiaTheme="minorEastAsia"/>
          <w:lang w:val="en-US" w:eastAsia="zh-CN"/>
        </w:rPr>
        <w:instrText xml:space="preserve"> REF _Ref72167042 \r \h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[5]</w:t>
      </w:r>
      <w:r>
        <w:rPr>
          <w:rFonts w:eastAsiaTheme="minorEastAsia"/>
          <w:lang w:val="en-US" w:eastAsia="zh-CN"/>
        </w:rPr>
        <w:fldChar w:fldCharType="end"/>
      </w:r>
      <w:r>
        <w:rPr>
          <w:rFonts w:eastAsiaTheme="minorEastAsia"/>
          <w:lang w:val="en-US" w:eastAsia="zh-CN"/>
        </w:rPr>
        <w:t xml:space="preserve">. </w:t>
      </w:r>
    </w:p>
    <w:tbl>
      <w:tblPr>
        <w:tblStyle w:val="TableGrid"/>
        <w:tblW w:w="0" w:type="auto"/>
        <w:tblLook w:val="04A0" w:firstRow="1" w:lastRow="0" w:firstColumn="1" w:lastColumn="0" w:noHBand="0" w:noVBand="1"/>
      </w:tblPr>
      <w:tblGrid>
        <w:gridCol w:w="9286"/>
      </w:tblGrid>
      <w:tr w:rsidR="0091207A">
        <w:tc>
          <w:tcPr>
            <w:tcW w:w="9286" w:type="dxa"/>
          </w:tcPr>
          <w:p w:rsidR="0091207A" w:rsidRDefault="00BC6EB1">
            <w:pPr>
              <w:pStyle w:val="Heading3"/>
            </w:pPr>
            <w:r>
              <w:t>9.2.5</w:t>
            </w:r>
            <w:r>
              <w:tab/>
              <w:t>UE procedure for reporting multiple UCI types</w:t>
            </w:r>
          </w:p>
          <w:p w:rsidR="0091207A" w:rsidRDefault="00BC6EB1">
            <w:pPr>
              <w:rPr>
                <w:rFonts w:eastAsia="宋体"/>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rsidR="0091207A" w:rsidRDefault="00BC6EB1">
            <w:r>
              <w:rPr>
                <w:highlight w:val="yellow"/>
              </w:rPr>
              <w:t xml:space="preserve">If a UE would transmit </w:t>
            </w:r>
            <w:ins w:id="39" w:author="CATT" w:date="2021-05-07T11:06:00Z">
              <w:r>
                <w:rPr>
                  <w:rFonts w:eastAsiaTheme="minorEastAsia" w:hint="eastAsia"/>
                  <w:lang w:eastAsia="zh-CN"/>
                </w:rPr>
                <w:t xml:space="preserve">a </w:t>
              </w:r>
              <w:r>
                <w:rPr>
                  <w:rFonts w:eastAsia="宋体" w:hint="eastAsia"/>
                  <w:lang w:eastAsia="zh-CN"/>
                </w:rPr>
                <w:t xml:space="preserve">group of </w:t>
              </w:r>
              <w:r>
                <w:rPr>
                  <w:rFonts w:eastAsia="宋体"/>
                  <w:lang w:eastAsia="zh-CN"/>
                </w:rPr>
                <w:t>overlapping PUCCHs and PUSCHs</w:t>
              </w:r>
            </w:ins>
            <w:ins w:id="40" w:author="CATT" w:date="2021-05-07T11:22:00Z">
              <w:r>
                <w:rPr>
                  <w:rFonts w:eastAsia="宋体" w:hint="eastAsia"/>
                  <w:lang w:eastAsia="zh-CN"/>
                </w:rPr>
                <w:t xml:space="preserve"> including a first transmission set of </w:t>
              </w:r>
            </w:ins>
            <w:r>
              <w:rPr>
                <w:highlight w:val="yellow"/>
              </w:rPr>
              <w:t>multiple overlapping PUCCHs in a slot or overlapping PUCCH(s) and PUSCH(s) in a slot</w:t>
            </w:r>
            <w:r>
              <w:rPr>
                <w:rFonts w:eastAsiaTheme="minorEastAsia" w:hint="eastAsia"/>
                <w:lang w:eastAsia="zh-CN"/>
              </w:rPr>
              <w:t>,</w:t>
            </w:r>
            <w:r>
              <w:t xml:space="preserve"> </w:t>
            </w:r>
            <w:ins w:id="41" w:author="CATT" w:date="2021-05-07T11:30:00Z">
              <w:r>
                <w:rPr>
                  <w:rFonts w:eastAsiaTheme="minorEastAsia" w:hint="eastAsia"/>
                  <w:lang w:eastAsia="zh-CN"/>
                </w:rPr>
                <w:t>and</w:t>
              </w:r>
            </w:ins>
            <w:ins w:id="42" w:author="CATT" w:date="2021-05-07T11:22:00Z">
              <w:r>
                <w:rPr>
                  <w:rFonts w:eastAsiaTheme="minorEastAsia" w:hint="eastAsia"/>
                  <w:lang w:eastAsia="zh-CN"/>
                </w:rPr>
                <w:t xml:space="preserve"> </w:t>
              </w:r>
              <w:r>
                <w:rPr>
                  <w:rFonts w:eastAsia="宋体" w:hint="eastAsia"/>
                  <w:lang w:eastAsia="zh-CN"/>
                </w:rPr>
                <w:t>a second transmission set of PUCCH/PUSCH that overlaps with any transmission of the first transmission set</w:t>
              </w:r>
              <w:r>
                <w:t xml:space="preserve"> </w:t>
              </w:r>
            </w:ins>
            <w:ins w:id="43" w:author="CATT" w:date="2021-05-07T11:23:00Z">
              <w:r>
                <w:rPr>
                  <w:rFonts w:eastAsiaTheme="minorEastAsia" w:hint="eastAsia"/>
                  <w:lang w:eastAsia="zh-CN"/>
                </w:rPr>
                <w:t>when</w:t>
              </w:r>
              <w:r>
                <w:rPr>
                  <w:rFonts w:eastAsiaTheme="minorEastAsia" w:hint="eastAsia"/>
                  <w:highlight w:val="yellow"/>
                  <w:lang w:eastAsia="zh-CN"/>
                </w:rPr>
                <w:t xml:space="preserve"> </w:t>
              </w:r>
            </w:ins>
            <w:proofErr w:type="spellStart"/>
            <w:ins w:id="44" w:author="CATT" w:date="2021-05-07T11:35:00Z">
              <w:r>
                <w:rPr>
                  <w:i/>
                </w:rPr>
                <w:t>enhancedSkipUplinkTxDynamic</w:t>
              </w:r>
            </w:ins>
            <w:proofErr w:type="spellEnd"/>
            <w:ins w:id="45" w:author="CATT" w:date="2021-05-07T11:23:00Z">
              <w:r>
                <w:rPr>
                  <w:rFonts w:eastAsiaTheme="minorEastAsia" w:hint="eastAsia"/>
                  <w:lang w:eastAsia="zh-CN"/>
                </w:rPr>
                <w:t xml:space="preserve"> </w:t>
              </w:r>
            </w:ins>
            <w:ins w:id="46" w:author="CATT" w:date="2021-05-07T11:36:00Z">
              <w:r>
                <w:rPr>
                  <w:rFonts w:eastAsiaTheme="minorEastAsia" w:hint="eastAsia"/>
                  <w:lang w:eastAsia="zh-CN"/>
                </w:rPr>
                <w:t>is configured</w:t>
              </w:r>
            </w:ins>
            <w:ins w:id="47" w:author="CATT" w:date="2021-05-10T10:58:00Z">
              <w:r>
                <w:rPr>
                  <w:rFonts w:eastAsiaTheme="minorEastAsia" w:hint="eastAsia"/>
                  <w:lang w:eastAsia="zh-CN"/>
                </w:rPr>
                <w:t xml:space="preserve"> and</w:t>
              </w:r>
            </w:ins>
            <w:ins w:id="48" w:author="CATT" w:date="2021-05-10T10:59:00Z">
              <w:r>
                <w:rPr>
                  <w:rFonts w:eastAsiaTheme="minorEastAsia" w:hint="eastAsia"/>
                  <w:lang w:eastAsia="zh-CN"/>
                </w:rPr>
                <w:t xml:space="preserve"> </w:t>
              </w:r>
              <w:proofErr w:type="spellStart"/>
              <w:r>
                <w:rPr>
                  <w:i/>
                </w:rPr>
                <w:t>lch-basedPrioritization</w:t>
              </w:r>
              <w:proofErr w:type="spellEnd"/>
              <w:r>
                <w:rPr>
                  <w:rFonts w:eastAsiaTheme="minorEastAsia" w:hint="eastAsia"/>
                  <w:lang w:eastAsia="zh-CN"/>
                </w:rPr>
                <w:t xml:space="preserve"> is not configured</w:t>
              </w:r>
            </w:ins>
            <w:ins w:id="49" w:author="CATT" w:date="2021-05-07T11:36:00Z">
              <w:r>
                <w:rPr>
                  <w:rFonts w:eastAsiaTheme="minorEastAsia" w:hint="eastAsia"/>
                  <w:lang w:eastAsia="zh-CN"/>
                </w:rPr>
                <w:t xml:space="preserve"> </w:t>
              </w:r>
            </w:ins>
            <w:r>
              <w:t xml:space="preserve">and, when applicable as described in Clauses 9.2.5.1 and 9.2.5.2, the UE is configured to multiplex different UCI types in one PUCCH, and </w:t>
            </w:r>
            <w:r>
              <w:rPr>
                <w:highlight w:val="yellow"/>
              </w:rPr>
              <w:t xml:space="preserve">at least one of the </w:t>
            </w:r>
            <w:ins w:id="50" w:author="CATT" w:date="2021-05-07T11:41:00Z">
              <w:r>
                <w:rPr>
                  <w:rFonts w:eastAsia="宋体" w:hint="eastAsia"/>
                  <w:lang w:eastAsia="zh-CN"/>
                </w:rPr>
                <w:t xml:space="preserve">group of </w:t>
              </w:r>
              <w:r>
                <w:rPr>
                  <w:rFonts w:eastAsia="宋体"/>
                  <w:lang w:eastAsia="zh-CN"/>
                </w:rPr>
                <w:t>overlapping PUCCHs and PUSCHs</w:t>
              </w:r>
            </w:ins>
            <w:del w:id="51" w:author="CATT" w:date="2021-05-07T11:41:00Z">
              <w:r>
                <w:rPr>
                  <w:highlight w:val="yellow"/>
                </w:rPr>
                <w:delText>multiple overlapping PUCCHs or PUSCHs</w:delText>
              </w:r>
            </w:del>
            <w:r>
              <w:t xml:space="preserve">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green"/>
              </w:rPr>
              <w:t>among a group overlapping PUCCHs and PUSCHs in the slot</w:t>
            </w:r>
            <w:r>
              <w:t>, satisfies the following timeline conditions</w:t>
            </w:r>
          </w:p>
          <w:p w:rsidR="0091207A" w:rsidRDefault="00BC6EB1">
            <w:pPr>
              <w:pStyle w:val="B10"/>
              <w:rPr>
                <w:lang w:val="en-AU"/>
              </w:rPr>
            </w:pPr>
            <w:r>
              <w:lastRenderedPageBreak/>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w:t>
            </w:r>
            <w:proofErr w:type="spellStart"/>
            <w:r>
              <w:rPr>
                <w:lang w:val="en-AU"/>
              </w:rPr>
              <w:t>i-th</w:t>
            </w:r>
            <w:proofErr w:type="spellEnd"/>
            <w:r>
              <w:rPr>
                <w:lang w:val="en-AU"/>
              </w:rPr>
              <w:t xml:space="preserve"> PDSCH </w:t>
            </w:r>
            <w:r>
              <w:rPr>
                <w:lang w:eastAsia="zh-CN"/>
              </w:rPr>
              <w:t xml:space="preserve">following </w:t>
            </w:r>
            <w:r>
              <w:t>[6, TS 38.214]</w:t>
            </w:r>
            <w:r>
              <w:rPr>
                <w:lang w:eastAsia="zh-CN"/>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zh-CN"/>
              </w:rPr>
              <w:t xml:space="preserve"> of the </w:t>
            </w:r>
            <w:proofErr w:type="spellStart"/>
            <w:r>
              <w:rPr>
                <w:lang w:eastAsia="zh-CN"/>
              </w:rPr>
              <w:t>i-th</w:t>
            </w:r>
            <w:proofErr w:type="spellEnd"/>
            <w:r>
              <w:rPr>
                <w:lang w:eastAsia="zh-CN"/>
              </w:rPr>
              <w:t xml:space="preserve"> PDSCH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w:t>
            </w:r>
            <w:proofErr w:type="spellStart"/>
            <w:r>
              <w:rPr>
                <w:lang w:eastAsia="zh-CN"/>
              </w:rPr>
              <w:t>i-th</w:t>
            </w:r>
            <w:proofErr w:type="spellEnd"/>
            <w:r>
              <w:rPr>
                <w:lang w:eastAsia="zh-CN"/>
              </w:rPr>
              <w:t xml:space="preserve"> PDSCH, the </w:t>
            </w:r>
            <w:proofErr w:type="spellStart"/>
            <w:r>
              <w:rPr>
                <w:lang w:eastAsia="zh-CN"/>
              </w:rPr>
              <w:t>i-th</w:t>
            </w:r>
            <w:proofErr w:type="spellEnd"/>
            <w:r>
              <w:rPr>
                <w:lang w:eastAsia="zh-CN"/>
              </w:rPr>
              <w:t xml:space="preserve"> PDSCH, the PUCCH with corresponding HARQ-ACK transmission for</w:t>
            </w:r>
            <w:r>
              <w:rPr>
                <w:lang w:val="en-US" w:eastAsia="zh-CN"/>
              </w:rPr>
              <w:t xml:space="preserve"> the</w:t>
            </w:r>
            <w:r>
              <w:rPr>
                <w:lang w:eastAsia="zh-CN"/>
              </w:rPr>
              <w:t xml:space="preserve"> </w:t>
            </w:r>
            <w:proofErr w:type="spellStart"/>
            <w:r>
              <w:rPr>
                <w:lang w:eastAsia="zh-CN"/>
              </w:rPr>
              <w:t>i-th</w:t>
            </w:r>
            <w:proofErr w:type="spellEnd"/>
            <w:r>
              <w:rPr>
                <w:lang w:eastAsia="zh-CN"/>
              </w:rPr>
              <w:t xml:space="preserve"> PDSCH, and all PUSCHs </w:t>
            </w:r>
            <w:r>
              <w:rPr>
                <w:highlight w:val="green"/>
                <w:lang w:eastAsia="zh-CN"/>
              </w:rPr>
              <w:t>in the group of overlapping PUCCHs and PUSCHs</w:t>
            </w:r>
            <w:r>
              <w:rPr>
                <w:lang w:val="en-US" w:eastAsia="zh-CN"/>
              </w:rPr>
              <w:t>.</w:t>
            </w:r>
            <w:r>
              <w:rPr>
                <w:lang w:val="en-AU"/>
              </w:rPr>
              <w:t xml:space="preserve"> </w:t>
            </w:r>
          </w:p>
          <w:p w:rsidR="0091207A" w:rsidRDefault="00BC6EB1">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t xml:space="preserve">after a last symbol of any corresponding </w:t>
            </w:r>
            <w:r>
              <w:rPr>
                <w:lang w:val="en-US"/>
              </w:rPr>
              <w:t xml:space="preserve">SPS </w:t>
            </w:r>
            <w:r>
              <w:t>PDSCH</w:t>
            </w:r>
            <w:r>
              <w:rPr>
                <w:lang w:val="en-US"/>
              </w:rPr>
              <w:t xml:space="preserve"> release or of a DCI format 1_1 indicating </w:t>
            </w:r>
            <w:proofErr w:type="spellStart"/>
            <w:r>
              <w:rPr>
                <w:lang w:val="en-US"/>
              </w:rPr>
              <w:t>SCell</w:t>
            </w:r>
            <w:proofErr w:type="spellEnd"/>
            <w:r>
              <w:rPr>
                <w:lang w:val="en-US"/>
              </w:rPr>
              <w:t xml:space="preserve"> dormancy as described in Clause 10.3, </w:t>
            </w:r>
            <w:r>
              <w:rPr>
                <w:lang w:eastAsia="en-GB"/>
              </w:rPr>
              <w:t xml:space="preserve">or </w:t>
            </w:r>
            <w:r>
              <w:t>of a DCI format 1_1 indicating</w:t>
            </w:r>
            <w:r>
              <w:rPr>
                <w:lang w:eastAsia="en-GB"/>
              </w:rPr>
              <w:t xml:space="preserve"> a request for a Type-3 HARQ-ACK codebook report</w:t>
            </w:r>
            <w:r>
              <w:rPr>
                <w:lang w:eastAsia="zh-CN"/>
              </w:rPr>
              <w:t xml:space="preserve"> without scheduling PDSCH</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PDCCH providing the SPS PDSCH release</w:t>
            </w:r>
            <w:r>
              <w:rPr>
                <w:lang w:val="en-AU" w:eastAsia="zh-CN"/>
              </w:rPr>
              <w:t xml:space="preserve"> or the DCI format 1_1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s described in Clause 10.2</w:t>
            </w:r>
            <w:r>
              <w:rPr>
                <w:lang w:eastAsia="zh-CN"/>
              </w:rPr>
              <w:t xml:space="preserve">, </w:t>
            </w:r>
            <w:r>
              <w:rPr>
                <w:lang w:val="en-US" w:eastAsia="zh-CN"/>
              </w:rPr>
              <w:t xml:space="preserve">or DCI format 1_1 </w:t>
            </w:r>
            <w:r>
              <w:t xml:space="preserve">that requests Type-3 HARQ-ACK codebook report </w:t>
            </w:r>
            <w:r>
              <w:rPr>
                <w:lang w:eastAsia="zh-CN"/>
              </w:rPr>
              <w:t>as described in Clause 10.2, or</w:t>
            </w:r>
            <w:r>
              <w:rPr>
                <w:lang w:val="en-US" w:eastAsia="zh-CN"/>
              </w:rPr>
              <w:t xml:space="preserve"> the DCI format 1_1 </w:t>
            </w:r>
            <w:r>
              <w:t xml:space="preserve">indicating </w:t>
            </w:r>
            <w:proofErr w:type="spellStart"/>
            <w:r>
              <w:t>SCell</w:t>
            </w:r>
            <w:proofErr w:type="spellEnd"/>
            <w:r>
              <w:t xml:space="preserve"> dormancy </w:t>
            </w:r>
            <w:r>
              <w:rPr>
                <w:rFonts w:cs="Arial" w:hint="eastAsia"/>
                <w:lang w:val="en-US" w:eastAsia="zh-CN"/>
              </w:rPr>
              <w:t>without scheduling a PDSCH reception</w:t>
            </w:r>
            <w:r>
              <w:t xml:space="preserve"> as described in Clause 10.3</w:t>
            </w:r>
            <w:r>
              <w:rPr>
                <w:lang w:eastAsia="zh-CN"/>
              </w:rPr>
              <w:t xml:space="preserve">, where </w:t>
            </w:r>
            <m:oMath>
              <m:r>
                <w:rPr>
                  <w:rFonts w:ascii="Cambria Math"/>
                </w:rPr>
                <m:t>μ</m:t>
              </m:r>
            </m:oMath>
            <w:r>
              <w:rPr>
                <w:lang w:eastAsia="zh-CN"/>
              </w:rPr>
              <w:t xml:space="preserve"> corresponds to the smallest SCS configuration among the SCS configurations used for the </w:t>
            </w:r>
            <w:r>
              <w:rPr>
                <w:lang w:val="en-AU"/>
              </w:rPr>
              <w:t xml:space="preserve">PDCCH providing the </w:t>
            </w:r>
            <w:proofErr w:type="spellStart"/>
            <w:r>
              <w:rPr>
                <w:lang w:val="en-AU"/>
              </w:rPr>
              <w:t>i-th</w:t>
            </w:r>
            <w:proofErr w:type="spellEnd"/>
            <w:r>
              <w:rPr>
                <w:lang w:val="en-AU"/>
              </w:rPr>
              <w:t xml:space="preserve"> SPS PDSCH release or the DCI format 1_1</w:t>
            </w:r>
            <w:r>
              <w:rPr>
                <w:lang w:eastAsia="zh-CN"/>
              </w:rPr>
              <w:t>, the PUCCH with corresponding HARQ-ACK transmission for</w:t>
            </w:r>
            <w:r>
              <w:rPr>
                <w:lang w:val="en-US" w:eastAsia="zh-CN"/>
              </w:rPr>
              <w:t xml:space="preserve"> the</w:t>
            </w:r>
            <w:r>
              <w:rPr>
                <w:lang w:eastAsia="zh-CN"/>
              </w:rPr>
              <w:t xml:space="preserve"> </w:t>
            </w:r>
            <w:proofErr w:type="spellStart"/>
            <w:r>
              <w:rPr>
                <w:lang w:eastAsia="zh-CN"/>
              </w:rPr>
              <w:t>i-th</w:t>
            </w:r>
            <w:proofErr w:type="spellEnd"/>
            <w:r>
              <w:rPr>
                <w:lang w:eastAsia="zh-CN"/>
              </w:rPr>
              <w:t xml:space="preserve"> </w:t>
            </w:r>
            <w:r>
              <w:rPr>
                <w:lang w:val="en-AU"/>
              </w:rPr>
              <w:t>SPS PDSCH release</w:t>
            </w:r>
            <w:r>
              <w:rPr>
                <w:lang w:val="en-US" w:eastAsia="zh-CN"/>
              </w:rPr>
              <w:t xml:space="preserve"> or the DCI format 1_1</w:t>
            </w:r>
            <w:r>
              <w:rPr>
                <w:lang w:eastAsia="zh-CN"/>
              </w:rPr>
              <w:t xml:space="preserve">, and all PUSCHs </w:t>
            </w:r>
            <w:r>
              <w:rPr>
                <w:highlight w:val="green"/>
                <w:lang w:eastAsia="zh-CN"/>
              </w:rPr>
              <w:t>in the group of overlapping PUCCHs and PUSCHs</w:t>
            </w:r>
            <w:r>
              <w:rPr>
                <w:lang w:eastAsia="zh-CN"/>
              </w:rPr>
              <w:t>.</w:t>
            </w:r>
            <w:r>
              <w:rPr>
                <w:lang w:val="en-AU"/>
              </w:rPr>
              <w:t xml:space="preserve"> </w:t>
            </w:r>
          </w:p>
          <w:p w:rsidR="0091207A" w:rsidRDefault="00BC6EB1">
            <w:pPr>
              <w:pStyle w:val="B10"/>
            </w:pPr>
            <w:r>
              <w:t>-</w:t>
            </w:r>
            <w:r>
              <w:tab/>
              <w:t xml:space="preserve">if there is no </w:t>
            </w:r>
            <w:r>
              <w:rPr>
                <w:lang w:val="en-US"/>
              </w:rPr>
              <w:t xml:space="preserve">aperiodic </w:t>
            </w:r>
            <w:r>
              <w:t xml:space="preserve">CSI report multiplexed in a 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t xml:space="preserve">after a last symbol of </w:t>
            </w:r>
          </w:p>
          <w:p w:rsidR="0091207A" w:rsidRDefault="00BC6EB1">
            <w:pPr>
              <w:pStyle w:val="B2"/>
            </w:pPr>
            <w:r>
              <w:rPr>
                <w:lang w:val="en-US"/>
              </w:rPr>
              <w:t>-</w:t>
            </w:r>
            <w:r>
              <w:rPr>
                <w:lang w:val="en-US"/>
              </w:rPr>
              <w:tab/>
            </w:r>
            <w:r>
              <w:t>a</w:t>
            </w:r>
            <w:proofErr w:type="spellStart"/>
            <w:r>
              <w:rPr>
                <w:lang w:val="en-US"/>
              </w:rPr>
              <w:t>ny</w:t>
            </w:r>
            <w:proofErr w:type="spellEnd"/>
            <w:r>
              <w:t xml:space="preserve"> PDCCH</w:t>
            </w:r>
            <w:r>
              <w:rPr>
                <w:lang w:val="en-US"/>
              </w:rPr>
              <w:t xml:space="preserve"> with the DCI format </w:t>
            </w:r>
            <w:r>
              <w:t xml:space="preserve">scheduling </w:t>
            </w:r>
            <w:r>
              <w:rPr>
                <w:highlight w:val="yellow"/>
              </w:rPr>
              <w:t xml:space="preserve">an </w:t>
            </w:r>
            <w:del w:id="52" w:author="CATT" w:date="2021-05-07T11:42:00Z">
              <w:r>
                <w:rPr>
                  <w:highlight w:val="yellow"/>
                </w:rPr>
                <w:delText xml:space="preserve">overlapping </w:delText>
              </w:r>
            </w:del>
            <w:r>
              <w:rPr>
                <w:highlight w:val="yellow"/>
              </w:rPr>
              <w:t>PUSCH</w:t>
            </w:r>
            <w:ins w:id="53" w:author="CATT" w:date="2021-05-07T11:42:00Z">
              <w:r>
                <w:rPr>
                  <w:rFonts w:hint="eastAsia"/>
                  <w:lang w:eastAsia="zh-CN"/>
                </w:rPr>
                <w:t xml:space="preserve"> of the </w:t>
              </w:r>
              <w:r>
                <w:rPr>
                  <w:rFonts w:eastAsia="宋体" w:hint="eastAsia"/>
                  <w:lang w:eastAsia="zh-CN"/>
                </w:rPr>
                <w:t xml:space="preserve">group of </w:t>
              </w:r>
              <w:r>
                <w:rPr>
                  <w:rFonts w:eastAsia="宋体"/>
                  <w:lang w:eastAsia="zh-CN"/>
                </w:rPr>
                <w:t>overlapping PUCCHs and PUSCHs</w:t>
              </w:r>
            </w:ins>
            <w:r>
              <w:rPr>
                <w:lang w:val="en-US"/>
              </w:rPr>
              <w:t>, and</w:t>
            </w:r>
            <w:r>
              <w:t xml:space="preserve"> </w:t>
            </w:r>
          </w:p>
          <w:p w:rsidR="0091207A" w:rsidRDefault="00BC6EB1">
            <w:pPr>
              <w:pStyle w:val="B2"/>
            </w:pPr>
            <w:r>
              <w:rPr>
                <w:lang w:val="en-US"/>
              </w:rPr>
              <w:t>-</w:t>
            </w:r>
            <w:r>
              <w:rPr>
                <w:lang w:val="en-US"/>
              </w:rPr>
              <w:tab/>
            </w:r>
            <w:r>
              <w:t xml:space="preserve">any </w:t>
            </w:r>
            <w:r>
              <w:rPr>
                <w:lang w:val="en-US"/>
              </w:rPr>
              <w:t xml:space="preserve">PDCCH scheduling a PDSCH </w:t>
            </w:r>
            <w:r>
              <w:t xml:space="preserve">or SPS PDSCH </w:t>
            </w:r>
            <w:proofErr w:type="spellStart"/>
            <w:r>
              <w:t>relea</w:t>
            </w:r>
            <w:proofErr w:type="spellEnd"/>
            <w:r>
              <w:rPr>
                <w:lang w:val="en-US"/>
              </w:rPr>
              <w:t>se, or a DCI format 1_1 indicating</w:t>
            </w:r>
            <w:r>
              <w:rPr>
                <w:rFonts w:hint="eastAsia"/>
                <w:lang w:val="en-US" w:eastAsia="zh-CN"/>
              </w:rPr>
              <w:t xml:space="preserve"> </w:t>
            </w:r>
            <w:proofErr w:type="spellStart"/>
            <w:r>
              <w:rPr>
                <w:lang w:val="en-US"/>
              </w:rPr>
              <w:t>SCell</w:t>
            </w:r>
            <w:proofErr w:type="spellEnd"/>
            <w:r>
              <w:rPr>
                <w:lang w:val="en-US"/>
              </w:rPr>
              <w:t xml:space="preserve">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 xml:space="preserve">with corresponding HARQ-ACK information in </w:t>
            </w:r>
            <w:r>
              <w:rPr>
                <w:highlight w:val="yellow"/>
                <w:lang w:val="en-US"/>
              </w:rPr>
              <w:t xml:space="preserve">an </w:t>
            </w:r>
            <w:del w:id="54" w:author="CATT" w:date="2021-05-07T11:42:00Z">
              <w:r>
                <w:rPr>
                  <w:highlight w:val="yellow"/>
                  <w:lang w:val="en-US"/>
                </w:rPr>
                <w:delText xml:space="preserve">overlapping </w:delText>
              </w:r>
            </w:del>
            <w:r>
              <w:rPr>
                <w:highlight w:val="yellow"/>
                <w:lang w:val="en-US"/>
              </w:rPr>
              <w:t>PUCCH</w:t>
            </w:r>
            <w:r>
              <w:rPr>
                <w:lang w:val="en-US"/>
              </w:rPr>
              <w:t xml:space="preserve"> </w:t>
            </w:r>
            <w:ins w:id="55" w:author="CATT" w:date="2021-05-07T11:42:00Z">
              <w:r>
                <w:rPr>
                  <w:rFonts w:hint="eastAsia"/>
                  <w:lang w:val="en-US" w:eastAsia="zh-CN"/>
                </w:rPr>
                <w:t xml:space="preserve">of the </w:t>
              </w:r>
              <w:r>
                <w:rPr>
                  <w:rFonts w:eastAsia="宋体" w:hint="eastAsia"/>
                  <w:lang w:eastAsia="zh-CN"/>
                </w:rPr>
                <w:t xml:space="preserve">group of </w:t>
              </w:r>
              <w:r>
                <w:rPr>
                  <w:rFonts w:eastAsia="宋体"/>
                  <w:lang w:eastAsia="zh-CN"/>
                </w:rPr>
                <w:t>overlapping PUCCHs and PUSCHs</w:t>
              </w:r>
              <w:r>
                <w:rPr>
                  <w:lang w:val="en-US"/>
                </w:rPr>
                <w:t xml:space="preserve"> </w:t>
              </w:r>
            </w:ins>
            <w:r>
              <w:rPr>
                <w:lang w:val="en-US"/>
              </w:rPr>
              <w:t>in the slot</w:t>
            </w:r>
          </w:p>
          <w:p w:rsidR="0091207A" w:rsidRDefault="00BC6EB1">
            <w:pPr>
              <w:pStyle w:val="B2"/>
              <w:ind w:left="567" w:firstLine="0"/>
              <w:rPr>
                <w:lang w:eastAsia="zh-CN"/>
              </w:rPr>
            </w:pPr>
            <w:r>
              <w:rPr>
                <w:lang w:val="en-AU"/>
              </w:rPr>
              <w:t xml:space="preserve">If there is at least one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Pr>
                <w:lang w:eastAsia="zh-CN"/>
              </w:rPr>
              <w:t xml:space="preserve">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w:t>
            </w:r>
            <w:proofErr w:type="spellStart"/>
            <w:r>
              <w:rPr>
                <w:lang w:eastAsia="zh-CN"/>
              </w:rPr>
              <w:t>i-th</w:t>
            </w:r>
            <w:proofErr w:type="spellEnd"/>
            <w:r>
              <w:rPr>
                <w:lang w:eastAsia="zh-CN"/>
              </w:rPr>
              <w:t xml:space="preserve"> PUSCH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w:t>
            </w:r>
            <w:proofErr w:type="spellStart"/>
            <w:r>
              <w:rPr>
                <w:lang w:eastAsia="zh-CN"/>
              </w:rPr>
              <w:t>uration</w:t>
            </w:r>
            <w:proofErr w:type="spellEnd"/>
            <w:r>
              <w:rPr>
                <w:lang w:eastAsia="zh-CN"/>
              </w:rPr>
              <w:t xml:space="preserve"> among the SCS configurations used for the PDCCH scheduling the </w:t>
            </w:r>
            <w:proofErr w:type="spellStart"/>
            <w:r>
              <w:rPr>
                <w:lang w:eastAsia="zh-CN"/>
              </w:rPr>
              <w:t>i-th</w:t>
            </w:r>
            <w:proofErr w:type="spellEnd"/>
            <w:r>
              <w:rPr>
                <w:lang w:eastAsia="zh-CN"/>
              </w:rPr>
              <w:t xml:space="preserve">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proofErr w:type="spellStart"/>
            <w:r>
              <w:rPr>
                <w:lang w:val="en-US"/>
              </w:rPr>
              <w:t>SCell</w:t>
            </w:r>
            <w:proofErr w:type="spellEnd"/>
            <w:r>
              <w:rPr>
                <w:lang w:val="en-US"/>
              </w:rPr>
              <w:t xml:space="preserve">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in the group of overlapping PUCCHs/PUSCHs</w:t>
            </w:r>
            <w:r>
              <w:rPr>
                <w:lang w:eastAsia="zh-CN"/>
              </w:rPr>
              <w:t xml:space="preserve">, and all PUSCHs </w:t>
            </w:r>
            <w:r>
              <w:rPr>
                <w:highlight w:val="green"/>
                <w:lang w:eastAsia="zh-CN"/>
              </w:rPr>
              <w:t>in the group of overlapping PUCCHs and PUSCHs</w:t>
            </w:r>
            <w:r>
              <w:rPr>
                <w:lang w:eastAsia="zh-CN"/>
              </w:rPr>
              <w:t>.</w:t>
            </w:r>
          </w:p>
          <w:p w:rsidR="0091207A" w:rsidRDefault="00BC6EB1">
            <w:pPr>
              <w:pStyle w:val="B2"/>
              <w:ind w:left="567" w:firstLine="0"/>
            </w:pPr>
            <w:r>
              <w:rPr>
                <w:lang w:val="en-AU"/>
              </w:rPr>
              <w:t xml:space="preserve">If there is no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zh-CN"/>
              </w:rPr>
              <w:t xml:space="preserve"> </w:t>
            </w:r>
            <w:r>
              <w:rPr>
                <w:rFonts w:hint="eastAsia"/>
                <w:lang w:val="en-AU" w:eastAsia="zh-CN"/>
              </w:rPr>
              <w:t xml:space="preserve">or the </w:t>
            </w:r>
            <w:proofErr w:type="spellStart"/>
            <w:r>
              <w:rPr>
                <w:rFonts w:hint="eastAsia"/>
                <w:lang w:val="en-AU" w:eastAsia="zh-CN"/>
              </w:rPr>
              <w:t>i-th</w:t>
            </w:r>
            <w:proofErr w:type="spellEnd"/>
            <w:r>
              <w:rPr>
                <w:rFonts w:hint="eastAsia"/>
                <w:lang w:val="en-AU" w:eastAsia="zh-CN"/>
              </w:rPr>
              <w:t xml:space="preserve"> </w:t>
            </w:r>
            <w:r>
              <w:rPr>
                <w:lang w:val="en-US"/>
              </w:rPr>
              <w:t xml:space="preserve">SPS </w:t>
            </w:r>
            <w:r>
              <w:t>PDSCH</w:t>
            </w:r>
            <w:r>
              <w:rPr>
                <w:lang w:val="en-US"/>
              </w:rPr>
              <w:t xml:space="preserve"> release</w:t>
            </w:r>
            <w:r>
              <w:rPr>
                <w:lang w:eastAsia="zh-CN"/>
              </w:rPr>
              <w:t xml:space="preserve"> </w:t>
            </w:r>
            <w:r>
              <w:rPr>
                <w:rFonts w:hint="eastAsia"/>
                <w:lang w:val="en-US" w:eastAsia="zh-CN"/>
              </w:rPr>
              <w:t xml:space="preserve">or the </w:t>
            </w:r>
            <w:proofErr w:type="spellStart"/>
            <w:r>
              <w:rPr>
                <w:rFonts w:hint="eastAsia"/>
                <w:lang w:val="en-US" w:eastAsia="zh-CN"/>
              </w:rPr>
              <w:t>i-th</w:t>
            </w:r>
            <w:proofErr w:type="spellEnd"/>
            <w:r>
              <w:rPr>
                <w:rFonts w:hint="eastAsia"/>
                <w:lang w:val="en-US" w:eastAsia="zh-CN"/>
              </w:rPr>
              <w:t xml:space="preserve"> </w:t>
            </w:r>
            <w:proofErr w:type="spellStart"/>
            <w:r>
              <w:rPr>
                <w:lang w:val="en-US"/>
              </w:rPr>
              <w:t>SCell</w:t>
            </w:r>
            <w:proofErr w:type="spellEnd"/>
            <w:r>
              <w:rPr>
                <w:lang w:val="en-US"/>
              </w:rPr>
              <w:t xml:space="preserve"> dormancy</w:t>
            </w:r>
            <w:r>
              <w:rPr>
                <w:rFonts w:hint="eastAsia"/>
                <w:lang w:val="en-US" w:eastAsia="zh-CN"/>
              </w:rPr>
              <w:t xml:space="preserve"> indication </w:t>
            </w:r>
            <w:r>
              <w:rPr>
                <w:lang w:eastAsia="zh-CN"/>
              </w:rPr>
              <w:t xml:space="preserve">with corresponding HARQ-ACK transmission on a PUCCH which is </w:t>
            </w:r>
            <w:r>
              <w:rPr>
                <w:highlight w:val="green"/>
                <w:lang w:eastAsia="zh-CN"/>
              </w:rPr>
              <w:t xml:space="preserve">in the group of </w:t>
            </w:r>
            <w:r>
              <w:rPr>
                <w:highlight w:val="green"/>
              </w:rPr>
              <w:t>overlapping PUCCHs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zh-CN"/>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w:t>
            </w:r>
            <w:proofErr w:type="gramStart"/>
            <w:r>
              <w:t>is</w:t>
            </w:r>
            <w:proofErr w:type="gramEnd"/>
            <w:r>
              <w:t xml:space="preserve"> selected based on the UE PUSCH processing capability</w:t>
            </w:r>
            <w:r>
              <w:rPr>
                <w:lang w:eastAsia="zh-CN"/>
              </w:rPr>
              <w:t xml:space="preserve"> 1, if PUSCH processing capability is not configured for the PUCCH serving cell. </w:t>
            </w:r>
            <m:oMath>
              <m:r>
                <w:rPr>
                  <w:rFonts w:ascii="Cambria Math"/>
                </w:rPr>
                <m:t>μ</m:t>
              </m:r>
            </m:oMath>
            <w:r>
              <w:rPr>
                <w:lang w:eastAsia="zh-CN"/>
              </w:rPr>
              <w:t xml:space="preserve"> is selected bas</w:t>
            </w:r>
            <w:proofErr w:type="spellStart"/>
            <w:r>
              <w:rPr>
                <w:lang w:eastAsia="zh-CN"/>
              </w:rPr>
              <w:t>ed</w:t>
            </w:r>
            <w:proofErr w:type="spellEnd"/>
            <w:r>
              <w:rPr>
                <w:lang w:eastAsia="zh-CN"/>
              </w:rPr>
              <w:t xml:space="preserve"> on the smallest SCS configuration between the SCS configuration used for the PDCCH scheduling the </w:t>
            </w:r>
            <w:proofErr w:type="spellStart"/>
            <w:r>
              <w:rPr>
                <w:lang w:eastAsia="zh-CN"/>
              </w:rPr>
              <w:t>i-th</w:t>
            </w:r>
            <w:proofErr w:type="spellEnd"/>
            <w:r>
              <w:rPr>
                <w:lang w:eastAsia="zh-CN"/>
              </w:rPr>
              <w:t xml:space="preserve"> PDSCH </w:t>
            </w:r>
            <w:r>
              <w:rPr>
                <w:rFonts w:hint="eastAsia"/>
                <w:lang w:eastAsia="zh-CN"/>
              </w:rPr>
              <w:t xml:space="preserve">or </w:t>
            </w:r>
            <w:r>
              <w:rPr>
                <w:lang w:val="en-AU"/>
              </w:rPr>
              <w:t xml:space="preserve">providing the </w:t>
            </w:r>
            <w:proofErr w:type="spellStart"/>
            <w:r>
              <w:rPr>
                <w:rFonts w:hint="eastAsia"/>
                <w:lang w:val="en-AU" w:eastAsia="zh-CN"/>
              </w:rPr>
              <w:t>i-th</w:t>
            </w:r>
            <w:proofErr w:type="spellEnd"/>
            <w:r>
              <w:rPr>
                <w:rFonts w:hint="eastAsia"/>
                <w:lang w:val="en-AU" w:eastAsia="zh-CN"/>
              </w:rPr>
              <w:t xml:space="preserve"> </w:t>
            </w:r>
            <w:r>
              <w:rPr>
                <w:lang w:val="en-AU"/>
              </w:rPr>
              <w:t>SPS PDSCH release</w:t>
            </w:r>
            <w:r>
              <w:rPr>
                <w:lang w:eastAsia="zh-CN"/>
              </w:rPr>
              <w:t xml:space="preserve"> </w:t>
            </w:r>
            <w:r>
              <w:rPr>
                <w:rFonts w:hint="eastAsia"/>
                <w:lang w:val="en-US" w:eastAsia="zh-CN"/>
              </w:rPr>
              <w:t xml:space="preserve">or providing the </w:t>
            </w:r>
            <w:proofErr w:type="spellStart"/>
            <w:r>
              <w:rPr>
                <w:rFonts w:hint="eastAsia"/>
                <w:lang w:val="en-US" w:eastAsia="zh-CN"/>
              </w:rPr>
              <w:t>i-th</w:t>
            </w:r>
            <w:proofErr w:type="spellEnd"/>
            <w:r>
              <w:rPr>
                <w:lang w:val="en-US" w:eastAsia="zh-CN"/>
              </w:rPr>
              <w:t xml:space="preserve"> </w:t>
            </w:r>
            <w:proofErr w:type="spellStart"/>
            <w:r>
              <w:rPr>
                <w:lang w:val="en-US"/>
              </w:rPr>
              <w:t>SCell</w:t>
            </w:r>
            <w:proofErr w:type="spellEnd"/>
            <w:r>
              <w:rPr>
                <w:lang w:val="en-US"/>
              </w:rPr>
              <w:t xml:space="preserve">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 xml:space="preserve">in the group of </w:t>
            </w:r>
            <w:r>
              <w:rPr>
                <w:highlight w:val="green"/>
              </w:rPr>
              <w:t>overlapping PUCCHs</w:t>
            </w:r>
            <w:r>
              <w:rPr>
                <w:lang w:eastAsia="zh-CN"/>
              </w:rPr>
              <w:t>, and the SCS configuration for the PUCCH serving cell</w:t>
            </w:r>
            <w:r>
              <w:rPr>
                <w:lang w:val="en-AU"/>
              </w:rPr>
              <w:t>.</w:t>
            </w:r>
          </w:p>
          <w:p w:rsidR="0091207A" w:rsidRDefault="00BC6EB1">
            <w:pPr>
              <w:pStyle w:val="B10"/>
            </w:pPr>
            <w:r>
              <w:lastRenderedPageBreak/>
              <w:t>-</w:t>
            </w:r>
            <w:r>
              <w:tab/>
              <w:t>if there is</w:t>
            </w:r>
            <w:r>
              <w:rPr>
                <w:lang w:val="en-US"/>
              </w:rPr>
              <w:t xml:space="preserve"> an</w:t>
            </w:r>
            <w:r>
              <w:t xml:space="preserve"> </w:t>
            </w:r>
            <w:r>
              <w:rPr>
                <w:lang w:val="en-US"/>
              </w:rPr>
              <w:t xml:space="preserve">aperiodic </w:t>
            </w:r>
            <w:r>
              <w:t xml:space="preserve">CSI report multiplexed in </w:t>
            </w:r>
            <w:r>
              <w:rPr>
                <w:lang w:val="en-US"/>
              </w:rPr>
              <w:t xml:space="preserve">a </w:t>
            </w:r>
            <w:r>
              <w:t xml:space="preserve">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t xml:space="preserve">after a last symbol of </w:t>
            </w:r>
          </w:p>
          <w:p w:rsidR="0091207A" w:rsidRDefault="00BC6EB1">
            <w:pPr>
              <w:pStyle w:val="B2"/>
              <w:rPr>
                <w:lang w:val="en-US"/>
              </w:rPr>
            </w:pPr>
            <w:r>
              <w:t>-</w:t>
            </w:r>
            <w:r>
              <w:tab/>
              <w:t>a</w:t>
            </w:r>
            <w:proofErr w:type="spellStart"/>
            <w:r>
              <w:rPr>
                <w:lang w:val="en-US"/>
              </w:rPr>
              <w:t>ny</w:t>
            </w:r>
            <w:proofErr w:type="spellEnd"/>
            <w:r>
              <w:t xml:space="preserve"> PDCCH with the DCI format scheduling </w:t>
            </w:r>
            <w:r>
              <w:rPr>
                <w:highlight w:val="yellow"/>
              </w:rPr>
              <w:t xml:space="preserve">an </w:t>
            </w:r>
            <w:del w:id="56" w:author="CATT" w:date="2021-05-07T11:42:00Z">
              <w:r>
                <w:rPr>
                  <w:highlight w:val="yellow"/>
                </w:rPr>
                <w:delText xml:space="preserve">overlapping </w:delText>
              </w:r>
            </w:del>
            <w:r>
              <w:rPr>
                <w:highlight w:val="yellow"/>
              </w:rPr>
              <w:t>PUSCH</w:t>
            </w:r>
            <w:ins w:id="57" w:author="CATT" w:date="2021-05-07T11:42:00Z">
              <w:r>
                <w:rPr>
                  <w:rFonts w:hint="eastAsia"/>
                  <w:lang w:eastAsia="zh-CN"/>
                </w:rPr>
                <w:t xml:space="preserve"> of the </w:t>
              </w:r>
              <w:r>
                <w:rPr>
                  <w:rFonts w:eastAsia="宋体" w:hint="eastAsia"/>
                  <w:lang w:eastAsia="zh-CN"/>
                </w:rPr>
                <w:t xml:space="preserve">group of </w:t>
              </w:r>
              <w:r>
                <w:rPr>
                  <w:rFonts w:eastAsia="宋体"/>
                  <w:lang w:eastAsia="zh-CN"/>
                </w:rPr>
                <w:t>overlapping PUCCHs and PUSCHs</w:t>
              </w:r>
            </w:ins>
            <w:r>
              <w:rPr>
                <w:lang w:val="en-US"/>
              </w:rPr>
              <w:t>, and</w:t>
            </w:r>
          </w:p>
          <w:p w:rsidR="0091207A" w:rsidRDefault="00BC6EB1">
            <w:pPr>
              <w:pStyle w:val="B2"/>
            </w:pPr>
            <w:r>
              <w:t>-</w:t>
            </w:r>
            <w:r>
              <w:tab/>
              <w:t>any PDCCH scheduling a PDSCH</w:t>
            </w:r>
            <w:r>
              <w:rPr>
                <w:lang w:val="en-US"/>
              </w:rPr>
              <w:t>,</w:t>
            </w:r>
            <w:r>
              <w:t xml:space="preserve"> or SPS PDSCH release</w:t>
            </w:r>
            <w:r>
              <w:rPr>
                <w:lang w:val="en-US"/>
              </w:rPr>
              <w:t>, or providing</w:t>
            </w:r>
            <w:r>
              <w:t xml:space="preserve"> </w:t>
            </w:r>
            <w:r>
              <w:rPr>
                <w:lang w:val="en-US"/>
              </w:rPr>
              <w:t xml:space="preserve">a DCI format 1_1 indicating </w:t>
            </w:r>
            <w:proofErr w:type="spellStart"/>
            <w:r>
              <w:rPr>
                <w:lang w:val="en-US"/>
              </w:rPr>
              <w:t>SCell</w:t>
            </w:r>
            <w:proofErr w:type="spellEnd"/>
            <w:r>
              <w:rPr>
                <w:lang w:val="en-US"/>
              </w:rPr>
              <w:t xml:space="preserve"> dormancy, </w:t>
            </w:r>
            <w:r>
              <w:t>or a DCI format 1_1 indicating a request for a Type-3 HARQ-ACK codebook report without scheduling PDSCH</w:t>
            </w:r>
            <w:r>
              <w:rPr>
                <w:lang w:val="en-US"/>
              </w:rPr>
              <w:t>,</w:t>
            </w:r>
            <w:r>
              <w:t xml:space="preserve"> with corresponding HARQ-ACK information </w:t>
            </w:r>
            <w:r>
              <w:rPr>
                <w:highlight w:val="yellow"/>
              </w:rPr>
              <w:t xml:space="preserve">in an </w:t>
            </w:r>
            <w:del w:id="58" w:author="CATT" w:date="2021-05-07T11:42:00Z">
              <w:r>
                <w:rPr>
                  <w:highlight w:val="yellow"/>
                </w:rPr>
                <w:delText xml:space="preserve">overlapping </w:delText>
              </w:r>
            </w:del>
            <w:r>
              <w:rPr>
                <w:highlight w:val="yellow"/>
              </w:rPr>
              <w:t>PUCCH</w:t>
            </w:r>
            <w:r>
              <w:t xml:space="preserve"> </w:t>
            </w:r>
            <w:ins w:id="59" w:author="CATT" w:date="2021-05-07T11:43:00Z">
              <w:r>
                <w:rPr>
                  <w:rFonts w:hint="eastAsia"/>
                  <w:lang w:eastAsia="zh-CN"/>
                </w:rPr>
                <w:t xml:space="preserve">of the </w:t>
              </w:r>
              <w:r>
                <w:rPr>
                  <w:rFonts w:eastAsia="宋体" w:hint="eastAsia"/>
                  <w:lang w:eastAsia="zh-CN"/>
                </w:rPr>
                <w:t xml:space="preserve">group of </w:t>
              </w:r>
              <w:r>
                <w:rPr>
                  <w:rFonts w:eastAsia="宋体"/>
                  <w:lang w:eastAsia="zh-CN"/>
                </w:rPr>
                <w:t>overlapping PUCCHs and PUSCHs</w:t>
              </w:r>
              <w:r>
                <w:t xml:space="preserve"> </w:t>
              </w:r>
            </w:ins>
            <w:r>
              <w:t>in the slot</w:t>
            </w:r>
          </w:p>
          <w:p w:rsidR="0091207A" w:rsidRDefault="00BC6EB1">
            <w:pPr>
              <w:pStyle w:val="B2"/>
              <w:ind w:left="567" w:firstLine="0"/>
              <w:rPr>
                <w:lang w:val="en-AU"/>
              </w:rPr>
            </w:pPr>
            <w:r>
              <w:t xml:space="preserve">where </w:t>
            </w:r>
            <m:oMath>
              <m:r>
                <w:rPr>
                  <w:rFonts w:ascii="Cambria Math"/>
                </w:rPr>
                <m:t>μ</m:t>
              </m:r>
            </m:oMath>
            <w:r>
              <w:rPr>
                <w:i/>
                <w:lang w:val="en-AU"/>
              </w:rPr>
              <w:t xml:space="preserve"> </w:t>
            </w:r>
            <w:r>
              <w:rPr>
                <w:lang w:val="en-AU"/>
              </w:rPr>
              <w:t xml:space="preserve">corresponds to the smallest SCS configuration among the SCS configuration of the PDCCHs, the smallest SCS configuration for </w:t>
            </w:r>
            <w:r>
              <w:rPr>
                <w:highlight w:val="yellow"/>
                <w:lang w:val="en-AU"/>
              </w:rPr>
              <w:t xml:space="preserve">the </w:t>
            </w:r>
            <w:del w:id="60" w:author="CATT" w:date="2021-05-07T11:55:00Z">
              <w:r>
                <w:rPr>
                  <w:highlight w:val="yellow"/>
                  <w:lang w:val="en-AU"/>
                </w:rPr>
                <w:delText xml:space="preserve">group of the overlapping </w:delText>
              </w:r>
            </w:del>
            <w:r>
              <w:rPr>
                <w:highlight w:val="yellow"/>
                <w:lang w:val="en-AU"/>
              </w:rPr>
              <w:t>PUSCHs</w:t>
            </w:r>
            <w:ins w:id="61" w:author="CATT" w:date="2021-05-07T11:56:00Z">
              <w:r>
                <w:rPr>
                  <w:rFonts w:hint="eastAsia"/>
                  <w:lang w:eastAsia="zh-CN"/>
                </w:rPr>
                <w:t xml:space="preserve"> of the </w:t>
              </w:r>
              <w:r>
                <w:rPr>
                  <w:rFonts w:eastAsia="宋体" w:hint="eastAsia"/>
                  <w:lang w:eastAsia="zh-CN"/>
                </w:rPr>
                <w:t xml:space="preserve">group of </w:t>
              </w:r>
              <w:r>
                <w:rPr>
                  <w:rFonts w:eastAsia="宋体"/>
                  <w:lang w:eastAsia="zh-CN"/>
                </w:rPr>
                <w:t>overlapping PUCCHs and PUSCHs</w:t>
              </w:r>
            </w:ins>
            <w:r>
              <w:rPr>
                <w:lang w:val="en-AU"/>
              </w:rPr>
              <w:t>, and the smallest SCS configuration of CSI-RS associated with the DCI format scheduling the PUSCH with the multiplexed aperiodic CSI report</w:t>
            </w:r>
            <w:r>
              <w:t xml:space="preserve">, and </w:t>
            </w:r>
            <m:oMath>
              <m:r>
                <w:rPr>
                  <w:rFonts w:ascii="Cambria Math"/>
                </w:rPr>
                <m:t>d=2</m:t>
              </m:r>
            </m:oMath>
            <w:r>
              <w:rPr>
                <w:lang w:val="en-AU"/>
              </w:rPr>
              <w:t xml:space="preserve"> for </w:t>
            </w:r>
            <m:oMath>
              <m:r>
                <w:rPr>
                  <w:rFonts w:ascii="Cambria Math"/>
                </w:rPr>
                <m:t>μ=0,1</m:t>
              </m:r>
            </m:oMath>
            <w:r>
              <w:rPr>
                <w:lang w:val="en-US" w:eastAsia="zh-CN"/>
              </w:rPr>
              <w:t xml:space="preserve"> </w:t>
            </w:r>
            <w:r>
              <w:rPr>
                <w:lang w:val="en-AU"/>
              </w:rPr>
              <w:t xml:space="preserve">, </w:t>
            </w:r>
            <m:oMath>
              <m:r>
                <w:rPr>
                  <w:rFonts w:ascii="Cambria Math"/>
                </w:rPr>
                <m:t>d=3</m:t>
              </m:r>
            </m:oMath>
            <w:r>
              <w:rPr>
                <w:lang w:val="en-AU"/>
              </w:rPr>
              <w:t xml:space="preserve"> for </w:t>
            </w:r>
            <m:oMath>
              <m:r>
                <w:rPr>
                  <w:rFonts w:ascii="Cambria Math"/>
                </w:rPr>
                <m:t>μ=2</m:t>
              </m:r>
            </m:oMath>
            <w:r>
              <w:rPr>
                <w:lang w:val="en-AU"/>
              </w:rPr>
              <w:t xml:space="preserve"> and </w:t>
            </w:r>
            <m:oMath>
              <m:r>
                <w:rPr>
                  <w:rFonts w:ascii="Cambria Math"/>
                </w:rPr>
                <m:t>d=4</m:t>
              </m:r>
            </m:oMath>
            <w:r>
              <w:rPr>
                <w:lang w:val="en-AU"/>
              </w:rPr>
              <w:t xml:space="preserve"> for </w:t>
            </w:r>
            <m:oMath>
              <m:r>
                <w:rPr>
                  <w:rFonts w:ascii="Cambria Math"/>
                </w:rPr>
                <m:t>μ=3</m:t>
              </m:r>
            </m:oMath>
          </w:p>
          <w:p w:rsidR="0091207A" w:rsidRDefault="00BC6EB1">
            <w:pPr>
              <w:pStyle w:val="B10"/>
            </w:pPr>
            <w:r>
              <w:t>-</w:t>
            </w:r>
            <w:r>
              <w:tab/>
            </w:r>
            <m:oMath>
              <m:sSub>
                <m:sSubPr>
                  <m:ctrlPr>
                    <w:rPr>
                      <w:rFonts w:ascii="Cambria Math" w:hAnsi="Cambria Math"/>
                      <w:i/>
                    </w:rPr>
                  </m:ctrlPr>
                </m:sSubPr>
                <m:e>
                  <m:r>
                    <w:rPr>
                      <w:rFonts w:ascii="Cambria Math"/>
                    </w:rPr>
                    <m:t>N</m:t>
                  </m:r>
                </m:e>
                <m:sub>
                  <m:r>
                    <w:rPr>
                      <w:rFonts w:ascii="Cambria Math"/>
                    </w:rPr>
                    <m:t>1</m:t>
                  </m:r>
                </m:sub>
              </m:sSub>
            </m:oMath>
            <w:r>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w:t>
            </w:r>
            <m:oMath>
              <m:sSub>
                <m:sSubPr>
                  <m:ctrlPr>
                    <w:rPr>
                      <w:rFonts w:ascii="Cambria Math" w:hAnsi="Cambria Math"/>
                      <w:i/>
                    </w:rPr>
                  </m:ctrlPr>
                </m:sSubPr>
                <m:e>
                  <m:r>
                    <w:rPr>
                      <w:rFonts w:ascii="Cambria Math"/>
                    </w:rPr>
                    <m:t>d</m:t>
                  </m:r>
                </m:e>
                <m:sub>
                  <m:r>
                    <w:rPr>
                      <w:rFonts w:ascii="Cambria Math"/>
                    </w:rPr>
                    <m:t>1,1</m:t>
                  </m:r>
                </m:sub>
              </m:sSub>
            </m:oMath>
            <w:r>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m:oMath>
              <m:r>
                <w:rPr>
                  <w:rFonts w:ascii="Cambria Math" w:hAnsi="Cambria Math"/>
                </w:rPr>
                <m:t>Z</m:t>
              </m:r>
            </m:oMath>
            <w:r>
              <w:rPr>
                <w:lang w:val="en-US"/>
              </w:rPr>
              <w:t xml:space="preserve"> </w:t>
            </w:r>
            <w:r>
              <w:t xml:space="preserve">and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r>
                <m:rPr>
                  <m:sty m:val="p"/>
                </m:rPr>
                <w:rPr>
                  <w:rFonts w:ascii="Cambria Math" w:hAnsi="Cambria Math"/>
                </w:rPr>
                <m:t xml:space="preserve"> </m:t>
              </m:r>
            </m:oMath>
            <w:r>
              <w:rPr>
                <w:lang w:val="en-US"/>
              </w:rPr>
              <w:t>are defined</w:t>
            </w:r>
            <w:r>
              <w:t xml:space="preserve"> in [6, TS 38.214]</w:t>
            </w:r>
            <w:r>
              <w:rPr>
                <w:lang w:val="en-US"/>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oMath>
            <w:r>
              <w:rPr>
                <w:rFonts w:hint="eastAsia"/>
              </w:rPr>
              <w:t xml:space="preserve"> </w:t>
            </w:r>
            <w:r>
              <w:t xml:space="preserve">is applied only if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Pr>
                <w:rFonts w:hint="eastAsia"/>
              </w:rPr>
              <w:t xml:space="preserve"> </w:t>
            </w:r>
            <w:r>
              <w:t xml:space="preserve">of table 5.4-1 in [6, TS 38.214] is applied to the determination of </w:t>
            </w:r>
            <m:oMath>
              <m:r>
                <w:rPr>
                  <w:rFonts w:ascii="Cambria Math" w:hAnsi="Cambria Math"/>
                </w:rPr>
                <m:t>Z</m:t>
              </m:r>
            </m:oMath>
            <w:r>
              <w:rPr>
                <w:rFonts w:hint="eastAsia"/>
              </w:rPr>
              <w:t>,</w:t>
            </w:r>
            <w:r>
              <w:t xml:space="preserve"> 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 xml:space="preserve">[4, TS 38.211]. </w:t>
            </w:r>
          </w:p>
          <w:p w:rsidR="0091207A" w:rsidRDefault="00BC6EB1">
            <w:r>
              <w:t xml:space="preserve">If a UE would transmit </w:t>
            </w:r>
            <w:ins w:id="62" w:author="CATT" w:date="2021-05-07T11:56:00Z">
              <w:r>
                <w:rPr>
                  <w:rFonts w:hint="eastAsia"/>
                  <w:lang w:eastAsia="zh-CN"/>
                </w:rPr>
                <w:t xml:space="preserve">the </w:t>
              </w:r>
              <w:r>
                <w:rPr>
                  <w:rFonts w:eastAsia="宋体" w:hint="eastAsia"/>
                  <w:lang w:eastAsia="zh-CN"/>
                </w:rPr>
                <w:t xml:space="preserve">group of </w:t>
              </w:r>
              <w:r>
                <w:rPr>
                  <w:rFonts w:eastAsia="宋体"/>
                  <w:lang w:eastAsia="zh-CN"/>
                </w:rPr>
                <w:t>overlapping PUCCHs and PUSCHs</w:t>
              </w:r>
            </w:ins>
            <w:del w:id="63" w:author="CATT" w:date="2021-05-07T11:56:00Z">
              <w:r>
                <w:rPr>
                  <w:highlight w:val="yellow"/>
                </w:rPr>
                <w:delText>multiple overlapping PUCCHs in a slot or overlapping PUCCH(s) and PUSCH(s)</w:delText>
              </w:r>
            </w:del>
            <w:r>
              <w:rPr>
                <w:highlight w:val="yellow"/>
              </w:rPr>
              <w:t xml:space="preserve"> in a slot</w:t>
            </w:r>
            <w:r>
              <w:t xml:space="preserve">, one of the PUCCHs includes HARQ-ACK information in response to an SPS PDSCH reception, and any PUSCH is not in response to a DCI format detection, the UE expects that the first symbol </w:t>
            </w:r>
            <w:r>
              <w:rPr>
                <w:noProof/>
                <w:position w:val="-10"/>
                <w:lang w:val="en-US" w:eastAsia="zh-CN"/>
              </w:rPr>
              <w:drawing>
                <wp:inline distT="0" distB="0" distL="0" distR="0">
                  <wp:extent cx="179705"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t xml:space="preserve"> of the earliest PUCCH or PUSCH satisfies the first of the previous timeline conditions with the exception that components associated to a SCS configuration for a PDCCH scheduling a PDSCH or a PUSCH are absent from the timeline conditions. </w:t>
            </w:r>
          </w:p>
          <w:p w:rsidR="0091207A" w:rsidRDefault="00BC6EB1">
            <w:r>
              <w:t>A UE does not expect a PUCCH or a PUSCH that is in response to a DCI format detection to overlap with any other PUCCH or PUSCH that does not satisfy the above timing conditions.</w:t>
            </w:r>
          </w:p>
          <w:p w:rsidR="0091207A" w:rsidRDefault="00BC6EB1">
            <w:pPr>
              <w:pStyle w:val="BodyText"/>
              <w:rPr>
                <w:rFonts w:eastAsia="宋体"/>
                <w:b/>
                <w:i/>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rsidR="0091207A" w:rsidRDefault="0091207A">
      <w:pPr>
        <w:rPr>
          <w:rFonts w:eastAsiaTheme="minorEastAsia"/>
          <w:lang w:val="en-US" w:eastAsia="zh-CN"/>
        </w:rPr>
      </w:pPr>
    </w:p>
    <w:p w:rsidR="0091207A" w:rsidRDefault="00BC6EB1">
      <w:pPr>
        <w:rPr>
          <w:rFonts w:eastAsiaTheme="minorEastAsia"/>
          <w:lang w:val="en-US" w:eastAsia="zh-CN"/>
        </w:rPr>
      </w:pPr>
      <w:r>
        <w:rPr>
          <w:rFonts w:eastAsiaTheme="minorEastAsia" w:hint="eastAsia"/>
          <w:lang w:val="en-US" w:eastAsia="zh-CN"/>
        </w:rPr>
        <w:t>I</w:t>
      </w:r>
      <w:r>
        <w:rPr>
          <w:rFonts w:eastAsiaTheme="minorEastAsia"/>
          <w:lang w:val="en-US" w:eastAsia="zh-CN"/>
        </w:rPr>
        <w:t>n RAN1 #104b-e meeting, there was discussion on the possible spec change for Case 1-6. According to the previous discussion, some companies see the need for capturing the timeline condition for Case 1-6 in the spec due that spec is not clear and conclusion in the chairman notes is not sufficient, while other companies view no need to update the spec because the current spec and the conclusion are sufficient to address the timeline condition for Case 1-6.</w:t>
      </w:r>
    </w:p>
    <w:p w:rsidR="0091207A" w:rsidRDefault="00BC6EB1">
      <w:pPr>
        <w:pStyle w:val="BodyText"/>
        <w:spacing w:after="120" w:line="240" w:lineRule="auto"/>
        <w:rPr>
          <w:rFonts w:eastAsiaTheme="minorEastAsia"/>
          <w:b/>
          <w:bCs/>
          <w:highlight w:val="yellow"/>
          <w:lang w:val="en-US" w:eastAsia="zh-CN"/>
        </w:rPr>
      </w:pPr>
      <w:r>
        <w:rPr>
          <w:rFonts w:eastAsiaTheme="minorEastAsia"/>
          <w:b/>
          <w:highlight w:val="yellow"/>
          <w:lang w:val="en-US" w:eastAsia="zh-CN"/>
        </w:rPr>
        <w:t xml:space="preserve">Q5: </w:t>
      </w:r>
      <w:r>
        <w:rPr>
          <w:rFonts w:eastAsiaTheme="minorEastAsia"/>
          <w:b/>
          <w:bCs/>
          <w:highlight w:val="yellow"/>
          <w:lang w:eastAsia="zh-CN"/>
        </w:rPr>
        <w:t xml:space="preserve">Please share your comments on whether additional clarification for Case 1-6 by updating the spec or drawing conclusion is needed. </w:t>
      </w:r>
    </w:p>
    <w:tbl>
      <w:tblPr>
        <w:tblStyle w:val="TableGrid"/>
        <w:tblW w:w="5000" w:type="pct"/>
        <w:tblLook w:val="04A0" w:firstRow="1" w:lastRow="0" w:firstColumn="1" w:lastColumn="0" w:noHBand="0" w:noVBand="1"/>
      </w:tblPr>
      <w:tblGrid>
        <w:gridCol w:w="1385"/>
        <w:gridCol w:w="9072"/>
      </w:tblGrid>
      <w:tr w:rsidR="0091207A">
        <w:tc>
          <w:tcPr>
            <w:tcW w:w="662" w:type="pct"/>
            <w:shd w:val="clear" w:color="auto" w:fill="D9D9D9" w:themeFill="background1" w:themeFillShade="D9"/>
          </w:tcPr>
          <w:p w:rsidR="0091207A" w:rsidRDefault="00BC6EB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91207A" w:rsidRDefault="00BC6EB1">
            <w:pPr>
              <w:pStyle w:val="ListParagraph"/>
              <w:ind w:left="0"/>
              <w:rPr>
                <w:rFonts w:eastAsiaTheme="minorEastAsia"/>
                <w:b/>
                <w:lang w:eastAsia="zh-CN"/>
              </w:rPr>
            </w:pPr>
            <w:r>
              <w:rPr>
                <w:rFonts w:eastAsiaTheme="minorEastAsia"/>
                <w:b/>
                <w:lang w:eastAsia="zh-CN"/>
              </w:rPr>
              <w:t>Comment</w:t>
            </w:r>
          </w:p>
        </w:tc>
      </w:tr>
      <w:tr w:rsidR="0091207A">
        <w:tc>
          <w:tcPr>
            <w:tcW w:w="662" w:type="pct"/>
          </w:tcPr>
          <w:p w:rsidR="0091207A" w:rsidRDefault="00BC6EB1">
            <w:pPr>
              <w:pStyle w:val="ListParagraph"/>
              <w:ind w:left="0"/>
              <w:rPr>
                <w:rFonts w:eastAsiaTheme="minorEastAsia"/>
                <w:lang w:eastAsia="zh-CN"/>
              </w:rPr>
            </w:pPr>
            <w:r>
              <w:rPr>
                <w:rFonts w:eastAsiaTheme="minorEastAsia"/>
                <w:lang w:eastAsia="zh-CN"/>
              </w:rPr>
              <w:t>Apple</w:t>
            </w:r>
          </w:p>
        </w:tc>
        <w:tc>
          <w:tcPr>
            <w:tcW w:w="4338" w:type="pct"/>
          </w:tcPr>
          <w:p w:rsidR="0091207A" w:rsidRDefault="00BC6EB1">
            <w:pPr>
              <w:pStyle w:val="ListParagraph"/>
              <w:ind w:left="0"/>
              <w:rPr>
                <w:rFonts w:eastAsiaTheme="minorEastAsia"/>
                <w:lang w:eastAsia="zh-CN"/>
              </w:rPr>
            </w:pPr>
            <w:r>
              <w:rPr>
                <w:rFonts w:eastAsiaTheme="minorEastAsia"/>
                <w:lang w:eastAsia="zh-CN"/>
              </w:rPr>
              <w:t>We support capturing the timeline condition for case 1-6 in the spec. The proposed TP can be used as the starting point for discussion.</w:t>
            </w:r>
          </w:p>
        </w:tc>
      </w:tr>
      <w:tr w:rsidR="0091207A">
        <w:tc>
          <w:tcPr>
            <w:tcW w:w="662" w:type="pct"/>
          </w:tcPr>
          <w:p w:rsidR="0091207A" w:rsidRDefault="0091207A">
            <w:pPr>
              <w:pStyle w:val="ListParagraph"/>
              <w:ind w:left="0"/>
              <w:rPr>
                <w:rFonts w:eastAsia="宋体"/>
                <w:lang w:val="en-US" w:eastAsia="zh-CN"/>
              </w:rPr>
            </w:pPr>
          </w:p>
        </w:tc>
        <w:tc>
          <w:tcPr>
            <w:tcW w:w="4338" w:type="pct"/>
          </w:tcPr>
          <w:p w:rsidR="0091207A" w:rsidRDefault="0091207A">
            <w:pPr>
              <w:pStyle w:val="ListParagraph"/>
              <w:ind w:left="0"/>
              <w:rPr>
                <w:rFonts w:eastAsia="宋体"/>
                <w:lang w:val="en-US" w:eastAsia="zh-CN"/>
              </w:rPr>
            </w:pPr>
          </w:p>
        </w:tc>
      </w:tr>
    </w:tbl>
    <w:p w:rsidR="0091207A" w:rsidRDefault="0091207A">
      <w:pPr>
        <w:rPr>
          <w:rFonts w:eastAsiaTheme="minorEastAsia"/>
          <w:lang w:val="en-US" w:eastAsia="zh-CN"/>
        </w:rPr>
      </w:pPr>
    </w:p>
    <w:p w:rsidR="0091207A" w:rsidRDefault="0091207A">
      <w:pPr>
        <w:rPr>
          <w:rFonts w:eastAsiaTheme="minorEastAsia"/>
          <w:lang w:eastAsia="zh-CN"/>
        </w:rPr>
      </w:pPr>
    </w:p>
    <w:p w:rsidR="0091207A" w:rsidRDefault="00BC6EB1">
      <w:pPr>
        <w:pStyle w:val="Heading1"/>
        <w:rPr>
          <w:rFonts w:eastAsia="宋体"/>
          <w:lang w:eastAsia="zh-CN"/>
        </w:rPr>
      </w:pPr>
      <w:r>
        <w:rPr>
          <w:rFonts w:eastAsia="宋体"/>
          <w:lang w:eastAsia="zh-CN"/>
        </w:rPr>
        <w:t>List of contributions</w:t>
      </w:r>
    </w:p>
    <w:p w:rsidR="0091207A" w:rsidRDefault="00BC6EB1">
      <w:pPr>
        <w:pStyle w:val="ListParagraph"/>
        <w:numPr>
          <w:ilvl w:val="0"/>
          <w:numId w:val="23"/>
        </w:numPr>
        <w:spacing w:after="0" w:line="240" w:lineRule="auto"/>
        <w:rPr>
          <w:lang w:eastAsia="zh-CN"/>
        </w:rPr>
      </w:pPr>
      <w:r>
        <w:rPr>
          <w:lang w:eastAsia="zh-CN"/>
        </w:rPr>
        <w:t>R1-2104299</w:t>
      </w:r>
      <w:r>
        <w:rPr>
          <w:lang w:eastAsia="zh-CN"/>
        </w:rPr>
        <w:tab/>
        <w:t>Remaining issues with PUSCH skipping (without LCH and PHY prioritization) (Rel-16)</w:t>
      </w:r>
      <w:r>
        <w:rPr>
          <w:lang w:eastAsia="zh-CN"/>
        </w:rPr>
        <w:tab/>
        <w:t>Nokia, Nokia Shanghai Bell, Ericsson</w:t>
      </w:r>
    </w:p>
    <w:p w:rsidR="0091207A" w:rsidRDefault="00BC6EB1">
      <w:pPr>
        <w:pStyle w:val="ListParagraph"/>
        <w:numPr>
          <w:ilvl w:val="0"/>
          <w:numId w:val="23"/>
        </w:numPr>
        <w:spacing w:after="0" w:line="240" w:lineRule="auto"/>
        <w:rPr>
          <w:lang w:eastAsia="zh-CN"/>
        </w:rPr>
      </w:pPr>
      <w:bookmarkStart w:id="64" w:name="_Ref72221258"/>
      <w:r>
        <w:rPr>
          <w:lang w:eastAsia="zh-CN"/>
        </w:rPr>
        <w:t>R1-2104300</w:t>
      </w:r>
      <w:r>
        <w:rPr>
          <w:lang w:eastAsia="zh-CN"/>
        </w:rPr>
        <w:tab/>
        <w:t>Draft CR on PUSCH skipping with repetition (Rel-16)</w:t>
      </w:r>
      <w:r>
        <w:rPr>
          <w:lang w:eastAsia="zh-CN"/>
        </w:rPr>
        <w:tab/>
        <w:t>Nokia, Nokia Shanghai Bell</w:t>
      </w:r>
      <w:bookmarkEnd w:id="64"/>
    </w:p>
    <w:p w:rsidR="0091207A" w:rsidRDefault="00BC6EB1">
      <w:pPr>
        <w:pStyle w:val="ListParagraph"/>
        <w:numPr>
          <w:ilvl w:val="0"/>
          <w:numId w:val="23"/>
        </w:numPr>
        <w:spacing w:after="0" w:line="240" w:lineRule="auto"/>
        <w:rPr>
          <w:lang w:eastAsia="zh-CN"/>
        </w:rPr>
      </w:pPr>
      <w:r>
        <w:rPr>
          <w:lang w:eastAsia="zh-CN"/>
        </w:rPr>
        <w:t>R1-2104316</w:t>
      </w:r>
      <w:r>
        <w:rPr>
          <w:lang w:eastAsia="zh-CN"/>
        </w:rPr>
        <w:tab/>
        <w:t>Discussion on UL skipping for PUSCH</w:t>
      </w:r>
      <w:r>
        <w:rPr>
          <w:lang w:eastAsia="zh-CN"/>
        </w:rPr>
        <w:tab/>
        <w:t>ZTE</w:t>
      </w:r>
    </w:p>
    <w:p w:rsidR="0091207A" w:rsidRDefault="00BC6EB1">
      <w:pPr>
        <w:pStyle w:val="ListParagraph"/>
        <w:numPr>
          <w:ilvl w:val="0"/>
          <w:numId w:val="23"/>
        </w:numPr>
        <w:spacing w:after="0" w:line="240" w:lineRule="auto"/>
        <w:rPr>
          <w:lang w:eastAsia="zh-CN"/>
        </w:rPr>
      </w:pPr>
      <w:r>
        <w:rPr>
          <w:lang w:eastAsia="zh-CN"/>
        </w:rPr>
        <w:t>R1-2104409</w:t>
      </w:r>
      <w:r>
        <w:rPr>
          <w:lang w:eastAsia="zh-CN"/>
        </w:rPr>
        <w:tab/>
        <w:t>Discussion on UL skipping for PUSCH in Rel-16</w:t>
      </w:r>
      <w:r>
        <w:rPr>
          <w:lang w:eastAsia="zh-CN"/>
        </w:rPr>
        <w:tab/>
      </w:r>
      <w:proofErr w:type="spellStart"/>
      <w:r>
        <w:rPr>
          <w:lang w:eastAsia="zh-CN"/>
        </w:rPr>
        <w:t>Spreadtrum</w:t>
      </w:r>
      <w:proofErr w:type="spellEnd"/>
      <w:r>
        <w:rPr>
          <w:lang w:eastAsia="zh-CN"/>
        </w:rPr>
        <w:t xml:space="preserve"> Communications</w:t>
      </w:r>
    </w:p>
    <w:p w:rsidR="0091207A" w:rsidRDefault="00BC6EB1">
      <w:pPr>
        <w:pStyle w:val="ListParagraph"/>
        <w:numPr>
          <w:ilvl w:val="0"/>
          <w:numId w:val="23"/>
        </w:numPr>
        <w:spacing w:after="0" w:line="240" w:lineRule="auto"/>
        <w:rPr>
          <w:lang w:eastAsia="zh-CN"/>
        </w:rPr>
      </w:pPr>
      <w:bookmarkStart w:id="65" w:name="_Ref72167042"/>
      <w:r>
        <w:rPr>
          <w:lang w:eastAsia="zh-CN"/>
        </w:rPr>
        <w:t>R1-2104471</w:t>
      </w:r>
      <w:r>
        <w:rPr>
          <w:lang w:eastAsia="zh-CN"/>
        </w:rPr>
        <w:tab/>
        <w:t>Discussion on remaining issue of PUSCH skipping</w:t>
      </w:r>
      <w:r>
        <w:rPr>
          <w:lang w:eastAsia="zh-CN"/>
        </w:rPr>
        <w:tab/>
        <w:t>CATT</w:t>
      </w:r>
      <w:bookmarkEnd w:id="65"/>
    </w:p>
    <w:p w:rsidR="0091207A" w:rsidRDefault="00BC6EB1">
      <w:pPr>
        <w:pStyle w:val="ListParagraph"/>
        <w:numPr>
          <w:ilvl w:val="0"/>
          <w:numId w:val="23"/>
        </w:numPr>
        <w:spacing w:after="0" w:line="240" w:lineRule="auto"/>
        <w:rPr>
          <w:lang w:eastAsia="zh-CN"/>
        </w:rPr>
      </w:pPr>
      <w:r>
        <w:rPr>
          <w:lang w:eastAsia="zh-CN"/>
        </w:rPr>
        <w:t>R1-2104646</w:t>
      </w:r>
      <w:r>
        <w:rPr>
          <w:lang w:eastAsia="zh-CN"/>
        </w:rPr>
        <w:tab/>
        <w:t>Discussion on PUSCH skipping</w:t>
      </w:r>
      <w:r>
        <w:rPr>
          <w:lang w:eastAsia="zh-CN"/>
        </w:rPr>
        <w:tab/>
        <w:t>Qualcomm Incorporated</w:t>
      </w:r>
    </w:p>
    <w:p w:rsidR="0091207A" w:rsidRDefault="00BC6EB1">
      <w:pPr>
        <w:pStyle w:val="ListParagraph"/>
        <w:numPr>
          <w:ilvl w:val="0"/>
          <w:numId w:val="23"/>
        </w:numPr>
        <w:spacing w:after="0" w:line="240" w:lineRule="auto"/>
        <w:rPr>
          <w:lang w:eastAsia="zh-CN"/>
        </w:rPr>
      </w:pPr>
      <w:r>
        <w:rPr>
          <w:lang w:eastAsia="zh-CN"/>
        </w:rPr>
        <w:t>R1-2104809</w:t>
      </w:r>
      <w:r>
        <w:rPr>
          <w:lang w:eastAsia="zh-CN"/>
        </w:rPr>
        <w:tab/>
        <w:t>Discussion on PUSCH skipping with UCI overlapping</w:t>
      </w:r>
      <w:r>
        <w:rPr>
          <w:lang w:eastAsia="zh-CN"/>
        </w:rPr>
        <w:tab/>
        <w:t>OPPO</w:t>
      </w:r>
    </w:p>
    <w:p w:rsidR="0091207A" w:rsidRDefault="00BC6EB1">
      <w:pPr>
        <w:pStyle w:val="ListParagraph"/>
        <w:numPr>
          <w:ilvl w:val="0"/>
          <w:numId w:val="23"/>
        </w:numPr>
        <w:spacing w:after="0" w:line="240" w:lineRule="auto"/>
        <w:rPr>
          <w:lang w:eastAsia="zh-CN"/>
        </w:rPr>
      </w:pPr>
      <w:r>
        <w:rPr>
          <w:lang w:eastAsia="zh-CN"/>
        </w:rPr>
        <w:lastRenderedPageBreak/>
        <w:t>R1-2105076</w:t>
      </w:r>
      <w:r>
        <w:rPr>
          <w:lang w:eastAsia="zh-CN"/>
        </w:rPr>
        <w:tab/>
        <w:t>Discussions on PUSCH skipping in Rel-16</w:t>
      </w:r>
      <w:r>
        <w:rPr>
          <w:lang w:eastAsia="zh-CN"/>
        </w:rPr>
        <w:tab/>
        <w:t>Apple</w:t>
      </w:r>
    </w:p>
    <w:p w:rsidR="0091207A" w:rsidRDefault="00BC6EB1">
      <w:pPr>
        <w:pStyle w:val="ListParagraph"/>
        <w:numPr>
          <w:ilvl w:val="0"/>
          <w:numId w:val="23"/>
        </w:numPr>
        <w:spacing w:after="0" w:line="240" w:lineRule="auto"/>
        <w:rPr>
          <w:lang w:eastAsia="zh-CN"/>
        </w:rPr>
      </w:pPr>
      <w:bookmarkStart w:id="66" w:name="_Ref72167019"/>
      <w:r>
        <w:rPr>
          <w:lang w:eastAsia="zh-CN"/>
        </w:rPr>
        <w:t>R1-2105458</w:t>
      </w:r>
      <w:r>
        <w:rPr>
          <w:lang w:eastAsia="zh-CN"/>
        </w:rPr>
        <w:tab/>
        <w:t>Discussion on PUSCH skipping with overlapping UCI on PUCCH in Rel-16</w:t>
      </w:r>
      <w:r>
        <w:rPr>
          <w:lang w:eastAsia="zh-CN"/>
        </w:rPr>
        <w:tab/>
        <w:t>vivo</w:t>
      </w:r>
      <w:bookmarkEnd w:id="66"/>
    </w:p>
    <w:p w:rsidR="0091207A" w:rsidRDefault="00BC6EB1">
      <w:pPr>
        <w:pStyle w:val="ListParagraph"/>
        <w:numPr>
          <w:ilvl w:val="0"/>
          <w:numId w:val="23"/>
        </w:numPr>
        <w:spacing w:after="0" w:line="240" w:lineRule="auto"/>
        <w:rPr>
          <w:lang w:eastAsia="zh-CN"/>
        </w:rPr>
      </w:pPr>
      <w:bookmarkStart w:id="67" w:name="_Ref72221220"/>
      <w:r>
        <w:rPr>
          <w:lang w:eastAsia="zh-CN"/>
        </w:rPr>
        <w:t>R1-2105459</w:t>
      </w:r>
      <w:r>
        <w:rPr>
          <w:lang w:eastAsia="zh-CN"/>
        </w:rPr>
        <w:tab/>
        <w:t>Correction on 38.213 for UL skipping with PUSCH repetitions in Rel-16</w:t>
      </w:r>
      <w:r>
        <w:rPr>
          <w:lang w:eastAsia="zh-CN"/>
        </w:rPr>
        <w:tab/>
        <w:t>vivo</w:t>
      </w:r>
      <w:bookmarkEnd w:id="67"/>
    </w:p>
    <w:p w:rsidR="0091207A" w:rsidRDefault="00BC6EB1">
      <w:pPr>
        <w:pStyle w:val="ListParagraph"/>
        <w:numPr>
          <w:ilvl w:val="0"/>
          <w:numId w:val="23"/>
        </w:numPr>
        <w:spacing w:after="0" w:line="240" w:lineRule="auto"/>
        <w:rPr>
          <w:lang w:eastAsia="zh-CN"/>
        </w:rPr>
      </w:pPr>
      <w:r>
        <w:rPr>
          <w:lang w:eastAsia="zh-CN"/>
        </w:rPr>
        <w:t>R1-2105520</w:t>
      </w:r>
      <w:r>
        <w:rPr>
          <w:lang w:eastAsia="zh-CN"/>
        </w:rPr>
        <w:tab/>
        <w:t>Discussion on UL skipping</w:t>
      </w:r>
      <w:r>
        <w:rPr>
          <w:lang w:eastAsia="zh-CN"/>
        </w:rPr>
        <w:tab/>
        <w:t>Huawei, HiSilicon</w:t>
      </w:r>
    </w:p>
    <w:p w:rsidR="0091207A" w:rsidRDefault="00BC6EB1">
      <w:pPr>
        <w:pStyle w:val="ListParagraph"/>
        <w:numPr>
          <w:ilvl w:val="0"/>
          <w:numId w:val="23"/>
        </w:numPr>
        <w:spacing w:after="0" w:line="240" w:lineRule="auto"/>
        <w:rPr>
          <w:lang w:eastAsia="zh-CN"/>
        </w:rPr>
      </w:pPr>
      <w:r>
        <w:rPr>
          <w:lang w:eastAsia="zh-CN"/>
        </w:rPr>
        <w:t>R1-2105730</w:t>
      </w:r>
      <w:r>
        <w:rPr>
          <w:lang w:eastAsia="zh-CN"/>
        </w:rPr>
        <w:tab/>
        <w:t>Discussion on UL skipping for PUSCH repetition</w:t>
      </w:r>
      <w:r>
        <w:rPr>
          <w:lang w:eastAsia="zh-CN"/>
        </w:rPr>
        <w:tab/>
        <w:t>NTT DOCOMO INC.</w:t>
      </w:r>
    </w:p>
    <w:p w:rsidR="0091207A" w:rsidRDefault="0091207A">
      <w:pPr>
        <w:rPr>
          <w:rFonts w:eastAsiaTheme="minorEastAsia"/>
          <w:lang w:eastAsia="zh-CN"/>
        </w:rPr>
      </w:pPr>
    </w:p>
    <w:p w:rsidR="0091207A" w:rsidRDefault="00BC6EB1">
      <w:pPr>
        <w:pStyle w:val="Heading1"/>
        <w:rPr>
          <w:rFonts w:eastAsia="宋体"/>
          <w:lang w:eastAsia="zh-CN"/>
        </w:rPr>
      </w:pPr>
      <w:r>
        <w:rPr>
          <w:rFonts w:eastAsia="宋体"/>
          <w:lang w:eastAsia="zh-CN"/>
        </w:rPr>
        <w:t xml:space="preserve">Previous </w:t>
      </w:r>
      <w:r>
        <w:rPr>
          <w:rFonts w:eastAsia="宋体" w:hint="eastAsia"/>
          <w:lang w:eastAsia="zh-CN"/>
        </w:rPr>
        <w:t>A</w:t>
      </w:r>
      <w:r>
        <w:rPr>
          <w:rFonts w:eastAsia="宋体"/>
          <w:lang w:eastAsia="zh-CN"/>
        </w:rPr>
        <w:t xml:space="preserve">greements </w:t>
      </w:r>
    </w:p>
    <w:p w:rsidR="0091207A" w:rsidRDefault="00BC6EB1">
      <w:pPr>
        <w:pStyle w:val="Heading2"/>
        <w:numPr>
          <w:ilvl w:val="0"/>
          <w:numId w:val="0"/>
        </w:numPr>
        <w:ind w:left="576" w:hanging="576"/>
        <w:rPr>
          <w:lang w:eastAsia="zh-CN"/>
        </w:rPr>
      </w:pPr>
      <w:r>
        <w:rPr>
          <w:lang w:eastAsia="zh-CN"/>
        </w:rPr>
        <w:t>RAN1 #102-e</w:t>
      </w:r>
    </w:p>
    <w:p w:rsidR="0091207A" w:rsidRDefault="00BC6EB1">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rsidR="0091207A" w:rsidRDefault="00BC6EB1">
      <w:pPr>
        <w:numPr>
          <w:ilvl w:val="0"/>
          <w:numId w:val="24"/>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rsidR="0091207A" w:rsidRDefault="0091207A"/>
    <w:p w:rsidR="0091207A" w:rsidRDefault="00BC6E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rsidR="0091207A" w:rsidRDefault="00BC6EB1">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1"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w:t>
      </w:r>
      <w:proofErr w:type="gramStart"/>
      <w:r>
        <w:rPr>
          <w:rFonts w:ascii="Times" w:eastAsia="Batang" w:hAnsi="Times"/>
          <w:szCs w:val="24"/>
          <w:highlight w:val="green"/>
          <w:lang w:val="en-US" w:eastAsia="ko-KR"/>
        </w:rPr>
        <w:t>Cat</w:t>
      </w:r>
      <w:proofErr w:type="gramEnd"/>
      <w:r>
        <w:rPr>
          <w:rFonts w:ascii="Times" w:eastAsia="Batang" w:hAnsi="Times"/>
          <w:szCs w:val="24"/>
          <w:highlight w:val="green"/>
          <w:lang w:val="en-US" w:eastAsia="ko-KR"/>
        </w:rPr>
        <w:t xml:space="preserve"> F).</w:t>
      </w:r>
    </w:p>
    <w:tbl>
      <w:tblPr>
        <w:tblW w:w="0" w:type="auto"/>
        <w:tblCellMar>
          <w:left w:w="0" w:type="dxa"/>
          <w:right w:w="0" w:type="dxa"/>
        </w:tblCellMar>
        <w:tblLook w:val="04A0" w:firstRow="1" w:lastRow="0" w:firstColumn="1" w:lastColumn="0" w:noHBand="0" w:noVBand="1"/>
      </w:tblPr>
      <w:tblGrid>
        <w:gridCol w:w="10196"/>
      </w:tblGrid>
      <w:tr w:rsidR="0091207A">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rsidR="0091207A" w:rsidRDefault="00BC6E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w:t>
            </w:r>
            <w:proofErr w:type="gramStart"/>
            <w:r>
              <w:rPr>
                <w:rFonts w:ascii="Times" w:eastAsia="Batang" w:hAnsi="Times"/>
                <w:sz w:val="18"/>
                <w:szCs w:val="18"/>
                <w:lang w:val="en-US"/>
              </w:rPr>
              <w:t>  with</w:t>
            </w:r>
            <w:proofErr w:type="gramEnd"/>
            <w:r>
              <w:rPr>
                <w:rFonts w:ascii="Times" w:eastAsia="Batang" w:hAnsi="Times"/>
                <w:sz w:val="18"/>
                <w:szCs w:val="18"/>
                <w:lang w:val="en-US"/>
              </w:rPr>
              <w:t xml:space="preserve"> "UL-SCH indicator" set to "0" and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xml:space="preserve">, the UE is not expected to be scheduled to transmit a PUSCH starting earlier than the end of the first PUSCH by a PDCCH that ends later than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rsidR="0091207A" w:rsidRDefault="00BC6E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rsidR="0091207A" w:rsidRDefault="0091207A">
      <w:pPr>
        <w:spacing w:after="0" w:line="240" w:lineRule="auto"/>
        <w:rPr>
          <w:rFonts w:ascii="Times" w:eastAsia="Batang" w:hAnsi="Times"/>
          <w:szCs w:val="24"/>
          <w:lang w:val="en-US" w:eastAsia="ko-KR"/>
        </w:rPr>
      </w:pPr>
    </w:p>
    <w:p w:rsidR="0091207A" w:rsidRDefault="00BC6E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rsidR="0091207A" w:rsidRDefault="00BC6EB1">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91207A">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12"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13"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14"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w:t>
            </w:r>
            <w:proofErr w:type="gramStart"/>
            <w:r>
              <w:rPr>
                <w:rFonts w:ascii="Times" w:eastAsia="Batang" w:hAnsi="Times"/>
                <w:sz w:val="18"/>
                <w:szCs w:val="18"/>
                <w:lang w:val="en-US"/>
              </w:rPr>
              <w:t>Cat</w:t>
            </w:r>
            <w:proofErr w:type="gramEnd"/>
            <w:r>
              <w:rPr>
                <w:rFonts w:ascii="Times" w:eastAsia="Batang" w:hAnsi="Times"/>
                <w:sz w:val="18"/>
                <w:szCs w:val="18"/>
                <w:lang w:val="en-US"/>
              </w:rPr>
              <w:t xml:space="preserve">. F) </w:t>
            </w:r>
            <w:proofErr w:type="gramStart"/>
            <w:r>
              <w:rPr>
                <w:rFonts w:ascii="Times" w:eastAsia="Batang" w:hAnsi="Times"/>
                <w:sz w:val="18"/>
                <w:szCs w:val="18"/>
                <w:lang w:val="en-US"/>
              </w:rPr>
              <w:t>for</w:t>
            </w:r>
            <w:proofErr w:type="gramEnd"/>
            <w:r>
              <w:rPr>
                <w:rFonts w:ascii="Times" w:eastAsia="Batang" w:hAnsi="Times"/>
                <w:sz w:val="18"/>
                <w:szCs w:val="18"/>
                <w:lang w:val="en-US"/>
              </w:rPr>
              <w:t xml:space="preserve"> Case 1 and Case 2 can be found in the attachment. </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91207A">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rsidR="0091207A" w:rsidRDefault="00BC6EB1">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rsidR="0091207A" w:rsidRDefault="00BC6EB1">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 that UE generates the MAC PDU for the PUSCH with UCI multiplexing. </w:t>
            </w:r>
          </w:p>
          <w:p w:rsidR="0091207A" w:rsidRDefault="00BC6E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It is RAN1’s understanding the dynamic UL skipping cannot be implemented based on the Rel-15 specification. For Rel-16 with the defined UE behavior for dynamic UL skipping, RAN1 has discussed</w:t>
            </w:r>
            <w:proofErr w:type="gramStart"/>
            <w:r>
              <w:rPr>
                <w:rFonts w:ascii="Times" w:eastAsia="Batang" w:hAnsi="Times"/>
                <w:sz w:val="18"/>
                <w:szCs w:val="18"/>
                <w:lang w:val="en-US" w:eastAsia="zh-CN"/>
              </w:rPr>
              <w:t>  following</w:t>
            </w:r>
            <w:proofErr w:type="gramEnd"/>
            <w:r>
              <w:rPr>
                <w:rFonts w:ascii="Times" w:eastAsia="Batang" w:hAnsi="Times"/>
                <w:sz w:val="18"/>
                <w:szCs w:val="18"/>
                <w:lang w:val="en-US" w:eastAsia="zh-CN"/>
              </w:rPr>
              <w:t xml:space="preserve"> two options for the capability signaling handling. However, the final decision on the capability design for Rel-16 dynamic UL skipping should be decided by RAN2. </w:t>
            </w:r>
          </w:p>
          <w:p w:rsidR="0091207A" w:rsidRDefault="00BC6EB1">
            <w:pPr>
              <w:numPr>
                <w:ilvl w:val="0"/>
                <w:numId w:val="24"/>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rsidR="0091207A" w:rsidRDefault="00BC6EB1">
            <w:pPr>
              <w:numPr>
                <w:ilvl w:val="0"/>
                <w:numId w:val="24"/>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rsidR="0091207A" w:rsidRDefault="00BC6EB1">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rsidR="0091207A" w:rsidRDefault="006334D4">
      <w:pPr>
        <w:spacing w:after="0" w:line="240" w:lineRule="auto"/>
        <w:rPr>
          <w:rFonts w:ascii="Times" w:eastAsia="Batang" w:hAnsi="Times"/>
          <w:b/>
          <w:bCs/>
          <w:szCs w:val="24"/>
          <w:lang w:eastAsia="zh-CN"/>
        </w:rPr>
      </w:pPr>
      <w:hyperlink r:id="rId15" w:history="1">
        <w:r w:rsidR="00BC6EB1">
          <w:rPr>
            <w:rFonts w:ascii="Times" w:eastAsia="Batang" w:hAnsi="Times"/>
            <w:b/>
            <w:bCs/>
            <w:color w:val="0000FF"/>
            <w:szCs w:val="24"/>
            <w:highlight w:val="green"/>
            <w:u w:val="single"/>
            <w:lang w:eastAsia="zh-CN"/>
          </w:rPr>
          <w:t>R1-2007338</w:t>
        </w:r>
      </w:hyperlink>
      <w:r w:rsidR="00BC6EB1">
        <w:rPr>
          <w:rFonts w:ascii="Times" w:eastAsia="Batang" w:hAnsi="Times"/>
          <w:b/>
          <w:bCs/>
          <w:szCs w:val="24"/>
          <w:lang w:eastAsia="zh-CN"/>
        </w:rPr>
        <w:tab/>
        <w:t>LS on PUSCH with UL skipping</w:t>
      </w:r>
      <w:r w:rsidR="00BC6EB1">
        <w:rPr>
          <w:rFonts w:ascii="Times" w:eastAsia="Batang" w:hAnsi="Times"/>
          <w:b/>
          <w:bCs/>
          <w:szCs w:val="24"/>
          <w:lang w:eastAsia="zh-CN"/>
        </w:rPr>
        <w:tab/>
        <w:t>RAN1, vivo</w:t>
      </w:r>
    </w:p>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Heading2"/>
        <w:numPr>
          <w:ilvl w:val="0"/>
          <w:numId w:val="0"/>
        </w:numPr>
        <w:ind w:left="576" w:hanging="576"/>
        <w:rPr>
          <w:lang w:eastAsia="zh-CN"/>
        </w:rPr>
      </w:pPr>
      <w:r>
        <w:rPr>
          <w:lang w:eastAsia="zh-CN"/>
        </w:rPr>
        <w:t>RAN1 #103-e</w:t>
      </w:r>
    </w:p>
    <w:p w:rsidR="0091207A" w:rsidRDefault="00BC6EB1">
      <w:pPr>
        <w:spacing w:after="120"/>
        <w:rPr>
          <w:rFonts w:ascii="Arial" w:eastAsia="宋体" w:hAnsi="Arial" w:cs="Arial"/>
          <w:b/>
          <w:bCs/>
          <w:lang w:val="en-US" w:eastAsia="zh-CN"/>
        </w:rPr>
      </w:pPr>
      <w:r>
        <w:rPr>
          <w:rFonts w:ascii="Arial" w:hAnsi="Arial" w:cs="Arial"/>
          <w:b/>
          <w:bCs/>
          <w:highlight w:val="green"/>
        </w:rPr>
        <w:t>Agreement</w:t>
      </w:r>
    </w:p>
    <w:p w:rsidR="0091207A" w:rsidRDefault="00BC6EB1">
      <w:pPr>
        <w:spacing w:after="120"/>
        <w:rPr>
          <w:rFonts w:ascii="Arial" w:hAnsi="Arial" w:cs="Arial"/>
          <w:sz w:val="24"/>
          <w:szCs w:val="24"/>
          <w:lang w:val="en-US"/>
        </w:rPr>
      </w:pPr>
      <w:r>
        <w:rPr>
          <w:rFonts w:ascii="Arial" w:hAnsi="Arial" w:cs="Arial"/>
          <w:b/>
          <w:bCs/>
          <w:lang w:eastAsia="ko-KR"/>
        </w:rPr>
        <w:lastRenderedPageBreak/>
        <w:t xml:space="preserve">The text proposal in R1-2008655 is endorsed for TS38.214 as revision of R1-2007337. Endorsed in R1-2009687 (TS38.214, Rel-16, CR#0123, </w:t>
      </w:r>
      <w:proofErr w:type="gramStart"/>
      <w:r>
        <w:rPr>
          <w:rFonts w:ascii="Arial" w:hAnsi="Arial" w:cs="Arial"/>
          <w:b/>
          <w:bCs/>
          <w:lang w:eastAsia="ko-KR"/>
        </w:rPr>
        <w:t>Cat</w:t>
      </w:r>
      <w:proofErr w:type="gramEnd"/>
      <w:r>
        <w:rPr>
          <w:rFonts w:ascii="Arial" w:hAnsi="Arial" w:cs="Arial"/>
          <w:b/>
          <w:bCs/>
          <w:lang w:eastAsia="ko-KR"/>
        </w:rPr>
        <w:t xml:space="preserve">. F). </w:t>
      </w:r>
      <w:r>
        <w:rPr>
          <w:rFonts w:ascii="Arial" w:hAnsi="Arial" w:cs="Arial"/>
          <w:b/>
          <w:bCs/>
        </w:rPr>
        <w:t>Add the following in the CR cover sheet.</w:t>
      </w:r>
    </w:p>
    <w:p w:rsidR="0091207A" w:rsidRDefault="00BC6EB1">
      <w:pPr>
        <w:pStyle w:val="a00"/>
        <w:numPr>
          <w:ilvl w:val="0"/>
          <w:numId w:val="2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rsidR="0091207A" w:rsidRDefault="00BC6EB1">
      <w:pPr>
        <w:pStyle w:val="a00"/>
        <w:numPr>
          <w:ilvl w:val="0"/>
          <w:numId w:val="2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rsidR="0091207A" w:rsidRDefault="0091207A">
      <w:pPr>
        <w:rPr>
          <w:rFonts w:eastAsiaTheme="minorEastAsia"/>
          <w:lang w:val="en-US" w:eastAsia="zh-CN"/>
        </w:rPr>
      </w:pPr>
    </w:p>
    <w:p w:rsidR="0091207A" w:rsidRDefault="00BC6EB1">
      <w:pPr>
        <w:rPr>
          <w:rFonts w:ascii="Arial" w:eastAsia="宋体" w:hAnsi="Arial" w:cs="Arial"/>
          <w:lang w:val="en-US" w:eastAsia="ko-KR"/>
        </w:rPr>
      </w:pPr>
      <w:r>
        <w:rPr>
          <w:rFonts w:ascii="Arial" w:hAnsi="Arial" w:cs="Arial"/>
          <w:b/>
          <w:bCs/>
          <w:color w:val="000000"/>
          <w:highlight w:val="green"/>
          <w:lang w:eastAsia="ko-KR"/>
        </w:rPr>
        <w:t>Agreement:</w:t>
      </w:r>
    </w:p>
    <w:p w:rsidR="0091207A" w:rsidRDefault="00BC6EB1">
      <w:pPr>
        <w:rPr>
          <w:rFonts w:ascii="Arial" w:hAnsi="Arial" w:cs="Arial"/>
          <w:lang w:eastAsia="ko-KR"/>
        </w:rPr>
      </w:pPr>
      <w:r>
        <w:rPr>
          <w:rFonts w:ascii="Arial" w:hAnsi="Arial" w:cs="Arial"/>
          <w:lang w:eastAsia="ko-KR"/>
        </w:rPr>
        <w:t>For the case (Case 1-2) where only one or more CG PUSCHs overlapping with PUCCH</w:t>
      </w:r>
    </w:p>
    <w:p w:rsidR="0091207A" w:rsidRDefault="00BC6EB1">
      <w:pPr>
        <w:pStyle w:val="ListParagraph"/>
        <w:numPr>
          <w:ilvl w:val="0"/>
          <w:numId w:val="26"/>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proofErr w:type="gramStart"/>
      <w:r>
        <w:rPr>
          <w:rStyle w:val="apple-converted-space"/>
          <w:rFonts w:ascii="Arial" w:hAnsi="Arial" w:cs="Arial"/>
          <w:lang w:eastAsia="ko-KR"/>
        </w:rPr>
        <w:t>  </w:t>
      </w:r>
      <w:r>
        <w:rPr>
          <w:rFonts w:ascii="Arial" w:hAnsi="Arial" w:cs="Arial"/>
          <w:lang w:eastAsia="ko-KR"/>
        </w:rPr>
        <w:t>UL</w:t>
      </w:r>
      <w:proofErr w:type="gramEnd"/>
      <w:r>
        <w:rPr>
          <w:rFonts w:ascii="Arial" w:hAnsi="Arial" w:cs="Arial"/>
          <w:lang w:eastAsia="ko-KR"/>
        </w:rPr>
        <w:t xml:space="preserve">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rsidR="0091207A" w:rsidRDefault="00BC6EB1">
      <w:pPr>
        <w:rPr>
          <w:rFonts w:ascii="Arial" w:hAnsi="Arial" w:cs="Arial"/>
          <w:lang w:eastAsia="ko-KR"/>
        </w:rPr>
      </w:pPr>
      <w:r>
        <w:rPr>
          <w:rFonts w:ascii="Arial" w:hAnsi="Arial" w:cs="Arial"/>
          <w:b/>
          <w:bCs/>
          <w:lang w:eastAsia="ko-KR"/>
        </w:rPr>
        <w:t> </w:t>
      </w:r>
    </w:p>
    <w:p w:rsidR="0091207A" w:rsidRDefault="00BC6EB1">
      <w:pPr>
        <w:rPr>
          <w:rFonts w:ascii="Arial" w:hAnsi="Arial" w:cs="Arial"/>
          <w:b/>
          <w:bCs/>
          <w:lang w:eastAsia="ko-KR"/>
        </w:rPr>
      </w:pPr>
      <w:r>
        <w:rPr>
          <w:rFonts w:ascii="Arial" w:hAnsi="Arial" w:cs="Arial"/>
          <w:b/>
          <w:bCs/>
          <w:lang w:eastAsia="ko-KR"/>
        </w:rPr>
        <w:t>Conclusion</w:t>
      </w:r>
    </w:p>
    <w:p w:rsidR="0091207A" w:rsidRDefault="00BC6EB1">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rsidR="0091207A" w:rsidRDefault="00BC6EB1">
      <w:pPr>
        <w:pStyle w:val="ListParagraph"/>
        <w:numPr>
          <w:ilvl w:val="0"/>
          <w:numId w:val="26"/>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rsidR="0091207A" w:rsidRDefault="00BC6EB1">
      <w:pPr>
        <w:pStyle w:val="ListParagraph"/>
        <w:numPr>
          <w:ilvl w:val="0"/>
          <w:numId w:val="26"/>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rsidR="0091207A" w:rsidRDefault="00BC6EB1">
      <w:pPr>
        <w:pStyle w:val="ListParagraph"/>
        <w:numPr>
          <w:ilvl w:val="0"/>
          <w:numId w:val="26"/>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rsidR="0091207A" w:rsidRDefault="0091207A">
      <w:pPr>
        <w:rPr>
          <w:rFonts w:ascii="Arial" w:hAnsi="Arial" w:cs="Arial"/>
          <w:lang w:eastAsia="ko-KR"/>
        </w:rPr>
      </w:pPr>
    </w:p>
    <w:p w:rsidR="0091207A" w:rsidRDefault="00BC6EB1">
      <w:pPr>
        <w:rPr>
          <w:rFonts w:ascii="Arial" w:hAnsi="Arial" w:cs="Arial"/>
          <w:lang w:eastAsia="ko-KR"/>
        </w:rPr>
      </w:pPr>
      <w:r>
        <w:rPr>
          <w:rFonts w:ascii="Arial" w:hAnsi="Arial" w:cs="Arial"/>
          <w:b/>
          <w:bCs/>
          <w:color w:val="000000"/>
          <w:highlight w:val="darkYellow"/>
          <w:lang w:eastAsia="ko-KR"/>
        </w:rPr>
        <w:t>Working Assumption:</w:t>
      </w:r>
    </w:p>
    <w:p w:rsidR="0091207A" w:rsidRDefault="00BC6EB1">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rsidR="0091207A" w:rsidRDefault="00BC6EB1">
      <w:pPr>
        <w:pStyle w:val="ListParagraph"/>
        <w:numPr>
          <w:ilvl w:val="0"/>
          <w:numId w:val="26"/>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rsidR="0091207A" w:rsidRDefault="00BC6EB1">
      <w:pPr>
        <w:pStyle w:val="ListParagraph"/>
        <w:numPr>
          <w:ilvl w:val="1"/>
          <w:numId w:val="26"/>
        </w:numPr>
        <w:spacing w:after="0" w:line="240" w:lineRule="auto"/>
        <w:rPr>
          <w:rFonts w:ascii="Arial" w:hAnsi="Arial" w:cs="Arial"/>
          <w:lang w:eastAsia="ko-KR"/>
        </w:rPr>
      </w:pPr>
      <w:r>
        <w:rPr>
          <w:rFonts w:ascii="Arial" w:hAnsi="Arial" w:cs="Arial"/>
          <w:lang w:eastAsia="ko-KR"/>
        </w:rPr>
        <w:t>Opt-3:</w:t>
      </w:r>
    </w:p>
    <w:p w:rsidR="0091207A" w:rsidRDefault="00BC6EB1">
      <w:pPr>
        <w:pStyle w:val="ListParagraph"/>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rsidR="0091207A" w:rsidRDefault="00BC6EB1">
      <w:pPr>
        <w:pStyle w:val="ListParagraph"/>
        <w:numPr>
          <w:ilvl w:val="3"/>
          <w:numId w:val="26"/>
        </w:numPr>
        <w:spacing w:after="0" w:line="240" w:lineRule="auto"/>
        <w:rPr>
          <w:rFonts w:ascii="Arial" w:hAnsi="Arial" w:cs="Arial"/>
          <w:lang w:eastAsia="ko-KR"/>
        </w:rPr>
      </w:pPr>
      <w:r>
        <w:rPr>
          <w:rFonts w:ascii="Arial" w:hAnsi="Arial" w:cs="Arial"/>
          <w:lang w:eastAsia="ko-KR"/>
        </w:rPr>
        <w:t>UCI is transmitted on PUCCH.</w:t>
      </w:r>
    </w:p>
    <w:p w:rsidR="0091207A" w:rsidRDefault="00BC6EB1">
      <w:pPr>
        <w:pStyle w:val="ListParagraph"/>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rsidR="0091207A" w:rsidRDefault="00BC6EB1">
      <w:pPr>
        <w:pStyle w:val="ListParagraph"/>
        <w:numPr>
          <w:ilvl w:val="3"/>
          <w:numId w:val="26"/>
        </w:numPr>
        <w:spacing w:after="0" w:line="240" w:lineRule="auto"/>
        <w:rPr>
          <w:rFonts w:ascii="Arial" w:hAnsi="Arial" w:cs="Arial"/>
          <w:lang w:eastAsia="ko-KR"/>
        </w:rPr>
      </w:pPr>
      <w:r>
        <w:rPr>
          <w:rFonts w:ascii="Arial" w:hAnsi="Arial" w:cs="Arial"/>
          <w:lang w:eastAsia="ko-KR"/>
        </w:rPr>
        <w:t>UCI is transmitted on PUCCH.</w:t>
      </w:r>
    </w:p>
    <w:p w:rsidR="0091207A" w:rsidRDefault="00BC6EB1">
      <w:pPr>
        <w:pStyle w:val="ListParagraph"/>
        <w:numPr>
          <w:ilvl w:val="1"/>
          <w:numId w:val="26"/>
        </w:numPr>
        <w:spacing w:after="0" w:line="240" w:lineRule="auto"/>
        <w:rPr>
          <w:rFonts w:ascii="Arial" w:hAnsi="Arial" w:cs="Arial"/>
          <w:lang w:eastAsia="ko-KR"/>
        </w:rPr>
      </w:pPr>
      <w:r>
        <w:rPr>
          <w:rFonts w:ascii="Arial" w:hAnsi="Arial" w:cs="Arial"/>
          <w:lang w:eastAsia="ko-KR"/>
        </w:rPr>
        <w:t>Opt-4: </w:t>
      </w:r>
    </w:p>
    <w:p w:rsidR="0091207A" w:rsidRDefault="00BC6EB1">
      <w:pPr>
        <w:pStyle w:val="ListParagraph"/>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rsidR="0091207A" w:rsidRDefault="00BC6EB1">
      <w:pPr>
        <w:pStyle w:val="ListParagraph"/>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rsidR="0091207A" w:rsidRDefault="00BC6EB1">
      <w:pPr>
        <w:pStyle w:val="ListParagraph"/>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rsidR="0091207A" w:rsidRDefault="00BC6EB1">
      <w:pPr>
        <w:pStyle w:val="ListParagraph"/>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rsidR="0091207A" w:rsidRDefault="00BC6EB1">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rsidR="0091207A" w:rsidRDefault="00BC6EB1">
      <w:pPr>
        <w:rPr>
          <w:rFonts w:ascii="Arial" w:hAnsi="Arial" w:cs="Arial"/>
          <w:b/>
          <w:bCs/>
          <w:lang w:eastAsia="ko-KR"/>
        </w:rPr>
      </w:pPr>
      <w:r>
        <w:rPr>
          <w:rFonts w:ascii="Arial" w:hAnsi="Arial" w:cs="Arial"/>
          <w:b/>
          <w:bCs/>
          <w:highlight w:val="green"/>
          <w:lang w:eastAsia="ko-KR"/>
        </w:rPr>
        <w:t>Agreement</w:t>
      </w:r>
    </w:p>
    <w:p w:rsidR="0091207A" w:rsidRDefault="00BC6EB1">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rsidR="0091207A" w:rsidRDefault="0091207A">
      <w:pPr>
        <w:rPr>
          <w:rFonts w:eastAsiaTheme="minorEastAsia"/>
          <w:lang w:eastAsia="zh-CN"/>
        </w:rPr>
      </w:pPr>
    </w:p>
    <w:p w:rsidR="0091207A" w:rsidRDefault="00BC6EB1">
      <w:pPr>
        <w:pStyle w:val="Heading2"/>
        <w:numPr>
          <w:ilvl w:val="0"/>
          <w:numId w:val="0"/>
        </w:numPr>
        <w:ind w:left="576" w:hanging="576"/>
        <w:rPr>
          <w:lang w:eastAsia="zh-CN"/>
        </w:rPr>
      </w:pPr>
      <w:r>
        <w:rPr>
          <w:lang w:eastAsia="zh-CN"/>
        </w:rPr>
        <w:lastRenderedPageBreak/>
        <w:t>RAN1 #104-e</w:t>
      </w:r>
    </w:p>
    <w:p w:rsidR="0091207A" w:rsidRDefault="00BC6EB1">
      <w:pPr>
        <w:spacing w:line="252" w:lineRule="auto"/>
        <w:rPr>
          <w:rFonts w:eastAsia="宋体"/>
          <w:b/>
          <w:bCs/>
          <w:sz w:val="16"/>
          <w:szCs w:val="16"/>
          <w:lang w:val="en-US" w:eastAsia="ko-KR"/>
        </w:rPr>
      </w:pPr>
      <w:r>
        <w:rPr>
          <w:b/>
          <w:bCs/>
          <w:sz w:val="21"/>
          <w:szCs w:val="21"/>
          <w:highlight w:val="green"/>
        </w:rPr>
        <w:t>Agreement</w:t>
      </w:r>
    </w:p>
    <w:p w:rsidR="0091207A" w:rsidRDefault="00BC6EB1">
      <w:pPr>
        <w:wordWrap w:val="0"/>
        <w:rPr>
          <w:sz w:val="21"/>
          <w:szCs w:val="21"/>
        </w:rPr>
      </w:pPr>
      <w:r>
        <w:rPr>
          <w:sz w:val="21"/>
          <w:szCs w:val="21"/>
        </w:rPr>
        <w:t>Send an LS to RAN2 to convey the latest RAN1 agreement on PUSCH skipping (Rel-16). LS is endorsed in R1-2102249.</w:t>
      </w:r>
    </w:p>
    <w:p w:rsidR="0091207A" w:rsidRDefault="0091207A">
      <w:pPr>
        <w:rPr>
          <w:sz w:val="21"/>
          <w:szCs w:val="21"/>
          <w:lang w:eastAsia="zh-CN"/>
        </w:rPr>
      </w:pPr>
    </w:p>
    <w:p w:rsidR="0091207A" w:rsidRDefault="00BC6EB1">
      <w:pPr>
        <w:spacing w:line="252" w:lineRule="auto"/>
        <w:rPr>
          <w:b/>
          <w:bCs/>
          <w:sz w:val="21"/>
          <w:szCs w:val="21"/>
          <w:lang w:val="en-US" w:eastAsia="ko-KR"/>
        </w:rPr>
      </w:pPr>
      <w:r>
        <w:rPr>
          <w:b/>
          <w:bCs/>
          <w:sz w:val="21"/>
          <w:szCs w:val="21"/>
          <w:highlight w:val="green"/>
        </w:rPr>
        <w:t>Agreement</w:t>
      </w:r>
    </w:p>
    <w:p w:rsidR="0091207A" w:rsidRDefault="00BC6EB1">
      <w:pPr>
        <w:rPr>
          <w:sz w:val="21"/>
          <w:szCs w:val="21"/>
        </w:rPr>
      </w:pPr>
      <w:r>
        <w:rPr>
          <w:sz w:val="21"/>
          <w:szCs w:val="21"/>
        </w:rPr>
        <w:t xml:space="preserve">For the case (Case 1-6) when DG PUSCH and CG PUSCH are overlapping on a serving cell and CG PUSCH is overlapping with PUCCH, and DG PUSCH is non-overlapping with the PUCCH </w:t>
      </w:r>
    </w:p>
    <w:p w:rsidR="0091207A" w:rsidRDefault="00BC6EB1">
      <w:pPr>
        <w:numPr>
          <w:ilvl w:val="0"/>
          <w:numId w:val="27"/>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rsidR="0091207A" w:rsidRDefault="00BC6EB1">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rsidR="0091207A" w:rsidRDefault="00BC6EB1">
      <w:pPr>
        <w:numPr>
          <w:ilvl w:val="2"/>
          <w:numId w:val="27"/>
        </w:numPr>
        <w:spacing w:after="0" w:line="240" w:lineRule="auto"/>
        <w:rPr>
          <w:sz w:val="21"/>
          <w:szCs w:val="21"/>
          <w:lang w:eastAsia="ko-KR"/>
        </w:rPr>
      </w:pPr>
      <w:r>
        <w:rPr>
          <w:sz w:val="21"/>
          <w:szCs w:val="21"/>
          <w:lang w:eastAsia="ko-KR"/>
        </w:rPr>
        <w:t>This is for case 1-6a and 1-6b in Figure 1.</w:t>
      </w:r>
    </w:p>
    <w:p w:rsidR="0091207A" w:rsidRDefault="00BC6EB1">
      <w:pPr>
        <w:numPr>
          <w:ilvl w:val="2"/>
          <w:numId w:val="27"/>
        </w:numPr>
        <w:spacing w:after="0" w:line="240" w:lineRule="auto"/>
        <w:rPr>
          <w:sz w:val="21"/>
          <w:szCs w:val="21"/>
          <w:lang w:eastAsia="ko-KR"/>
        </w:rPr>
      </w:pPr>
      <w:r>
        <w:rPr>
          <w:sz w:val="21"/>
          <w:szCs w:val="21"/>
          <w:lang w:eastAsia="ko-KR"/>
        </w:rPr>
        <w:t xml:space="preserve">MAC does not generate PDU for the one or more CG PUSCH(s) </w:t>
      </w:r>
    </w:p>
    <w:p w:rsidR="0091207A" w:rsidRDefault="00BC6EB1">
      <w:pPr>
        <w:numPr>
          <w:ilvl w:val="2"/>
          <w:numId w:val="27"/>
        </w:numPr>
        <w:spacing w:after="0" w:line="240" w:lineRule="auto"/>
        <w:rPr>
          <w:sz w:val="21"/>
          <w:szCs w:val="21"/>
          <w:lang w:eastAsia="ko-KR"/>
        </w:rPr>
      </w:pPr>
      <w:r>
        <w:rPr>
          <w:sz w:val="21"/>
          <w:szCs w:val="21"/>
          <w:lang w:eastAsia="ko-KR"/>
        </w:rPr>
        <w:t xml:space="preserve">If there is data for the DG PUSCH, MAC generates PDU for the DG PUSCH. If there is no data for the DG PUSCH, MAC does not generate PDU for the DG PUSCH </w:t>
      </w:r>
    </w:p>
    <w:p w:rsidR="0091207A" w:rsidRDefault="00BC6EB1">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rsidR="0091207A" w:rsidRDefault="00BC6EB1">
      <w:pPr>
        <w:numPr>
          <w:ilvl w:val="2"/>
          <w:numId w:val="28"/>
        </w:numPr>
        <w:spacing w:after="0" w:line="240" w:lineRule="auto"/>
        <w:rPr>
          <w:sz w:val="21"/>
          <w:szCs w:val="21"/>
          <w:lang w:eastAsia="ko-KR"/>
        </w:rPr>
      </w:pPr>
      <w:r>
        <w:rPr>
          <w:sz w:val="21"/>
          <w:szCs w:val="21"/>
          <w:lang w:eastAsia="ko-KR"/>
        </w:rPr>
        <w:t>Note the remaining CG PUSCH(s) are not overlapping with any DG PUSCH on the same serving cell</w:t>
      </w:r>
    </w:p>
    <w:p w:rsidR="0091207A" w:rsidRDefault="00BC6EB1">
      <w:pPr>
        <w:numPr>
          <w:ilvl w:val="2"/>
          <w:numId w:val="28"/>
        </w:numPr>
        <w:spacing w:after="0" w:line="240" w:lineRule="auto"/>
        <w:rPr>
          <w:sz w:val="21"/>
          <w:szCs w:val="21"/>
          <w:lang w:eastAsia="ko-KR"/>
        </w:rPr>
      </w:pPr>
      <w:r>
        <w:rPr>
          <w:sz w:val="21"/>
          <w:szCs w:val="21"/>
          <w:lang w:eastAsia="ko-KR"/>
        </w:rPr>
        <w:t>This is for case 1-6c in Figure 1.</w:t>
      </w:r>
    </w:p>
    <w:p w:rsidR="0091207A" w:rsidRDefault="00BC6EB1">
      <w:pPr>
        <w:numPr>
          <w:ilvl w:val="2"/>
          <w:numId w:val="28"/>
        </w:numPr>
        <w:spacing w:after="0" w:line="240" w:lineRule="auto"/>
        <w:rPr>
          <w:sz w:val="21"/>
          <w:szCs w:val="21"/>
          <w:lang w:eastAsia="ko-KR"/>
        </w:rPr>
      </w:pPr>
      <w:r>
        <w:rPr>
          <w:sz w:val="21"/>
          <w:szCs w:val="21"/>
          <w:lang w:eastAsia="ko-KR"/>
        </w:rPr>
        <w:t xml:space="preserve">MAC does not generate PDU for the one or more CG PUSCH(s) </w:t>
      </w:r>
    </w:p>
    <w:p w:rsidR="0091207A" w:rsidRDefault="00BC6EB1">
      <w:pPr>
        <w:numPr>
          <w:ilvl w:val="2"/>
          <w:numId w:val="28"/>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rsidR="0091207A" w:rsidRDefault="0091207A">
      <w:pPr>
        <w:rPr>
          <w:color w:val="1F497D"/>
          <w:sz w:val="18"/>
          <w:szCs w:val="18"/>
          <w:lang w:eastAsia="zh-CN"/>
        </w:rPr>
      </w:pPr>
    </w:p>
    <w:p w:rsidR="0091207A" w:rsidRDefault="00BC6EB1">
      <w:pPr>
        <w:rPr>
          <w:b/>
          <w:bCs/>
          <w:sz w:val="16"/>
          <w:szCs w:val="16"/>
          <w:lang w:eastAsia="ko-KR"/>
        </w:rPr>
      </w:pPr>
      <w:r>
        <w:rPr>
          <w:b/>
          <w:bCs/>
          <w:sz w:val="21"/>
          <w:szCs w:val="21"/>
        </w:rPr>
        <w:t>Conclusion</w:t>
      </w:r>
    </w:p>
    <w:p w:rsidR="0091207A" w:rsidRDefault="00BC6EB1">
      <w:pPr>
        <w:rPr>
          <w:sz w:val="21"/>
          <w:szCs w:val="21"/>
        </w:rPr>
      </w:pPr>
      <w:r>
        <w:rPr>
          <w:sz w:val="21"/>
          <w:szCs w:val="21"/>
        </w:rPr>
        <w:t xml:space="preserve">For Case 1-6 when DG PUSCH and CG PUSCH are overlapping on a serving cell and CG PUSCH is overlapping with PUCCH, and DG PUSCH is non-overlapping with the PUCCH, </w:t>
      </w:r>
    </w:p>
    <w:p w:rsidR="0091207A" w:rsidRDefault="00BC6EB1">
      <w:pPr>
        <w:numPr>
          <w:ilvl w:val="0"/>
          <w:numId w:val="27"/>
        </w:numPr>
        <w:spacing w:after="0" w:line="240" w:lineRule="auto"/>
        <w:rPr>
          <w:sz w:val="21"/>
          <w:szCs w:val="21"/>
          <w:lang w:eastAsia="ko-KR"/>
        </w:rPr>
      </w:pPr>
      <w:r>
        <w:rPr>
          <w:sz w:val="21"/>
          <w:szCs w:val="21"/>
          <w:lang w:eastAsia="ko-KR"/>
        </w:rPr>
        <w:t xml:space="preserve">The time condition is ensured by </w:t>
      </w:r>
      <w:proofErr w:type="spellStart"/>
      <w:r>
        <w:rPr>
          <w:sz w:val="21"/>
          <w:szCs w:val="21"/>
          <w:lang w:eastAsia="ko-KR"/>
        </w:rPr>
        <w:t>gNB</w:t>
      </w:r>
      <w:proofErr w:type="spellEnd"/>
      <w:r>
        <w:rPr>
          <w:sz w:val="21"/>
          <w:szCs w:val="21"/>
          <w:lang w:eastAsia="ko-KR"/>
        </w:rPr>
        <w:t xml:space="preserve">, i.e. the ending symbol of UL grant for the DG PUSCH should be at least </w:t>
      </w:r>
      <w:r>
        <w:rPr>
          <w:noProof/>
          <w:sz w:val="21"/>
          <w:szCs w:val="21"/>
          <w:lang w:val="en-US" w:eastAsia="zh-CN"/>
        </w:rPr>
        <w:drawing>
          <wp:inline distT="0" distB="0" distL="0" distR="0">
            <wp:extent cx="333375" cy="191135"/>
            <wp:effectExtent l="0" t="0" r="9525" b="0"/>
            <wp:docPr id="3" name="图片 3" descr="cid:image002.png@01D6FD6C.9AC0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2.png@01D6FD6C.9AC0A4E0"/>
                    <pic:cNvPicPr>
                      <a:picLocks noChangeAspect="1" noChangeArrowheads="1"/>
                    </pic:cNvPicPr>
                  </pic:nvPicPr>
                  <pic:blipFill>
                    <a:blip/>
                    <a:srcRect/>
                    <a:stretch>
                      <a:fillRect/>
                    </a:stretch>
                  </pic:blipFill>
                  <pic:spPr>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rsidR="0091207A" w:rsidRDefault="00BC6EB1">
      <w:pPr>
        <w:numPr>
          <w:ilvl w:val="0"/>
          <w:numId w:val="27"/>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rsidR="0091207A" w:rsidRDefault="00BC6EB1">
      <w:pPr>
        <w:numPr>
          <w:ilvl w:val="1"/>
          <w:numId w:val="27"/>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rsidR="0091207A" w:rsidRDefault="00BC6EB1">
      <w:pPr>
        <w:numPr>
          <w:ilvl w:val="0"/>
          <w:numId w:val="27"/>
        </w:numPr>
        <w:spacing w:after="0" w:line="240" w:lineRule="auto"/>
        <w:rPr>
          <w:sz w:val="21"/>
          <w:szCs w:val="21"/>
          <w:lang w:eastAsia="ko-KR"/>
        </w:rPr>
      </w:pPr>
      <w:r>
        <w:rPr>
          <w:sz w:val="21"/>
          <w:szCs w:val="21"/>
          <w:lang w:eastAsia="ko-KR"/>
        </w:rPr>
        <w:t>FFS whether or not additional spec change is needed</w:t>
      </w:r>
    </w:p>
    <w:p w:rsidR="0091207A" w:rsidRDefault="0091207A"/>
    <w:p w:rsidR="0091207A" w:rsidRDefault="00BC6EB1">
      <w:pPr>
        <w:rPr>
          <w:b/>
          <w:bCs/>
          <w:sz w:val="16"/>
          <w:szCs w:val="16"/>
          <w:lang w:eastAsia="zh-CN"/>
        </w:rPr>
      </w:pPr>
      <w:r>
        <w:rPr>
          <w:b/>
          <w:bCs/>
          <w:sz w:val="21"/>
          <w:szCs w:val="21"/>
        </w:rPr>
        <w:t>Conclusion</w:t>
      </w:r>
    </w:p>
    <w:p w:rsidR="0091207A" w:rsidRDefault="00BC6EB1">
      <w:pPr>
        <w:spacing w:line="252" w:lineRule="auto"/>
        <w:rPr>
          <w:sz w:val="21"/>
          <w:szCs w:val="21"/>
        </w:rPr>
      </w:pPr>
      <w:r>
        <w:rPr>
          <w:sz w:val="21"/>
          <w:szCs w:val="21"/>
        </w:rPr>
        <w:t>For</w:t>
      </w:r>
      <w:r>
        <w:rPr>
          <w:rStyle w:val="apple-converted-space"/>
          <w:sz w:val="21"/>
          <w:szCs w:val="21"/>
        </w:rPr>
        <w:t> </w:t>
      </w:r>
      <w:r>
        <w:rPr>
          <w:sz w:val="21"/>
          <w:szCs w:val="21"/>
        </w:rPr>
        <w:t>Case 1-5, i.e. when DG PUSCH and CG PUSCH are non-overlapping and both DG/CG PUSCH are overlapping with PUCCH,</w:t>
      </w:r>
      <w:r>
        <w:rPr>
          <w:rStyle w:val="apple-converted-space"/>
          <w:sz w:val="21"/>
          <w:szCs w:val="21"/>
        </w:rPr>
        <w:t> </w:t>
      </w:r>
      <w:r>
        <w:rPr>
          <w:sz w:val="21"/>
          <w:szCs w:val="21"/>
        </w:rPr>
        <w:t>PUCCH, CG PUSCH and DG PUSCH are considered as an overlapping</w:t>
      </w:r>
      <w:r>
        <w:rPr>
          <w:rStyle w:val="apple-converted-space"/>
          <w:sz w:val="21"/>
          <w:szCs w:val="21"/>
        </w:rPr>
        <w:t> </w:t>
      </w:r>
      <w:r>
        <w:rPr>
          <w:sz w:val="21"/>
          <w:szCs w:val="21"/>
        </w:rPr>
        <w:t>group of PUCCH/PUSCH channels.</w:t>
      </w:r>
    </w:p>
    <w:p w:rsidR="0091207A" w:rsidRDefault="00BC6EB1">
      <w:pPr>
        <w:numPr>
          <w:ilvl w:val="0"/>
          <w:numId w:val="27"/>
        </w:numPr>
        <w:spacing w:after="0" w:line="240" w:lineRule="auto"/>
        <w:rPr>
          <w:sz w:val="21"/>
          <w:szCs w:val="21"/>
          <w:lang w:val="en-US" w:eastAsia="ko-KR"/>
        </w:rPr>
      </w:pPr>
      <w:r>
        <w:rPr>
          <w:sz w:val="21"/>
          <w:szCs w:val="21"/>
          <w:lang w:eastAsia="ko-KR"/>
        </w:rPr>
        <w:t>No spec change is needed</w:t>
      </w:r>
    </w:p>
    <w:p w:rsidR="0091207A" w:rsidRDefault="0091207A">
      <w:pPr>
        <w:rPr>
          <w:rFonts w:eastAsiaTheme="minorEastAsia"/>
          <w:lang w:eastAsia="zh-CN"/>
        </w:rPr>
      </w:pPr>
    </w:p>
    <w:p w:rsidR="0091207A" w:rsidRDefault="00BC6EB1">
      <w:pPr>
        <w:pStyle w:val="Heading2"/>
        <w:numPr>
          <w:ilvl w:val="0"/>
          <w:numId w:val="0"/>
        </w:numPr>
        <w:ind w:left="576" w:hanging="576"/>
        <w:rPr>
          <w:lang w:eastAsia="zh-CN"/>
        </w:rPr>
      </w:pPr>
      <w:r>
        <w:rPr>
          <w:lang w:eastAsia="zh-CN"/>
        </w:rPr>
        <w:t>RAN1 #104b-e</w:t>
      </w:r>
    </w:p>
    <w:p w:rsidR="0091207A" w:rsidRDefault="00BC6EB1">
      <w:pPr>
        <w:rPr>
          <w:rFonts w:ascii="Arial" w:eastAsia="宋体" w:hAnsi="Arial" w:cs="Arial"/>
          <w:b/>
          <w:bCs/>
          <w:sz w:val="22"/>
          <w:szCs w:val="22"/>
          <w:lang w:val="en-US" w:eastAsia="zh-CN"/>
        </w:rPr>
      </w:pPr>
      <w:r>
        <w:rPr>
          <w:rFonts w:ascii="Arial" w:hAnsi="Arial" w:cs="Arial"/>
          <w:b/>
          <w:bCs/>
          <w:sz w:val="22"/>
          <w:szCs w:val="22"/>
        </w:rPr>
        <w:t>Conclusion</w:t>
      </w:r>
    </w:p>
    <w:p w:rsidR="0091207A" w:rsidRDefault="00BC6EB1">
      <w:pPr>
        <w:rPr>
          <w:rFonts w:ascii="Arial" w:hAnsi="Arial" w:cs="Arial"/>
          <w:sz w:val="22"/>
          <w:szCs w:val="22"/>
        </w:rPr>
      </w:pPr>
      <w:r>
        <w:rPr>
          <w:rFonts w:ascii="Arial" w:hAnsi="Arial" w:cs="Arial"/>
          <w:sz w:val="22"/>
          <w:szCs w:val="22"/>
        </w:rPr>
        <w:lastRenderedPageBreak/>
        <w:t>For Rel-16, In case of UCI overlapping with multiple CG with the same starting time on a serving cell, it is up to UE implementation to determine the CG resource for UCI multiplexing from multiple CG configurations.</w:t>
      </w:r>
    </w:p>
    <w:p w:rsidR="0091207A" w:rsidRDefault="00BC6EB1">
      <w:pPr>
        <w:pStyle w:val="ListParagraph"/>
        <w:numPr>
          <w:ilvl w:val="0"/>
          <w:numId w:val="29"/>
        </w:numPr>
        <w:spacing w:after="0" w:line="240" w:lineRule="auto"/>
        <w:rPr>
          <w:rFonts w:ascii="Arial" w:hAnsi="Arial" w:cs="Arial"/>
          <w:sz w:val="22"/>
          <w:szCs w:val="22"/>
          <w:lang w:val="en-US"/>
        </w:rPr>
      </w:pPr>
      <w:r>
        <w:rPr>
          <w:rFonts w:ascii="Arial" w:hAnsi="Arial" w:cs="Arial"/>
          <w:sz w:val="22"/>
          <w:szCs w:val="22"/>
        </w:rPr>
        <w:t>No spec change is needed</w:t>
      </w:r>
    </w:p>
    <w:p w:rsidR="0091207A" w:rsidRDefault="0091207A">
      <w:pPr>
        <w:rPr>
          <w:rFonts w:eastAsiaTheme="minorEastAsia"/>
          <w:lang w:eastAsia="zh-CN"/>
        </w:rPr>
      </w:pPr>
    </w:p>
    <w:p w:rsidR="0091207A" w:rsidRDefault="0091207A">
      <w:pPr>
        <w:rPr>
          <w:rFonts w:eastAsiaTheme="minorEastAsia"/>
          <w:lang w:eastAsia="zh-CN"/>
        </w:rPr>
      </w:pPr>
    </w:p>
    <w:p w:rsidR="0091207A" w:rsidRDefault="00BC6EB1">
      <w:pPr>
        <w:pStyle w:val="Heading2"/>
        <w:numPr>
          <w:ilvl w:val="0"/>
          <w:numId w:val="0"/>
        </w:numPr>
        <w:ind w:left="576" w:hanging="576"/>
        <w:rPr>
          <w:lang w:eastAsia="zh-CN"/>
        </w:rPr>
      </w:pPr>
      <w:r>
        <w:rPr>
          <w:lang w:eastAsia="zh-CN"/>
        </w:rPr>
        <w:t>RAN1 #105-e</w:t>
      </w:r>
    </w:p>
    <w:tbl>
      <w:tblPr>
        <w:tblW w:w="7180" w:type="dxa"/>
        <w:tblLook w:val="04A0" w:firstRow="1" w:lastRow="0" w:firstColumn="1" w:lastColumn="0" w:noHBand="0" w:noVBand="1"/>
      </w:tblPr>
      <w:tblGrid>
        <w:gridCol w:w="1100"/>
        <w:gridCol w:w="4400"/>
        <w:gridCol w:w="1680"/>
      </w:tblGrid>
      <w:tr w:rsidR="0091207A">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rsidR="0091207A" w:rsidRDefault="006334D4">
            <w:pPr>
              <w:spacing w:after="0" w:line="240" w:lineRule="auto"/>
              <w:rPr>
                <w:rFonts w:ascii="Arial" w:eastAsia="宋体" w:hAnsi="Arial" w:cs="Arial"/>
                <w:b/>
                <w:bCs/>
                <w:color w:val="0000FF"/>
                <w:sz w:val="16"/>
                <w:szCs w:val="16"/>
                <w:u w:val="single"/>
                <w:lang w:val="en-US" w:eastAsia="zh-CN"/>
              </w:rPr>
            </w:pPr>
            <w:hyperlink r:id="rId16" w:history="1">
              <w:r w:rsidR="00BC6EB1">
                <w:rPr>
                  <w:rFonts w:ascii="Arial" w:eastAsia="宋体" w:hAnsi="Arial" w:cs="Arial"/>
                  <w:b/>
                  <w:bCs/>
                  <w:color w:val="0000FF"/>
                  <w:sz w:val="16"/>
                  <w:szCs w:val="16"/>
                  <w:u w:val="single"/>
                  <w:lang w:val="en-US" w:eastAsia="zh-CN"/>
                </w:rPr>
                <w:t>R1-2105459</w:t>
              </w:r>
            </w:hyperlink>
          </w:p>
        </w:tc>
        <w:tc>
          <w:tcPr>
            <w:tcW w:w="4400" w:type="dxa"/>
            <w:tcBorders>
              <w:top w:val="single" w:sz="4" w:space="0" w:color="A6A6A6"/>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Correction on 38.213 for UL skipping with PUSCH repetitions in Rel-16</w:t>
            </w:r>
          </w:p>
        </w:tc>
        <w:tc>
          <w:tcPr>
            <w:tcW w:w="1680" w:type="dxa"/>
            <w:tcBorders>
              <w:top w:val="single" w:sz="4" w:space="0" w:color="A6A6A6"/>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vivo</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R1-2104646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PUSCH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6334D4">
            <w:pPr>
              <w:spacing w:after="0" w:line="240" w:lineRule="auto"/>
              <w:rPr>
                <w:rFonts w:ascii="Arial" w:eastAsia="宋体" w:hAnsi="Arial" w:cs="Arial"/>
                <w:b/>
                <w:bCs/>
                <w:color w:val="0000FF"/>
                <w:sz w:val="16"/>
                <w:szCs w:val="16"/>
                <w:u w:val="single"/>
                <w:lang w:val="en-US" w:eastAsia="zh-CN"/>
              </w:rPr>
            </w:pPr>
            <w:hyperlink r:id="rId17" w:history="1">
              <w:r w:rsidR="00BC6EB1">
                <w:rPr>
                  <w:rFonts w:ascii="Arial" w:eastAsia="宋体" w:hAnsi="Arial" w:cs="Arial"/>
                  <w:b/>
                  <w:bCs/>
                  <w:color w:val="0000FF"/>
                  <w:sz w:val="16"/>
                  <w:szCs w:val="16"/>
                  <w:u w:val="single"/>
                  <w:lang w:val="en-US" w:eastAsia="zh-CN"/>
                </w:rPr>
                <w:t>R1-2105458</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PUSCH skipping with overlapping UCI on PUCCH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vivo</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R1-2104809</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PUSCH skipping with UCI overlapping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OPPO</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R1-2105587</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Discussion on PUSCH with </w:t>
            </w:r>
            <w:proofErr w:type="spellStart"/>
            <w:r>
              <w:rPr>
                <w:rFonts w:ascii="Arial" w:eastAsia="宋体" w:hAnsi="Arial" w:cs="Arial"/>
                <w:sz w:val="16"/>
                <w:szCs w:val="16"/>
                <w:lang w:val="en-US" w:eastAsia="zh-CN"/>
              </w:rPr>
              <w:t>ULSkipping</w:t>
            </w:r>
            <w:proofErr w:type="spellEnd"/>
            <w:r>
              <w:rPr>
                <w:rFonts w:ascii="Arial" w:eastAsia="宋体" w:hAnsi="Arial" w:cs="Arial"/>
                <w:sz w:val="16"/>
                <w:szCs w:val="16"/>
                <w:lang w:val="en-US" w:eastAsia="zh-CN"/>
              </w:rPr>
              <w:t xml:space="preserve"> and repetition</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Ericsson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R1-2104471</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remaining issue of PUSCH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CATT</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R1-2105520</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R1-2104316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ZTE</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6334D4">
            <w:pPr>
              <w:spacing w:after="0" w:line="240" w:lineRule="auto"/>
              <w:rPr>
                <w:rFonts w:ascii="Arial" w:eastAsia="宋体" w:hAnsi="Arial" w:cs="Arial"/>
                <w:b/>
                <w:bCs/>
                <w:color w:val="0000FF"/>
                <w:sz w:val="16"/>
                <w:szCs w:val="16"/>
                <w:u w:val="single"/>
                <w:lang w:val="en-US" w:eastAsia="zh-CN"/>
              </w:rPr>
            </w:pPr>
            <w:hyperlink r:id="rId18" w:history="1">
              <w:r w:rsidR="00BC6EB1">
                <w:rPr>
                  <w:rFonts w:ascii="Arial" w:eastAsia="宋体"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proofErr w:type="spellStart"/>
            <w:r>
              <w:rPr>
                <w:rFonts w:ascii="Arial" w:eastAsia="宋体" w:hAnsi="Arial" w:cs="Arial"/>
                <w:sz w:val="16"/>
                <w:szCs w:val="16"/>
                <w:lang w:val="en-US" w:eastAsia="zh-CN"/>
              </w:rPr>
              <w:t>Spreadtrum</w:t>
            </w:r>
            <w:proofErr w:type="spellEnd"/>
            <w:r>
              <w:rPr>
                <w:rFonts w:ascii="Arial" w:eastAsia="宋体" w:hAnsi="Arial" w:cs="Arial"/>
                <w:sz w:val="16"/>
                <w:szCs w:val="16"/>
                <w:lang w:val="en-US" w:eastAsia="zh-CN"/>
              </w:rPr>
              <w:t xml:space="preserve"> Communications</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R1-2105730</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 repetition</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NTT DOCOMO INC.</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R1-2105076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Discussions on PUSCH skipping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Apple</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6334D4">
            <w:pPr>
              <w:spacing w:after="0" w:line="240" w:lineRule="auto"/>
              <w:rPr>
                <w:rFonts w:ascii="Arial" w:eastAsia="宋体" w:hAnsi="Arial" w:cs="Arial"/>
                <w:b/>
                <w:bCs/>
                <w:color w:val="0000FF"/>
                <w:sz w:val="16"/>
                <w:szCs w:val="16"/>
                <w:u w:val="single"/>
                <w:lang w:val="en-US" w:eastAsia="zh-CN"/>
              </w:rPr>
            </w:pPr>
            <w:hyperlink r:id="rId19" w:history="1">
              <w:r w:rsidR="00BC6EB1">
                <w:rPr>
                  <w:rFonts w:ascii="Arial" w:eastAsia="宋体"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R1-2104886</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R1-2104942</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r>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R1-2104999</w:t>
            </w:r>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r>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6334D4">
            <w:pPr>
              <w:spacing w:after="0" w:line="240" w:lineRule="auto"/>
              <w:rPr>
                <w:rFonts w:ascii="Arial" w:eastAsia="宋体" w:hAnsi="Arial" w:cs="Arial"/>
                <w:b/>
                <w:bCs/>
                <w:color w:val="0000FF"/>
                <w:sz w:val="16"/>
                <w:szCs w:val="16"/>
                <w:u w:val="single"/>
                <w:lang w:val="en-US" w:eastAsia="zh-CN"/>
              </w:rPr>
            </w:pPr>
            <w:hyperlink r:id="rId20" w:history="1">
              <w:r w:rsidR="00BC6EB1">
                <w:rPr>
                  <w:rFonts w:ascii="Arial" w:eastAsia="宋体"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 Ericsson</w:t>
            </w:r>
          </w:p>
        </w:tc>
      </w:tr>
    </w:tbl>
    <w:p w:rsidR="0091207A" w:rsidRDefault="0091207A">
      <w:pPr>
        <w:rPr>
          <w:rFonts w:eastAsiaTheme="minorEastAsia"/>
          <w:lang w:val="en-US" w:eastAsia="zh-CN"/>
        </w:rPr>
      </w:pPr>
    </w:p>
    <w:p w:rsidR="0091207A" w:rsidRDefault="0091207A">
      <w:pPr>
        <w:rPr>
          <w:rFonts w:eastAsiaTheme="minorEastAsia"/>
          <w:lang w:val="en-US" w:eastAsia="zh-CN"/>
        </w:rPr>
      </w:pPr>
    </w:p>
    <w:p w:rsidR="0091207A" w:rsidRDefault="0091207A">
      <w:pPr>
        <w:rPr>
          <w:rFonts w:eastAsiaTheme="minorEastAsia"/>
          <w:lang w:val="en-US" w:eastAsia="zh-CN"/>
        </w:rPr>
      </w:pPr>
    </w:p>
    <w:p w:rsidR="0091207A" w:rsidRDefault="0091207A">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91207A">
        <w:trPr>
          <w:trHeight w:val="225"/>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6334D4">
            <w:pPr>
              <w:spacing w:after="0" w:line="240" w:lineRule="auto"/>
              <w:rPr>
                <w:rFonts w:ascii="Arial" w:eastAsia="宋体" w:hAnsi="Arial" w:cs="Arial"/>
                <w:b/>
                <w:bCs/>
                <w:color w:val="0000FF"/>
                <w:sz w:val="16"/>
                <w:szCs w:val="16"/>
                <w:u w:val="single"/>
                <w:lang w:val="en-US" w:eastAsia="zh-CN"/>
              </w:rPr>
            </w:pPr>
            <w:hyperlink r:id="rId21" w:history="1">
              <w:r w:rsidR="00BC6EB1">
                <w:rPr>
                  <w:rFonts w:ascii="Arial" w:eastAsia="宋体"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proofErr w:type="spellStart"/>
            <w:r>
              <w:rPr>
                <w:rFonts w:ascii="Arial" w:eastAsia="宋体" w:hAnsi="Arial" w:cs="Arial"/>
                <w:sz w:val="16"/>
                <w:szCs w:val="16"/>
                <w:lang w:val="en-US" w:eastAsia="zh-CN"/>
              </w:rPr>
              <w:t>Spreadtrum</w:t>
            </w:r>
            <w:proofErr w:type="spellEnd"/>
            <w:r>
              <w:rPr>
                <w:rFonts w:ascii="Arial" w:eastAsia="宋体" w:hAnsi="Arial" w:cs="Arial"/>
                <w:sz w:val="16"/>
                <w:szCs w:val="16"/>
                <w:lang w:val="en-US" w:eastAsia="zh-CN"/>
              </w:rPr>
              <w:t xml:space="preserve"> Communications</w:t>
            </w:r>
          </w:p>
        </w:tc>
      </w:tr>
    </w:tbl>
    <w:p w:rsidR="0091207A" w:rsidRDefault="00BC6EB1">
      <w:pPr>
        <w:rPr>
          <w:rFonts w:eastAsia="宋体"/>
          <w:lang w:eastAsia="zh-CN"/>
        </w:rPr>
      </w:pPr>
      <w:r>
        <w:rPr>
          <w:rFonts w:eastAsia="宋体"/>
          <w:lang w:eastAsia="zh-CN"/>
        </w:rPr>
        <w:t xml:space="preserve">Considering the strong concern of Option 3 from some companies, we are willing to consider Option 3’ which is a compromise between Option 1 and 3. However, there is still some timeline problem of Option 3’. As show in Figure 1 below, </w:t>
      </w:r>
      <w:r>
        <w:rPr>
          <w:rFonts w:eastAsia="宋体" w:hint="eastAsia"/>
          <w:lang w:eastAsia="zh-CN"/>
        </w:rPr>
        <w:t>w</w:t>
      </w:r>
      <w:r>
        <w:rPr>
          <w:rFonts w:eastAsia="宋体"/>
          <w:lang w:eastAsia="zh-CN"/>
        </w:rPr>
        <w:t>hen PUCCH dynamic scheduled by a DCI is overlapped with the 2</w:t>
      </w:r>
      <w:r>
        <w:rPr>
          <w:rFonts w:eastAsia="宋体"/>
          <w:vertAlign w:val="superscript"/>
          <w:lang w:eastAsia="zh-CN"/>
        </w:rPr>
        <w:t>nd</w:t>
      </w:r>
      <w:r>
        <w:rPr>
          <w:rFonts w:eastAsia="宋体"/>
          <w:lang w:eastAsia="zh-CN"/>
        </w:rPr>
        <w:t xml:space="preserve"> CG-PUSCH repetition, UCI multiplexing timeline in Rel-15, </w:t>
      </w:r>
      <w:r>
        <w:t xml:space="preserve">the </w:t>
      </w:r>
      <w:bookmarkStart w:id="68" w:name="OLE_LINK5"/>
      <w:bookmarkStart w:id="69" w:name="OLE_LINK6"/>
      <w:r>
        <w:t xml:space="preserve">UE expects the first symbol of the earliest PUCCH or PUSCH, among a group overlapping PUCCHs and PUSCHs </w:t>
      </w:r>
      <w:r>
        <w:rPr>
          <w:highlight w:val="yellow"/>
        </w:rPr>
        <w:t>in the slot</w:t>
      </w:r>
      <w:bookmarkEnd w:id="68"/>
      <w:bookmarkEnd w:id="69"/>
      <w:r>
        <w:t xml:space="preserve">, satisfies the timeline conditions. However, if Option 3’ is adopted for CG-PUSCH too, </w:t>
      </w:r>
      <w:r>
        <w:rPr>
          <w:highlight w:val="yellow"/>
        </w:rPr>
        <w:t>the UCI multiplexing timeline should be changed.</w:t>
      </w:r>
      <w:r>
        <w:t xml:space="preserve"> E.g. UE expects the first symbol of the earliest PUCCH or </w:t>
      </w:r>
      <w:r>
        <w:rPr>
          <w:highlight w:val="yellow"/>
        </w:rPr>
        <w:t>PUSCH repetition 1</w:t>
      </w:r>
      <w:r>
        <w:t xml:space="preserve"> satisfies the conditions. It implies the timeline is changed compared with Rel-15. So we think Option 3’ still has some problems according to UCI multiplexing, if we adopt the same option for DG-PUSCH and CG-PUSCH.</w:t>
      </w:r>
    </w:p>
    <w:p w:rsidR="0091207A" w:rsidRDefault="00BC6EB1">
      <w:pPr>
        <w:jc w:val="center"/>
      </w:pPr>
      <w:r>
        <w:object w:dxaOrig="9973" w:dyaOrig="3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85pt;height:158.95pt" o:ole="">
            <v:imagedata r:id="rId22" o:title=""/>
          </v:shape>
          <o:OLEObject Type="Embed" ProgID="Visio.Drawing.11" ShapeID="_x0000_i1025" DrawAspect="Content" ObjectID="_1683046636" r:id="rId23"/>
        </w:object>
      </w:r>
    </w:p>
    <w:p w:rsidR="0091207A" w:rsidRDefault="00BC6EB1">
      <w:pPr>
        <w:pStyle w:val="Caption"/>
        <w:jc w:val="center"/>
      </w:pPr>
      <w:r>
        <w:t xml:space="preserve">Figure </w:t>
      </w:r>
      <w:r>
        <w:fldChar w:fldCharType="begin"/>
      </w:r>
      <w:r>
        <w:instrText xml:space="preserve"> SEQ Figure \* ARABIC </w:instrText>
      </w:r>
      <w:r>
        <w:fldChar w:fldCharType="separate"/>
      </w:r>
      <w:r>
        <w:t>1</w:t>
      </w:r>
      <w:r>
        <w:fldChar w:fldCharType="end"/>
      </w:r>
      <w:r>
        <w:t>: UCI multiplexing on CG-PUSCH</w:t>
      </w:r>
    </w:p>
    <w:p w:rsidR="0091207A" w:rsidRDefault="0091207A"/>
    <w:p w:rsidR="0091207A" w:rsidRDefault="00BC6EB1">
      <w:pPr>
        <w:rPr>
          <w:lang w:eastAsia="zh-CN"/>
        </w:rPr>
      </w:pPr>
      <w:r>
        <w:rPr>
          <w:lang w:eastAsia="zh-CN"/>
        </w:rPr>
        <w:t>Hence, PUSCH with repetition, including scheduled and configured grand PUSCH, Option 3 can be applied.</w:t>
      </w:r>
    </w:p>
    <w:p w:rsidR="0091207A" w:rsidRDefault="00BC6EB1">
      <w:pPr>
        <w:pStyle w:val="ListParagraph"/>
        <w:numPr>
          <w:ilvl w:val="0"/>
          <w:numId w:val="30"/>
        </w:numPr>
        <w:spacing w:line="240" w:lineRule="auto"/>
        <w:rPr>
          <w:rFonts w:eastAsia="宋体"/>
          <w:b/>
          <w:i/>
          <w:lang w:eastAsia="zh-CN"/>
        </w:rPr>
      </w:pPr>
      <w:r>
        <w:rPr>
          <w:b/>
          <w:i/>
          <w:lang w:eastAsia="zh-CN"/>
        </w:rPr>
        <w:t>For UL skipping, PUSCH with repetition (including scheduled and configured grand PUSCH), Option 3 can be applied.</w:t>
      </w:r>
    </w:p>
    <w:p w:rsidR="0091207A" w:rsidRDefault="00BC6EB1">
      <w:pPr>
        <w:pStyle w:val="ListParagraph"/>
        <w:numPr>
          <w:ilvl w:val="0"/>
          <w:numId w:val="31"/>
        </w:numPr>
        <w:spacing w:line="240" w:lineRule="auto"/>
        <w:rPr>
          <w:b/>
          <w:i/>
        </w:rPr>
      </w:pPr>
      <w:r>
        <w:rPr>
          <w:b/>
          <w:i/>
        </w:rPr>
        <w:t>Option 3: When a PUCCH is overlapped with the first PUSCH repetition, MAC generates MAC PDU for DG PUSCH and delivers the MAC PDU(s) to PHY and the UCI is multiplexed on the DG PUSCH. All of the PUSCH repetitions are not skipped.</w:t>
      </w:r>
    </w:p>
    <w:p w:rsidR="0091207A" w:rsidRDefault="00BC6EB1">
      <w:pPr>
        <w:pStyle w:val="ListParagraph"/>
        <w:numPr>
          <w:ilvl w:val="1"/>
          <w:numId w:val="31"/>
        </w:numPr>
        <w:spacing w:line="240" w:lineRule="auto"/>
        <w:rPr>
          <w:b/>
          <w:i/>
        </w:rPr>
      </w:pPr>
      <w:r>
        <w:rPr>
          <w:b/>
          <w:i/>
        </w:rPr>
        <w:t>When a PUCCH is overlapped with the repetitions other than the first PUSCH repetition, if there is no PDU including data delivered from MAC, the DG PUSCH can be skipped. UCI is transmitted on the PUCCH.</w:t>
      </w:r>
    </w:p>
    <w:p w:rsidR="0091207A" w:rsidRDefault="0091207A">
      <w:pPr>
        <w:rPr>
          <w:rFonts w:eastAsiaTheme="minorEastAsia"/>
          <w:lang w:val="en-US" w:eastAsia="zh-CN"/>
        </w:rPr>
      </w:pPr>
    </w:p>
    <w:p w:rsidR="0091207A" w:rsidRDefault="0091207A">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6334D4">
            <w:pPr>
              <w:spacing w:after="0" w:line="240" w:lineRule="auto"/>
              <w:rPr>
                <w:rFonts w:ascii="Arial" w:eastAsia="宋体" w:hAnsi="Arial" w:cs="Arial"/>
                <w:b/>
                <w:bCs/>
                <w:color w:val="0000FF"/>
                <w:sz w:val="16"/>
                <w:szCs w:val="16"/>
                <w:u w:val="single"/>
                <w:lang w:val="en-US" w:eastAsia="zh-CN"/>
              </w:rPr>
            </w:pPr>
            <w:hyperlink r:id="rId24" w:history="1">
              <w:r w:rsidR="00BC6EB1">
                <w:rPr>
                  <w:rFonts w:ascii="Arial" w:eastAsia="宋体"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 Ericsson</w:t>
            </w:r>
          </w:p>
        </w:tc>
      </w:tr>
    </w:tbl>
    <w:p w:rsidR="0091207A" w:rsidRDefault="00BC6EB1">
      <w:r>
        <w:rPr>
          <w:b/>
          <w:bCs/>
        </w:rPr>
        <w:t xml:space="preserve">Observation 1: </w:t>
      </w:r>
      <w:r>
        <w:t>Options 1, 2, 3 and 7 have the same behaviour if the UCI overlaps with the 1</w:t>
      </w:r>
      <w:r>
        <w:rPr>
          <w:vertAlign w:val="superscript"/>
        </w:rPr>
        <w:t>st</w:t>
      </w:r>
      <w:r>
        <w:t xml:space="preserve"> instance of the PUSCH repetition bundle, while they lead to different behaviours if the UCI overlaps with any other instance of the PUSCH repetition bundle.</w:t>
      </w:r>
    </w:p>
    <w:p w:rsidR="0091207A" w:rsidRDefault="00BC6EB1">
      <w:pPr>
        <w:spacing w:after="0"/>
      </w:pPr>
      <w:r>
        <w:rPr>
          <w:b/>
          <w:bCs/>
        </w:rPr>
        <w:t>Observation 2</w:t>
      </w:r>
      <w:r>
        <w:t xml:space="preserve">: Option 7 behaves as option 1 or as option 2 depending on the PUCCH location </w:t>
      </w:r>
    </w:p>
    <w:p w:rsidR="0091207A" w:rsidRDefault="00BC6EB1">
      <w:pPr>
        <w:pStyle w:val="ListParagraph"/>
        <w:numPr>
          <w:ilvl w:val="0"/>
          <w:numId w:val="32"/>
        </w:numPr>
        <w:spacing w:after="0" w:line="240" w:lineRule="auto"/>
      </w:pPr>
      <w:r>
        <w:t>If the PUCCH overlaps with the 1</w:t>
      </w:r>
      <w:r>
        <w:rPr>
          <w:vertAlign w:val="superscript"/>
        </w:rPr>
        <w:t>st</w:t>
      </w:r>
      <w:r>
        <w:t xml:space="preserve"> PUSCH repetition: option 7 behaves the same as option 1, 2 and 3</w:t>
      </w:r>
    </w:p>
    <w:p w:rsidR="0091207A" w:rsidRDefault="00BC6EB1">
      <w:pPr>
        <w:pStyle w:val="ListParagraph"/>
        <w:numPr>
          <w:ilvl w:val="0"/>
          <w:numId w:val="32"/>
        </w:numPr>
        <w:spacing w:after="0" w:line="240" w:lineRule="auto"/>
      </w:pPr>
      <w:r>
        <w:t>if the PUCCH overlaps with the 2</w:t>
      </w:r>
      <w:r>
        <w:rPr>
          <w:vertAlign w:val="superscript"/>
        </w:rPr>
        <w:t>nd</w:t>
      </w:r>
      <w:r>
        <w:t xml:space="preserve"> PUSCH repetition: option 7 behaves the same as option 1</w:t>
      </w:r>
    </w:p>
    <w:p w:rsidR="0091207A" w:rsidRDefault="00BC6EB1">
      <w:pPr>
        <w:pStyle w:val="ListParagraph"/>
        <w:numPr>
          <w:ilvl w:val="0"/>
          <w:numId w:val="32"/>
        </w:numPr>
        <w:spacing w:afterLines="50" w:after="120" w:line="240" w:lineRule="auto"/>
      </w:pPr>
      <w:r>
        <w:t>if the PUCCH overlaps with the 3</w:t>
      </w:r>
      <w:r>
        <w:rPr>
          <w:vertAlign w:val="superscript"/>
        </w:rPr>
        <w:t>rd</w:t>
      </w:r>
      <w:r>
        <w:t xml:space="preserve"> or later PUSCH repetition: option 7 is the same as option 2, i.e. undefined</w:t>
      </w:r>
    </w:p>
    <w:p w:rsidR="0091207A" w:rsidRDefault="00BC6EB1">
      <w:r>
        <w:rPr>
          <w:b/>
          <w:bCs/>
        </w:rPr>
        <w:t xml:space="preserve">Observation 3: </w:t>
      </w:r>
      <w:r>
        <w:t>Options 5 and 6 are behaviourally the same</w:t>
      </w:r>
    </w:p>
    <w:p w:rsidR="0091207A" w:rsidRDefault="00BC6EB1">
      <w:r>
        <w:rPr>
          <w:b/>
          <w:bCs/>
        </w:rPr>
        <w:t>Issues with option 5/6</w:t>
      </w:r>
      <w:r>
        <w:t>: 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rsidR="0091207A" w:rsidRDefault="00BC6EB1">
      <w:r>
        <w:rPr>
          <w:b/>
          <w:bCs/>
        </w:rPr>
        <w:t xml:space="preserve">Issues with option 1: </w:t>
      </w:r>
      <w:r>
        <w:t xml:space="preserve">When looking at things from the receiver perspective the option 1 would be most </w:t>
      </w:r>
      <w:proofErr w:type="spellStart"/>
      <w:r>
        <w:t>preferrable</w:t>
      </w:r>
      <w:proofErr w:type="spellEnd"/>
      <w:r>
        <w:t xml:space="preserve"> as everything would be predictable and work the same way as when no PUSCH repetition is used. The one issue left is what happens if the DCI triggering the UCI comes too late for the UE to trigger the dummy PUSCH to multiplex the UCI with. </w:t>
      </w:r>
    </w:p>
    <w:p w:rsidR="0091207A" w:rsidRDefault="00BC6EB1">
      <w:r>
        <w:rPr>
          <w:b/>
          <w:bCs/>
        </w:rPr>
        <w:t xml:space="preserve">Issues with option 3: </w:t>
      </w:r>
      <w:r>
        <w:t xml:space="preserve">option 3 was motivated to answer the timeline issue of option 1, but there were concerns raised both on the UE having to implement two different alternatives depending on where the UCI lands, and the </w:t>
      </w:r>
      <w:proofErr w:type="spellStart"/>
      <w:r>
        <w:t>gNB</w:t>
      </w:r>
      <w:proofErr w:type="spellEnd"/>
      <w:r>
        <w:t xml:space="preserve"> (potentially) having to blindly detect whether it should receive PUSCH and PUCCH.</w:t>
      </w:r>
    </w:p>
    <w:p w:rsidR="0091207A" w:rsidRDefault="00BC6EB1">
      <w:r>
        <w:rPr>
          <w:b/>
          <w:bCs/>
        </w:rPr>
        <w:t xml:space="preserve">Issues with Option 7: </w:t>
      </w:r>
      <w:r>
        <w:t>option 7 was brought in as a possible bridge between option 1 and option 3, but it still has the timeline issue of option 1.</w:t>
      </w:r>
    </w:p>
    <w:p w:rsidR="0091207A" w:rsidRDefault="00BC6EB1">
      <w:pPr>
        <w:keepNext/>
      </w:pPr>
      <w:r>
        <w:rPr>
          <w:b/>
          <w:bCs/>
        </w:rPr>
        <w:t xml:space="preserve">Proposed way forward: </w:t>
      </w:r>
      <w:r>
        <w:t>When a UCI would be multiplexed on a slot of a PUSCH repetition bundle that would be skipped:</w:t>
      </w:r>
    </w:p>
    <w:p w:rsidR="0091207A" w:rsidRDefault="00BC6EB1">
      <w:pPr>
        <w:pStyle w:val="ListParagraph"/>
        <w:numPr>
          <w:ilvl w:val="0"/>
          <w:numId w:val="33"/>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rsidR="0091207A" w:rsidRDefault="00BC6EB1">
      <w:pPr>
        <w:pStyle w:val="ListParagraph"/>
        <w:numPr>
          <w:ilvl w:val="1"/>
          <w:numId w:val="33"/>
        </w:numPr>
        <w:spacing w:after="0" w:line="240" w:lineRule="auto"/>
        <w:contextualSpacing/>
      </w:pPr>
      <w:r>
        <w:t>UE behaviour is as in option 1, i.e. a dummy PDU is generated and the UCI is transmitted on PUSCH</w:t>
      </w:r>
    </w:p>
    <w:p w:rsidR="0091207A" w:rsidRDefault="00BC6EB1">
      <w:pPr>
        <w:pStyle w:val="ListParagraph"/>
        <w:numPr>
          <w:ilvl w:val="0"/>
          <w:numId w:val="33"/>
        </w:numPr>
        <w:spacing w:after="0" w:line="240" w:lineRule="auto"/>
        <w:contextualSpacing/>
      </w:pPr>
      <w:r>
        <w:lastRenderedPageBreak/>
        <w:t>If the UCI trigger comes “too late” for the UE to be able to trigger the dummy PDU starting from the 1</w:t>
      </w:r>
      <w:r>
        <w:rPr>
          <w:vertAlign w:val="superscript"/>
        </w:rPr>
        <w:t>st</w:t>
      </w:r>
      <w:r>
        <w:t xml:space="preserve"> instance of the PUSCH repetition bundle:</w:t>
      </w:r>
    </w:p>
    <w:p w:rsidR="0091207A" w:rsidRDefault="00BC6EB1">
      <w:pPr>
        <w:pStyle w:val="ListParagraph"/>
        <w:numPr>
          <w:ilvl w:val="1"/>
          <w:numId w:val="33"/>
        </w:numPr>
        <w:spacing w:after="0" w:line="240" w:lineRule="auto"/>
        <w:contextualSpacing/>
      </w:pPr>
      <w:r>
        <w:t>As the PUSCH was not triggered, the UE transmits UCI on PUCCH</w:t>
      </w:r>
    </w:p>
    <w:p w:rsidR="0091207A" w:rsidRDefault="00BC6EB1">
      <w:pPr>
        <w:pStyle w:val="ListParagraph"/>
        <w:numPr>
          <w:ilvl w:val="0"/>
          <w:numId w:val="33"/>
        </w:numPr>
        <w:spacing w:after="0" w:line="240" w:lineRule="auto"/>
        <w:contextualSpacing/>
      </w:pPr>
      <w:r>
        <w:t>The “early enough” vs. “too late” is determined by at least the minimum PUSCH processing time.</w:t>
      </w:r>
    </w:p>
    <w:p w:rsidR="0091207A" w:rsidRDefault="00BC6EB1">
      <w:pPr>
        <w:pStyle w:val="ListParagraph"/>
        <w:numPr>
          <w:ilvl w:val="1"/>
          <w:numId w:val="33"/>
        </w:numPr>
        <w:spacing w:after="0" w:line="240" w:lineRule="auto"/>
        <w:contextualSpacing/>
      </w:pPr>
      <w:r>
        <w:t>FFS additional UE processing time budget on top of the minimum PUSCH processing time is specified.</w:t>
      </w:r>
    </w:p>
    <w:p w:rsidR="0091207A" w:rsidRDefault="0091207A"/>
    <w:p w:rsidR="0091207A" w:rsidRDefault="00BC6EB1">
      <w:r>
        <w:t>The proposed way forward is illustrated in figure 2 below for cases where the triggered UCI would overlap with the 1</w:t>
      </w:r>
      <w:r>
        <w:rPr>
          <w:vertAlign w:val="superscript"/>
        </w:rPr>
        <w:t>st</w:t>
      </w:r>
      <w:r>
        <w:t>, 2</w:t>
      </w:r>
      <w:r>
        <w:rPr>
          <w:vertAlign w:val="superscript"/>
        </w:rPr>
        <w:t>nd</w:t>
      </w:r>
      <w:r>
        <w:t xml:space="preserve"> or 3</w:t>
      </w:r>
      <w:r>
        <w:rPr>
          <w:vertAlign w:val="superscript"/>
        </w:rPr>
        <w:t>rd</w:t>
      </w:r>
      <w:r>
        <w:t xml:space="preserve"> PUSCH repetition instance, and with the UCI trigger coming “early enough” as well as “too late” to trigger the dummy TB on PUSCH .</w:t>
      </w:r>
    </w:p>
    <w:tbl>
      <w:tblPr>
        <w:tblStyle w:val="TableGrid"/>
        <w:tblW w:w="10176" w:type="dxa"/>
        <w:tblLook w:val="04A0" w:firstRow="1" w:lastRow="0" w:firstColumn="1" w:lastColumn="0" w:noHBand="0" w:noVBand="1"/>
      </w:tblPr>
      <w:tblGrid>
        <w:gridCol w:w="1490"/>
        <w:gridCol w:w="8686"/>
      </w:tblGrid>
      <w:tr w:rsidR="0091207A">
        <w:tc>
          <w:tcPr>
            <w:tcW w:w="1696" w:type="dxa"/>
            <w:vAlign w:val="center"/>
          </w:tcPr>
          <w:p w:rsidR="0091207A" w:rsidRDefault="00BC6EB1">
            <w:r>
              <w:rPr>
                <w:b/>
                <w:bCs/>
              </w:rPr>
              <w:t>Fig 2a</w:t>
            </w:r>
            <w:r>
              <w:t xml:space="preserve">: </w:t>
            </w:r>
          </w:p>
          <w:p w:rsidR="0091207A" w:rsidRDefault="00BC6EB1">
            <w:r>
              <w:t>DCI triggering the UCI is received “early enough”</w:t>
            </w:r>
          </w:p>
        </w:tc>
        <w:tc>
          <w:tcPr>
            <w:tcW w:w="8480" w:type="dxa"/>
            <w:tcMar>
              <w:left w:w="28" w:type="dxa"/>
              <w:right w:w="108" w:type="dxa"/>
            </w:tcMar>
            <w:vAlign w:val="center"/>
          </w:tcPr>
          <w:p w:rsidR="0091207A" w:rsidRDefault="00BC6EB1">
            <w:pPr>
              <w:jc w:val="right"/>
            </w:pPr>
            <w:r>
              <w:rPr>
                <w:noProof/>
                <w:lang w:val="en-US" w:eastAsia="zh-CN"/>
              </w:rPr>
              <w:drawing>
                <wp:inline distT="0" distB="0" distL="0" distR="0">
                  <wp:extent cx="5424805" cy="1598295"/>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25200" cy="1598400"/>
                          </a:xfrm>
                          <a:prstGeom prst="rect">
                            <a:avLst/>
                          </a:prstGeom>
                          <a:noFill/>
                        </pic:spPr>
                      </pic:pic>
                    </a:graphicData>
                  </a:graphic>
                </wp:inline>
              </w:drawing>
            </w:r>
          </w:p>
        </w:tc>
      </w:tr>
      <w:tr w:rsidR="0091207A">
        <w:tc>
          <w:tcPr>
            <w:tcW w:w="1696" w:type="dxa"/>
            <w:vAlign w:val="center"/>
          </w:tcPr>
          <w:p w:rsidR="0091207A" w:rsidRDefault="00BC6EB1">
            <w:r>
              <w:rPr>
                <w:b/>
                <w:bCs/>
              </w:rPr>
              <w:t>Fig 2b</w:t>
            </w:r>
            <w:r>
              <w:t xml:space="preserve">: </w:t>
            </w:r>
          </w:p>
          <w:p w:rsidR="0091207A" w:rsidRDefault="00BC6EB1">
            <w:pPr>
              <w:rPr>
                <w:b/>
                <w:bCs/>
              </w:rPr>
            </w:pPr>
            <w:r>
              <w:t>DCI triggering the UCI is received “too late”</w:t>
            </w:r>
          </w:p>
        </w:tc>
        <w:tc>
          <w:tcPr>
            <w:tcW w:w="8480" w:type="dxa"/>
            <w:tcMar>
              <w:right w:w="108" w:type="dxa"/>
            </w:tcMar>
            <w:vAlign w:val="center"/>
          </w:tcPr>
          <w:p w:rsidR="0091207A" w:rsidRDefault="00BC6EB1">
            <w:pPr>
              <w:jc w:val="right"/>
            </w:pPr>
            <w:r>
              <w:rPr>
                <w:noProof/>
                <w:lang w:val="en-US" w:eastAsia="zh-CN"/>
              </w:rPr>
              <w:drawing>
                <wp:inline distT="0" distB="0" distL="0" distR="0">
                  <wp:extent cx="4758690" cy="160909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59200" cy="1609200"/>
                          </a:xfrm>
                          <a:prstGeom prst="rect">
                            <a:avLst/>
                          </a:prstGeom>
                          <a:noFill/>
                        </pic:spPr>
                      </pic:pic>
                    </a:graphicData>
                  </a:graphic>
                </wp:inline>
              </w:drawing>
            </w:r>
          </w:p>
        </w:tc>
      </w:tr>
    </w:tbl>
    <w:p w:rsidR="0091207A" w:rsidRDefault="00BC6EB1">
      <w:pPr>
        <w:pStyle w:val="Caption"/>
        <w:jc w:val="center"/>
      </w:pPr>
      <w:r>
        <w:t xml:space="preserve">Figure </w:t>
      </w:r>
      <w:r>
        <w:fldChar w:fldCharType="begin"/>
      </w:r>
      <w:r>
        <w:instrText xml:space="preserve"> SEQ Figure \* ARABIC </w:instrText>
      </w:r>
      <w:r>
        <w:fldChar w:fldCharType="separate"/>
      </w:r>
      <w:r>
        <w:t>2</w:t>
      </w:r>
      <w:r>
        <w:fldChar w:fldCharType="end"/>
      </w:r>
      <w:r>
        <w:t xml:space="preserve">: Proposed way forward: If the UE has sufficient time to prepare the dummy TB on PUSCH for the full PUSCH repetition bundle, then the UCI is </w:t>
      </w:r>
      <w:proofErr w:type="spellStart"/>
      <w:r>
        <w:t>muxed</w:t>
      </w:r>
      <w:proofErr w:type="spellEnd"/>
      <w:r>
        <w:t xml:space="preserve"> in PUSCH, otherwise the UCI is sent on PUCCH.</w:t>
      </w:r>
    </w:p>
    <w:p w:rsidR="0091207A" w:rsidRDefault="0091207A"/>
    <w:p w:rsidR="0091207A" w:rsidRDefault="00BC6EB1">
      <w:r>
        <w:t>The thinking behind the proposal is the following:</w:t>
      </w:r>
    </w:p>
    <w:p w:rsidR="0091207A" w:rsidRDefault="00BC6EB1">
      <w:pPr>
        <w:pStyle w:val="ListParagraph"/>
        <w:numPr>
          <w:ilvl w:val="0"/>
          <w:numId w:val="32"/>
        </w:numPr>
        <w:spacing w:after="0" w:line="240" w:lineRule="auto"/>
        <w:contextualSpacing/>
      </w:pPr>
      <w:r>
        <w:t xml:space="preserve">Option 1 behaviour maintains commonality with the non-repetition case and does not require blind decoding in the </w:t>
      </w:r>
      <w:proofErr w:type="spellStart"/>
      <w:r>
        <w:t>gNB</w:t>
      </w:r>
      <w:proofErr w:type="spellEnd"/>
    </w:p>
    <w:p w:rsidR="0091207A" w:rsidRDefault="00BC6EB1">
      <w:pPr>
        <w:pStyle w:val="ListParagraph"/>
        <w:numPr>
          <w:ilvl w:val="0"/>
          <w:numId w:val="32"/>
        </w:numPr>
        <w:spacing w:after="0" w:line="240" w:lineRule="auto"/>
        <w:contextualSpacing/>
      </w:pPr>
      <w:r>
        <w:t>The fall-back behaviour when the UCI trigger comes too late eliminates the concern of being able to schedule DL and the related UL without having to delay the UCI when not knowing if the CG-PUSCH will be present or not.</w:t>
      </w:r>
    </w:p>
    <w:p w:rsidR="0091207A" w:rsidRDefault="00BC6EB1">
      <w:pPr>
        <w:pStyle w:val="ListParagraph"/>
        <w:numPr>
          <w:ilvl w:val="0"/>
          <w:numId w:val="32"/>
        </w:numPr>
        <w:spacing w:after="0" w:line="240" w:lineRule="auto"/>
        <w:contextualSpacing/>
      </w:pPr>
      <w:r>
        <w:t>This fall-back behaviour is the same as if the PUSCH is not triggered and should maintain UE implementation commonality.</w:t>
      </w:r>
    </w:p>
    <w:p w:rsidR="0091207A" w:rsidRDefault="0091207A">
      <w:pPr>
        <w:rPr>
          <w:rFonts w:eastAsiaTheme="minorEastAsia"/>
          <w:lang w:eastAsia="zh-CN"/>
        </w:rPr>
      </w:pPr>
    </w:p>
    <w:p w:rsidR="0091207A" w:rsidRDefault="0091207A">
      <w:pPr>
        <w:rPr>
          <w:rFonts w:eastAsiaTheme="minorEastAsia"/>
          <w:lang w:eastAsia="zh-CN"/>
        </w:rPr>
      </w:pPr>
    </w:p>
    <w:tbl>
      <w:tblPr>
        <w:tblW w:w="7180" w:type="dxa"/>
        <w:tblLook w:val="04A0" w:firstRow="1" w:lastRow="0" w:firstColumn="1" w:lastColumn="0" w:noHBand="0" w:noVBand="1"/>
      </w:tblPr>
      <w:tblGrid>
        <w:gridCol w:w="1100"/>
        <w:gridCol w:w="4400"/>
        <w:gridCol w:w="1680"/>
      </w:tblGrid>
      <w:tr w:rsidR="0091207A">
        <w:trPr>
          <w:trHeight w:val="450"/>
        </w:trPr>
        <w:tc>
          <w:tcPr>
            <w:tcW w:w="1100" w:type="dxa"/>
            <w:tcBorders>
              <w:top w:val="nil"/>
              <w:left w:val="single" w:sz="4" w:space="0" w:color="A6A6A6"/>
              <w:bottom w:val="single" w:sz="4" w:space="0" w:color="A6A6A6"/>
              <w:right w:val="single" w:sz="4" w:space="0" w:color="A6A6A6"/>
            </w:tcBorders>
            <w:shd w:val="clear" w:color="auto" w:fill="auto"/>
          </w:tcPr>
          <w:p w:rsidR="0091207A" w:rsidRDefault="006334D4">
            <w:pPr>
              <w:spacing w:after="0" w:line="240" w:lineRule="auto"/>
              <w:rPr>
                <w:rFonts w:ascii="Arial" w:eastAsia="宋体" w:hAnsi="Arial" w:cs="Arial"/>
                <w:b/>
                <w:bCs/>
                <w:color w:val="0000FF"/>
                <w:sz w:val="16"/>
                <w:szCs w:val="16"/>
                <w:u w:val="single"/>
                <w:lang w:val="en-US" w:eastAsia="zh-CN"/>
              </w:rPr>
            </w:pPr>
            <w:hyperlink r:id="rId27" w:history="1">
              <w:r w:rsidR="00BC6EB1">
                <w:rPr>
                  <w:rFonts w:ascii="Arial" w:eastAsia="宋体"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rsidR="0091207A" w:rsidRDefault="00BC6EB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w:t>
            </w:r>
          </w:p>
        </w:tc>
      </w:tr>
    </w:tbl>
    <w:p w:rsidR="0091207A" w:rsidRDefault="00BC6EB1">
      <w:pPr>
        <w:pStyle w:val="B10"/>
        <w:ind w:left="0" w:firstLine="0"/>
        <w:rPr>
          <w:ins w:id="70" w:author="Nokia" w:date="2021-05-11T22:18:00Z"/>
        </w:rPr>
      </w:pPr>
      <w:ins w:id="71" w:author="Nokia" w:date="2021-04-06T21:42:00Z">
        <w:r>
          <w:rPr>
            <w:lang w:val="en-AU"/>
          </w:rPr>
          <w:t xml:space="preserve">If the UE is configured with </w:t>
        </w:r>
        <w:proofErr w:type="spellStart"/>
        <w:r>
          <w:rPr>
            <w:i/>
            <w:iCs/>
            <w:lang w:val="en-AU"/>
          </w:rPr>
          <w:t>enhancedSkipUplinkTxDynamic</w:t>
        </w:r>
        <w:proofErr w:type="spellEnd"/>
        <w:r>
          <w:rPr>
            <w:lang w:val="en-AU"/>
          </w:rPr>
          <w:t xml:space="preserve"> a</w:t>
        </w:r>
      </w:ins>
      <w:ins w:id="72" w:author="Nokia" w:date="2021-04-06T21:43:00Z">
        <w:r>
          <w:rPr>
            <w:lang w:val="en-AU"/>
          </w:rPr>
          <w:t xml:space="preserve">s </w:t>
        </w:r>
        <w:r>
          <w:rPr>
            <w:i/>
            <w:iCs/>
            <w:lang w:val="en-AU"/>
          </w:rPr>
          <w:t>true</w:t>
        </w:r>
        <w:r>
          <w:rPr>
            <w:lang w:val="en-AU"/>
          </w:rPr>
          <w:t>, and</w:t>
        </w:r>
      </w:ins>
      <w:ins w:id="73" w:author="Nokia" w:date="2021-05-11T22:18:00Z">
        <w:r>
          <w:rPr>
            <w:lang w:val="en-AU"/>
          </w:rPr>
          <w:t xml:space="preserve"> </w:t>
        </w:r>
        <w:r>
          <w:t xml:space="preserve">if the UE would </w:t>
        </w:r>
      </w:ins>
      <w:ins w:id="74" w:author="Nokia" w:date="2021-05-11T22:21:00Z">
        <w:r>
          <w:t xml:space="preserve">multiplex </w:t>
        </w:r>
      </w:ins>
      <w:ins w:id="75" w:author="Nokia" w:date="2021-05-11T22:18:00Z">
        <w:r>
          <w:t xml:space="preserve">UCI on </w:t>
        </w:r>
      </w:ins>
      <w:ins w:id="76" w:author="Nokia" w:date="2021-05-11T22:29:00Z">
        <w:r>
          <w:t>a</w:t>
        </w:r>
      </w:ins>
      <w:ins w:id="77" w:author="Nokia" w:date="2021-05-11T22:18:00Z">
        <w:r>
          <w:t xml:space="preserve"> PUSCH </w:t>
        </w:r>
      </w:ins>
      <w:ins w:id="78" w:author="Nokia" w:date="2021-05-11T22:21:00Z">
        <w:r>
          <w:t>slot</w:t>
        </w:r>
      </w:ins>
      <w:ins w:id="79" w:author="Nokia" w:date="2021-05-11T22:18:00Z">
        <w:r>
          <w:t xml:space="preserve"> of a PUSCH </w:t>
        </w:r>
      </w:ins>
      <w:ins w:id="80" w:author="Nokia" w:date="2021-05-11T22:19:00Z">
        <w:r>
          <w:t xml:space="preserve">transmission </w:t>
        </w:r>
      </w:ins>
      <w:ins w:id="81" w:author="Nokia" w:date="2021-05-11T22:18:00Z">
        <w:r>
          <w:t>over multiple slots,</w:t>
        </w:r>
      </w:ins>
    </w:p>
    <w:p w:rsidR="0091207A" w:rsidRDefault="00BC6EB1">
      <w:pPr>
        <w:pStyle w:val="B10"/>
        <w:numPr>
          <w:ilvl w:val="0"/>
          <w:numId w:val="22"/>
        </w:numPr>
        <w:spacing w:line="240" w:lineRule="auto"/>
        <w:rPr>
          <w:ins w:id="82" w:author="Nokia" w:date="2021-05-11T22:28:00Z"/>
        </w:rPr>
      </w:pPr>
      <w:ins w:id="83" w:author="Nokia" w:date="2021-05-11T22:23:00Z">
        <w:r>
          <w:t xml:space="preserve">the UE </w:t>
        </w:r>
      </w:ins>
      <w:ins w:id="84" w:author="Nokia" w:date="2021-05-11T22:24:00Z">
        <w:r>
          <w:t xml:space="preserve">multiplexes the UCI on PUSCH </w:t>
        </w:r>
      </w:ins>
      <w:ins w:id="85" w:author="Nokia" w:date="2021-05-11T22:25:00Z">
        <w:r>
          <w:t>if the transmission of the</w:t>
        </w:r>
      </w:ins>
      <w:ins w:id="86" w:author="Nokia" w:date="2021-05-11T22:26:00Z">
        <w:r>
          <w:t xml:space="preserve"> PUSCH transmission over multiple slots</w:t>
        </w:r>
      </w:ins>
      <w:ins w:id="87" w:author="Nokia" w:date="2021-05-11T22:25:00Z">
        <w:r>
          <w:t xml:space="preserve"> would not start before </w:t>
        </w:r>
      </w:ins>
      <m:oMath>
        <m:sSub>
          <m:sSubPr>
            <m:ctrlPr>
              <w:ins w:id="88" w:author="Nokia" w:date="2021-05-11T22:27:00Z">
                <w:rPr>
                  <w:rFonts w:ascii="Cambria Math" w:hAnsi="Cambria Math"/>
                  <w:i/>
                  <w:lang w:val="en-US" w:eastAsia="zh-CN"/>
                </w:rPr>
              </w:ins>
            </m:ctrlPr>
          </m:sSubPr>
          <m:e>
            <m:r>
              <w:ins w:id="89" w:author="Nokia" w:date="2021-05-11T22:27:00Z">
                <w:rPr>
                  <w:rFonts w:ascii="Cambria Math" w:hAnsi="Cambria Math"/>
                  <w:lang w:val="en-US" w:eastAsia="zh-CN"/>
                </w:rPr>
                <m:t>T</m:t>
              </w:ins>
            </m:r>
          </m:e>
          <m:sub>
            <m:r>
              <w:ins w:id="90" w:author="Nokia" w:date="2021-05-11T22:27:00Z">
                <w:rPr>
                  <w:rFonts w:ascii="Cambria Math" w:hAnsi="Cambria Math"/>
                  <w:lang w:val="en-US" w:eastAsia="zh-CN"/>
                </w:rPr>
                <m:t>proc,2</m:t>
              </w:ins>
            </m:r>
          </m:sub>
        </m:sSub>
      </m:oMath>
      <w:ins w:id="91" w:author="Nokia" w:date="2021-05-11T22:25:00Z">
        <w:r>
          <w:t xml:space="preserve"> after a last symbol of the corresponding PDCCH </w:t>
        </w:r>
      </w:ins>
      <w:ins w:id="92" w:author="Nokia" w:date="2021-05-11T22:28:00Z">
        <w:r>
          <w:t>that triggered the UCI</w:t>
        </w:r>
      </w:ins>
    </w:p>
    <w:p w:rsidR="0091207A" w:rsidRDefault="00BC6EB1">
      <w:pPr>
        <w:pStyle w:val="B10"/>
        <w:numPr>
          <w:ilvl w:val="0"/>
          <w:numId w:val="22"/>
        </w:numPr>
        <w:spacing w:line="240" w:lineRule="auto"/>
      </w:pPr>
      <w:ins w:id="93" w:author="Nokia" w:date="2021-05-11T22:29:00Z">
        <w:r>
          <w:t>The UE transmits the UCI on PUCCH otherwise.</w:t>
        </w:r>
      </w:ins>
    </w:p>
    <w:p w:rsidR="0091207A" w:rsidRDefault="0091207A">
      <w:pPr>
        <w:rPr>
          <w:rFonts w:eastAsiaTheme="minorEastAsia"/>
          <w:lang w:eastAsia="zh-CN"/>
        </w:rPr>
      </w:pPr>
    </w:p>
    <w:sectPr w:rsidR="0091207A">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52" w:rsidRDefault="00607E52">
      <w:pPr>
        <w:spacing w:after="0" w:line="240" w:lineRule="auto"/>
      </w:pPr>
      <w:r>
        <w:separator/>
      </w:r>
    </w:p>
  </w:endnote>
  <w:endnote w:type="continuationSeparator" w:id="0">
    <w:p w:rsidR="00607E52" w:rsidRDefault="0060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D4" w:rsidRDefault="006334D4">
    <w:pPr>
      <w:pStyle w:val="Footer"/>
      <w:rPr>
        <w:rFonts w:eastAsia="宋体"/>
        <w:lang w:val="en-US" w:eastAsia="zh-CN"/>
      </w:rPr>
    </w:pPr>
    <w:r>
      <w:fldChar w:fldCharType="begin"/>
    </w:r>
    <w:r>
      <w:instrText>PAGE   \* MERGEFORMAT</w:instrText>
    </w:r>
    <w:r>
      <w:fldChar w:fldCharType="separate"/>
    </w:r>
    <w:r w:rsidR="006A6D26" w:rsidRPr="006A6D26">
      <w:rPr>
        <w:noProof/>
        <w:lang w:val="zh-CN" w:eastAsia="zh-CN"/>
      </w:rPr>
      <w:t>6</w:t>
    </w:r>
    <w:r>
      <w:rPr>
        <w:lang w:val="zh-CN"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52" w:rsidRDefault="00607E52">
      <w:pPr>
        <w:spacing w:after="0" w:line="240" w:lineRule="auto"/>
      </w:pPr>
      <w:r>
        <w:separator/>
      </w:r>
    </w:p>
  </w:footnote>
  <w:footnote w:type="continuationSeparator" w:id="0">
    <w:p w:rsidR="00607E52" w:rsidRDefault="00607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11F4"/>
    <w:multiLevelType w:val="multilevel"/>
    <w:tmpl w:val="08ED1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53709"/>
    <w:multiLevelType w:val="multilevel"/>
    <w:tmpl w:val="09A53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657ED2"/>
    <w:multiLevelType w:val="multilevel"/>
    <w:tmpl w:val="19657ED2"/>
    <w:lvl w:ilvl="0">
      <w:start w:val="9"/>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5DB7"/>
    <w:multiLevelType w:val="multilevel"/>
    <w:tmpl w:val="2E7E5DB7"/>
    <w:lvl w:ilvl="0">
      <w:start w:val="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6080E3E"/>
    <w:multiLevelType w:val="multilevel"/>
    <w:tmpl w:val="36080E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6EB2268"/>
    <w:multiLevelType w:val="multilevel"/>
    <w:tmpl w:val="36EB2268"/>
    <w:lvl w:ilvl="0">
      <w:start w:val="9"/>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711D7A"/>
    <w:multiLevelType w:val="multilevel"/>
    <w:tmpl w:val="3B711D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E83853"/>
    <w:multiLevelType w:val="multilevel"/>
    <w:tmpl w:val="40E838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9671B69"/>
    <w:multiLevelType w:val="multilevel"/>
    <w:tmpl w:val="59671B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8163C1"/>
    <w:multiLevelType w:val="multilevel"/>
    <w:tmpl w:val="598163C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A3D95"/>
    <w:multiLevelType w:val="multilevel"/>
    <w:tmpl w:val="5A7A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E5A6F01"/>
    <w:multiLevelType w:val="multilevel"/>
    <w:tmpl w:val="5E5A6F0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61F014E"/>
    <w:multiLevelType w:val="multilevel"/>
    <w:tmpl w:val="661F0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1F7049"/>
    <w:multiLevelType w:val="multilevel"/>
    <w:tmpl w:val="711F70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0"/>
  </w:num>
  <w:num w:numId="4">
    <w:abstractNumId w:val="32"/>
  </w:num>
  <w:num w:numId="5">
    <w:abstractNumId w:val="11"/>
  </w:num>
  <w:num w:numId="6">
    <w:abstractNumId w:val="10"/>
  </w:num>
  <w:num w:numId="7">
    <w:abstractNumId w:val="29"/>
  </w:num>
  <w:num w:numId="8">
    <w:abstractNumId w:val="6"/>
  </w:num>
  <w:num w:numId="9">
    <w:abstractNumId w:val="19"/>
  </w:num>
  <w:num w:numId="10">
    <w:abstractNumId w:val="17"/>
  </w:num>
  <w:num w:numId="11">
    <w:abstractNumId w:val="20"/>
  </w:num>
  <w:num w:numId="12">
    <w:abstractNumId w:val="18"/>
  </w:num>
  <w:num w:numId="13">
    <w:abstractNumId w:val="2"/>
  </w:num>
  <w:num w:numId="14">
    <w:abstractNumId w:val="27"/>
  </w:num>
  <w:num w:numId="15">
    <w:abstractNumId w:val="8"/>
  </w:num>
  <w:num w:numId="16">
    <w:abstractNumId w:val="13"/>
  </w:num>
  <w:num w:numId="17">
    <w:abstractNumId w:val="1"/>
  </w:num>
  <w:num w:numId="18">
    <w:abstractNumId w:val="12"/>
  </w:num>
  <w:num w:numId="19">
    <w:abstractNumId w:val="24"/>
  </w:num>
  <w:num w:numId="20">
    <w:abstractNumId w:val="28"/>
  </w:num>
  <w:num w:numId="21">
    <w:abstractNumId w:val="9"/>
  </w:num>
  <w:num w:numId="22">
    <w:abstractNumId w:val="3"/>
  </w:num>
  <w:num w:numId="23">
    <w:abstractNumId w:val="4"/>
  </w:num>
  <w:num w:numId="24">
    <w:abstractNumId w:val="5"/>
  </w:num>
  <w:num w:numId="25">
    <w:abstractNumId w:val="15"/>
  </w:num>
  <w:num w:numId="26">
    <w:abstractNumId w:val="23"/>
  </w:num>
  <w:num w:numId="27">
    <w:abstractNumId w:val="31"/>
  </w:num>
  <w:num w:numId="28">
    <w:abstractNumId w:val="25"/>
  </w:num>
  <w:num w:numId="29">
    <w:abstractNumId w:val="0"/>
  </w:num>
  <w:num w:numId="30">
    <w:abstractNumId w:val="22"/>
  </w:num>
  <w:num w:numId="31">
    <w:abstractNumId w:val="21"/>
  </w:num>
  <w:num w:numId="32">
    <w:abstractNumId w:val="7"/>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w15:presenceInfo w15:providerId="None" w15:userId="CHEN Xiaoha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A6BFC977"/>
    <w:rsid w:val="DDF50A93"/>
    <w:rsid w:val="EFED2DA5"/>
    <w:rsid w:val="F1CAFE98"/>
    <w:rsid w:val="F81B03BA"/>
    <w:rsid w:val="FEE7C138"/>
    <w:rsid w:val="FF1D86CE"/>
    <w:rsid w:val="FF6D2565"/>
    <w:rsid w:val="FFFF9D7C"/>
    <w:rsid w:val="000000E3"/>
    <w:rsid w:val="0000079A"/>
    <w:rsid w:val="000007EF"/>
    <w:rsid w:val="00000856"/>
    <w:rsid w:val="000008D1"/>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572"/>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96D"/>
    <w:rsid w:val="00014A59"/>
    <w:rsid w:val="00014AB4"/>
    <w:rsid w:val="00014C4D"/>
    <w:rsid w:val="00014FA4"/>
    <w:rsid w:val="0001579D"/>
    <w:rsid w:val="00015873"/>
    <w:rsid w:val="00015AA0"/>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0F9B"/>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49"/>
    <w:rsid w:val="00034076"/>
    <w:rsid w:val="000341B7"/>
    <w:rsid w:val="000343D2"/>
    <w:rsid w:val="000343F5"/>
    <w:rsid w:val="00034473"/>
    <w:rsid w:val="00034607"/>
    <w:rsid w:val="00034D26"/>
    <w:rsid w:val="00034E43"/>
    <w:rsid w:val="00034FCB"/>
    <w:rsid w:val="00035112"/>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161"/>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E20"/>
    <w:rsid w:val="00051F90"/>
    <w:rsid w:val="00052078"/>
    <w:rsid w:val="000521AB"/>
    <w:rsid w:val="0005255F"/>
    <w:rsid w:val="0005267D"/>
    <w:rsid w:val="000527E6"/>
    <w:rsid w:val="00052CD8"/>
    <w:rsid w:val="00052EEE"/>
    <w:rsid w:val="0005305A"/>
    <w:rsid w:val="0005398F"/>
    <w:rsid w:val="00053C5F"/>
    <w:rsid w:val="000541F3"/>
    <w:rsid w:val="0005427D"/>
    <w:rsid w:val="0005440E"/>
    <w:rsid w:val="00054A96"/>
    <w:rsid w:val="00055269"/>
    <w:rsid w:val="00055BB2"/>
    <w:rsid w:val="00055D6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CF7"/>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94B"/>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2D3"/>
    <w:rsid w:val="00084A37"/>
    <w:rsid w:val="00084ED0"/>
    <w:rsid w:val="000858CD"/>
    <w:rsid w:val="00085B68"/>
    <w:rsid w:val="00085F33"/>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754"/>
    <w:rsid w:val="00093D45"/>
    <w:rsid w:val="00093E7E"/>
    <w:rsid w:val="00094474"/>
    <w:rsid w:val="00094985"/>
    <w:rsid w:val="00094BA2"/>
    <w:rsid w:val="00094DBF"/>
    <w:rsid w:val="00094EB9"/>
    <w:rsid w:val="00094EEC"/>
    <w:rsid w:val="000951C3"/>
    <w:rsid w:val="0009534E"/>
    <w:rsid w:val="0009573E"/>
    <w:rsid w:val="00095765"/>
    <w:rsid w:val="000958ED"/>
    <w:rsid w:val="000959F7"/>
    <w:rsid w:val="00095B7B"/>
    <w:rsid w:val="00095F92"/>
    <w:rsid w:val="00096108"/>
    <w:rsid w:val="0009629D"/>
    <w:rsid w:val="00096625"/>
    <w:rsid w:val="0009695C"/>
    <w:rsid w:val="00096AB3"/>
    <w:rsid w:val="00096C1D"/>
    <w:rsid w:val="00096D3E"/>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A48"/>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A7C"/>
    <w:rsid w:val="000B0EEE"/>
    <w:rsid w:val="000B0FE7"/>
    <w:rsid w:val="000B1405"/>
    <w:rsid w:val="000B1446"/>
    <w:rsid w:val="000B1469"/>
    <w:rsid w:val="000B14CA"/>
    <w:rsid w:val="000B1546"/>
    <w:rsid w:val="000B17AE"/>
    <w:rsid w:val="000B1DA2"/>
    <w:rsid w:val="000B1DD6"/>
    <w:rsid w:val="000B1E35"/>
    <w:rsid w:val="000B1EF8"/>
    <w:rsid w:val="000B1F1F"/>
    <w:rsid w:val="000B2752"/>
    <w:rsid w:val="000B285E"/>
    <w:rsid w:val="000B2B98"/>
    <w:rsid w:val="000B2C39"/>
    <w:rsid w:val="000B2CCD"/>
    <w:rsid w:val="000B2EF7"/>
    <w:rsid w:val="000B2FC4"/>
    <w:rsid w:val="000B30AA"/>
    <w:rsid w:val="000B3239"/>
    <w:rsid w:val="000B3388"/>
    <w:rsid w:val="000B3473"/>
    <w:rsid w:val="000B35CD"/>
    <w:rsid w:val="000B3A12"/>
    <w:rsid w:val="000B450A"/>
    <w:rsid w:val="000B47FC"/>
    <w:rsid w:val="000B4A4F"/>
    <w:rsid w:val="000B5075"/>
    <w:rsid w:val="000B52EE"/>
    <w:rsid w:val="000B58BB"/>
    <w:rsid w:val="000B6257"/>
    <w:rsid w:val="000B656A"/>
    <w:rsid w:val="000B65A6"/>
    <w:rsid w:val="000B6677"/>
    <w:rsid w:val="000B668F"/>
    <w:rsid w:val="000B69C4"/>
    <w:rsid w:val="000B6AD6"/>
    <w:rsid w:val="000B6DF1"/>
    <w:rsid w:val="000B71B5"/>
    <w:rsid w:val="000B7ACF"/>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4DC"/>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9EA"/>
    <w:rsid w:val="000C7A6D"/>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265"/>
    <w:rsid w:val="000D3361"/>
    <w:rsid w:val="000D3652"/>
    <w:rsid w:val="000D37D7"/>
    <w:rsid w:val="000D3A35"/>
    <w:rsid w:val="000D3D90"/>
    <w:rsid w:val="000D3E08"/>
    <w:rsid w:val="000D4622"/>
    <w:rsid w:val="000D4AAF"/>
    <w:rsid w:val="000D4D3D"/>
    <w:rsid w:val="000D4FF5"/>
    <w:rsid w:val="000D56C2"/>
    <w:rsid w:val="000D5CF7"/>
    <w:rsid w:val="000D61BE"/>
    <w:rsid w:val="000D657A"/>
    <w:rsid w:val="000D659E"/>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1FAE"/>
    <w:rsid w:val="000E20D8"/>
    <w:rsid w:val="000E281B"/>
    <w:rsid w:val="000E284C"/>
    <w:rsid w:val="000E28B1"/>
    <w:rsid w:val="000E2BF5"/>
    <w:rsid w:val="000E2E3B"/>
    <w:rsid w:val="000E3351"/>
    <w:rsid w:val="000E3458"/>
    <w:rsid w:val="000E3504"/>
    <w:rsid w:val="000E3B6E"/>
    <w:rsid w:val="000E3C93"/>
    <w:rsid w:val="000E3FE8"/>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BF2"/>
    <w:rsid w:val="000F1FC9"/>
    <w:rsid w:val="000F2017"/>
    <w:rsid w:val="000F209A"/>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6F8B"/>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028"/>
    <w:rsid w:val="001140BB"/>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18"/>
    <w:rsid w:val="00122695"/>
    <w:rsid w:val="00122E87"/>
    <w:rsid w:val="00122E8C"/>
    <w:rsid w:val="00123C61"/>
    <w:rsid w:val="00123EC3"/>
    <w:rsid w:val="001242B5"/>
    <w:rsid w:val="00124338"/>
    <w:rsid w:val="00124428"/>
    <w:rsid w:val="0012444E"/>
    <w:rsid w:val="00124862"/>
    <w:rsid w:val="00124AAA"/>
    <w:rsid w:val="00125433"/>
    <w:rsid w:val="00125472"/>
    <w:rsid w:val="001255B4"/>
    <w:rsid w:val="001255C6"/>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118"/>
    <w:rsid w:val="001346B2"/>
    <w:rsid w:val="001346C8"/>
    <w:rsid w:val="0013475D"/>
    <w:rsid w:val="0013479E"/>
    <w:rsid w:val="001347C4"/>
    <w:rsid w:val="00134A38"/>
    <w:rsid w:val="00134A5C"/>
    <w:rsid w:val="00134A66"/>
    <w:rsid w:val="00134E20"/>
    <w:rsid w:val="00134FE0"/>
    <w:rsid w:val="0013508A"/>
    <w:rsid w:val="001354B3"/>
    <w:rsid w:val="001355D2"/>
    <w:rsid w:val="00135703"/>
    <w:rsid w:val="001357B7"/>
    <w:rsid w:val="00135897"/>
    <w:rsid w:val="00135B96"/>
    <w:rsid w:val="00135BA0"/>
    <w:rsid w:val="00135C7C"/>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1F78"/>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724"/>
    <w:rsid w:val="0014593A"/>
    <w:rsid w:val="00145A14"/>
    <w:rsid w:val="00145CD7"/>
    <w:rsid w:val="00145EA1"/>
    <w:rsid w:val="00145EBE"/>
    <w:rsid w:val="001460DC"/>
    <w:rsid w:val="00146355"/>
    <w:rsid w:val="001467F5"/>
    <w:rsid w:val="0014729D"/>
    <w:rsid w:val="001473A7"/>
    <w:rsid w:val="00147485"/>
    <w:rsid w:val="001478FF"/>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621"/>
    <w:rsid w:val="0015486C"/>
    <w:rsid w:val="00154FB3"/>
    <w:rsid w:val="001552CF"/>
    <w:rsid w:val="00155855"/>
    <w:rsid w:val="001558C8"/>
    <w:rsid w:val="00155D3B"/>
    <w:rsid w:val="00155E17"/>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7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2EB"/>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1634"/>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D54"/>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177"/>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B7A"/>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A7E9C"/>
    <w:rsid w:val="001B0463"/>
    <w:rsid w:val="001B0788"/>
    <w:rsid w:val="001B0A38"/>
    <w:rsid w:val="001B0E4A"/>
    <w:rsid w:val="001B0F45"/>
    <w:rsid w:val="001B111C"/>
    <w:rsid w:val="001B1310"/>
    <w:rsid w:val="001B15B0"/>
    <w:rsid w:val="001B1683"/>
    <w:rsid w:val="001B1728"/>
    <w:rsid w:val="001B18A7"/>
    <w:rsid w:val="001B1D0E"/>
    <w:rsid w:val="001B1E8A"/>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88C"/>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92"/>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471"/>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00C"/>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1B"/>
    <w:rsid w:val="001E6163"/>
    <w:rsid w:val="001E63A1"/>
    <w:rsid w:val="001E63E8"/>
    <w:rsid w:val="001E65CB"/>
    <w:rsid w:val="001E6797"/>
    <w:rsid w:val="001E681F"/>
    <w:rsid w:val="001E6C28"/>
    <w:rsid w:val="001E6EDD"/>
    <w:rsid w:val="001E7419"/>
    <w:rsid w:val="001E79DF"/>
    <w:rsid w:val="001E7D26"/>
    <w:rsid w:val="001E7DCB"/>
    <w:rsid w:val="001E7E7B"/>
    <w:rsid w:val="001E7F1A"/>
    <w:rsid w:val="001F07ED"/>
    <w:rsid w:val="001F091C"/>
    <w:rsid w:val="001F0BE0"/>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4F1"/>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64D"/>
    <w:rsid w:val="00200790"/>
    <w:rsid w:val="00200CA4"/>
    <w:rsid w:val="002010C2"/>
    <w:rsid w:val="002011E6"/>
    <w:rsid w:val="0020122D"/>
    <w:rsid w:val="0020155D"/>
    <w:rsid w:val="00201FD5"/>
    <w:rsid w:val="00202338"/>
    <w:rsid w:val="002023A0"/>
    <w:rsid w:val="002023B3"/>
    <w:rsid w:val="00202458"/>
    <w:rsid w:val="00202749"/>
    <w:rsid w:val="00202AC9"/>
    <w:rsid w:val="00202AE7"/>
    <w:rsid w:val="00202D9D"/>
    <w:rsid w:val="0020313B"/>
    <w:rsid w:val="0020346C"/>
    <w:rsid w:val="00203E84"/>
    <w:rsid w:val="002040A8"/>
    <w:rsid w:val="002040ED"/>
    <w:rsid w:val="002041FA"/>
    <w:rsid w:val="00204506"/>
    <w:rsid w:val="00204615"/>
    <w:rsid w:val="002049A4"/>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07D25"/>
    <w:rsid w:val="0021033D"/>
    <w:rsid w:val="00210BC7"/>
    <w:rsid w:val="00210F9C"/>
    <w:rsid w:val="00210FA3"/>
    <w:rsid w:val="002110E7"/>
    <w:rsid w:val="002111E8"/>
    <w:rsid w:val="0021141F"/>
    <w:rsid w:val="00211675"/>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B83"/>
    <w:rsid w:val="00213E04"/>
    <w:rsid w:val="00213F21"/>
    <w:rsid w:val="002143B4"/>
    <w:rsid w:val="00214737"/>
    <w:rsid w:val="0021473A"/>
    <w:rsid w:val="00214903"/>
    <w:rsid w:val="00214912"/>
    <w:rsid w:val="002149FA"/>
    <w:rsid w:val="00214B2C"/>
    <w:rsid w:val="00214C7C"/>
    <w:rsid w:val="00214D53"/>
    <w:rsid w:val="00214FBD"/>
    <w:rsid w:val="002157E9"/>
    <w:rsid w:val="0021580E"/>
    <w:rsid w:val="002158AB"/>
    <w:rsid w:val="002168BA"/>
    <w:rsid w:val="00216D2C"/>
    <w:rsid w:val="00216E2D"/>
    <w:rsid w:val="00216EFD"/>
    <w:rsid w:val="00217582"/>
    <w:rsid w:val="002178D8"/>
    <w:rsid w:val="00217B97"/>
    <w:rsid w:val="00217D53"/>
    <w:rsid w:val="00217E67"/>
    <w:rsid w:val="00217F17"/>
    <w:rsid w:val="00217FE5"/>
    <w:rsid w:val="00220516"/>
    <w:rsid w:val="0022059F"/>
    <w:rsid w:val="00220624"/>
    <w:rsid w:val="00220665"/>
    <w:rsid w:val="00220E26"/>
    <w:rsid w:val="0022110A"/>
    <w:rsid w:val="00221159"/>
    <w:rsid w:val="00221210"/>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134"/>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6DF2"/>
    <w:rsid w:val="00236F0A"/>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450"/>
    <w:rsid w:val="00253B4A"/>
    <w:rsid w:val="00253C35"/>
    <w:rsid w:val="00253CD8"/>
    <w:rsid w:val="00253D1D"/>
    <w:rsid w:val="00253E0D"/>
    <w:rsid w:val="00254141"/>
    <w:rsid w:val="002542E7"/>
    <w:rsid w:val="00254307"/>
    <w:rsid w:val="002544BE"/>
    <w:rsid w:val="0025477F"/>
    <w:rsid w:val="002549FC"/>
    <w:rsid w:val="00254B02"/>
    <w:rsid w:val="00254FF1"/>
    <w:rsid w:val="00255079"/>
    <w:rsid w:val="00255129"/>
    <w:rsid w:val="0025557D"/>
    <w:rsid w:val="00255772"/>
    <w:rsid w:val="0025588D"/>
    <w:rsid w:val="00255C72"/>
    <w:rsid w:val="00256020"/>
    <w:rsid w:val="002561E7"/>
    <w:rsid w:val="00256286"/>
    <w:rsid w:val="00256890"/>
    <w:rsid w:val="00256B11"/>
    <w:rsid w:val="00256B89"/>
    <w:rsid w:val="00256EDB"/>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88"/>
    <w:rsid w:val="002754E9"/>
    <w:rsid w:val="00275A94"/>
    <w:rsid w:val="00275AF3"/>
    <w:rsid w:val="00275CEE"/>
    <w:rsid w:val="00275CF8"/>
    <w:rsid w:val="002760C3"/>
    <w:rsid w:val="00276487"/>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2DF8"/>
    <w:rsid w:val="00283257"/>
    <w:rsid w:val="0028362B"/>
    <w:rsid w:val="002836B7"/>
    <w:rsid w:val="002848F3"/>
    <w:rsid w:val="00284CCA"/>
    <w:rsid w:val="002850C2"/>
    <w:rsid w:val="00285A1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890"/>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7D"/>
    <w:rsid w:val="002958AA"/>
    <w:rsid w:val="00295B41"/>
    <w:rsid w:val="00295DAC"/>
    <w:rsid w:val="00296479"/>
    <w:rsid w:val="0029690B"/>
    <w:rsid w:val="0029697B"/>
    <w:rsid w:val="00296F1A"/>
    <w:rsid w:val="00296F83"/>
    <w:rsid w:val="0029747B"/>
    <w:rsid w:val="002974F2"/>
    <w:rsid w:val="002A03D2"/>
    <w:rsid w:val="002A03FB"/>
    <w:rsid w:val="002A0583"/>
    <w:rsid w:val="002A05CC"/>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437"/>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B7ED1"/>
    <w:rsid w:val="002C0A8C"/>
    <w:rsid w:val="002C0F63"/>
    <w:rsid w:val="002C1093"/>
    <w:rsid w:val="002C1474"/>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26A7"/>
    <w:rsid w:val="002D35B2"/>
    <w:rsid w:val="002D35EA"/>
    <w:rsid w:val="002D36ED"/>
    <w:rsid w:val="002D37D6"/>
    <w:rsid w:val="002D3BD6"/>
    <w:rsid w:val="002D3E7B"/>
    <w:rsid w:val="002D3F8F"/>
    <w:rsid w:val="002D4061"/>
    <w:rsid w:val="002D441B"/>
    <w:rsid w:val="002D47CE"/>
    <w:rsid w:val="002D4AAA"/>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C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6AF"/>
    <w:rsid w:val="002F5A9C"/>
    <w:rsid w:val="002F6206"/>
    <w:rsid w:val="002F63F6"/>
    <w:rsid w:val="002F6412"/>
    <w:rsid w:val="002F6413"/>
    <w:rsid w:val="002F64B5"/>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75"/>
    <w:rsid w:val="00304DF8"/>
    <w:rsid w:val="00304E7A"/>
    <w:rsid w:val="0030529F"/>
    <w:rsid w:val="003052DA"/>
    <w:rsid w:val="00305457"/>
    <w:rsid w:val="003055DD"/>
    <w:rsid w:val="00305D2D"/>
    <w:rsid w:val="00305E26"/>
    <w:rsid w:val="00305F10"/>
    <w:rsid w:val="00306184"/>
    <w:rsid w:val="003063EF"/>
    <w:rsid w:val="003064C7"/>
    <w:rsid w:val="003069E6"/>
    <w:rsid w:val="00306AD6"/>
    <w:rsid w:val="00306B29"/>
    <w:rsid w:val="00306B6D"/>
    <w:rsid w:val="00306B74"/>
    <w:rsid w:val="00306BE1"/>
    <w:rsid w:val="00306CB5"/>
    <w:rsid w:val="003072A9"/>
    <w:rsid w:val="00307903"/>
    <w:rsid w:val="00307DB0"/>
    <w:rsid w:val="00307F22"/>
    <w:rsid w:val="0031032A"/>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5AF"/>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799"/>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A85"/>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0D1"/>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BFE"/>
    <w:rsid w:val="00332E43"/>
    <w:rsid w:val="00332E9D"/>
    <w:rsid w:val="00333022"/>
    <w:rsid w:val="0033353B"/>
    <w:rsid w:val="0033369A"/>
    <w:rsid w:val="0033381D"/>
    <w:rsid w:val="00333FF3"/>
    <w:rsid w:val="00334369"/>
    <w:rsid w:val="00334898"/>
    <w:rsid w:val="00334920"/>
    <w:rsid w:val="003349D7"/>
    <w:rsid w:val="00334C43"/>
    <w:rsid w:val="00335026"/>
    <w:rsid w:val="003352AC"/>
    <w:rsid w:val="0033539E"/>
    <w:rsid w:val="00335436"/>
    <w:rsid w:val="0033561D"/>
    <w:rsid w:val="0033566D"/>
    <w:rsid w:val="003357F4"/>
    <w:rsid w:val="00335903"/>
    <w:rsid w:val="00335B37"/>
    <w:rsid w:val="00335B7C"/>
    <w:rsid w:val="00335C3D"/>
    <w:rsid w:val="00335E45"/>
    <w:rsid w:val="00335E87"/>
    <w:rsid w:val="00336561"/>
    <w:rsid w:val="003365C9"/>
    <w:rsid w:val="003366B3"/>
    <w:rsid w:val="00336FE5"/>
    <w:rsid w:val="0033746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492"/>
    <w:rsid w:val="003435F8"/>
    <w:rsid w:val="00343C2D"/>
    <w:rsid w:val="00343DBE"/>
    <w:rsid w:val="00343E09"/>
    <w:rsid w:val="00343E63"/>
    <w:rsid w:val="00343E79"/>
    <w:rsid w:val="0034438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773"/>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79F"/>
    <w:rsid w:val="00360A3E"/>
    <w:rsid w:val="00360C42"/>
    <w:rsid w:val="00360EBF"/>
    <w:rsid w:val="003611A4"/>
    <w:rsid w:val="00361596"/>
    <w:rsid w:val="003615F8"/>
    <w:rsid w:val="00361893"/>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56"/>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2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1D9A"/>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3F8"/>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090"/>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A1E"/>
    <w:rsid w:val="003D0C7F"/>
    <w:rsid w:val="003D0D6C"/>
    <w:rsid w:val="003D1286"/>
    <w:rsid w:val="003D14F6"/>
    <w:rsid w:val="003D1708"/>
    <w:rsid w:val="003D1CBF"/>
    <w:rsid w:val="003D1DB6"/>
    <w:rsid w:val="003D1F33"/>
    <w:rsid w:val="003D1FCF"/>
    <w:rsid w:val="003D20F5"/>
    <w:rsid w:val="003D2359"/>
    <w:rsid w:val="003D23A1"/>
    <w:rsid w:val="003D26D6"/>
    <w:rsid w:val="003D28E0"/>
    <w:rsid w:val="003D291E"/>
    <w:rsid w:val="003D297D"/>
    <w:rsid w:val="003D2B35"/>
    <w:rsid w:val="003D2F3A"/>
    <w:rsid w:val="003D30DD"/>
    <w:rsid w:val="003D3659"/>
    <w:rsid w:val="003D36C6"/>
    <w:rsid w:val="003D37D7"/>
    <w:rsid w:val="003D38B8"/>
    <w:rsid w:val="003D38E4"/>
    <w:rsid w:val="003D3ACC"/>
    <w:rsid w:val="003D3EC5"/>
    <w:rsid w:val="003D4239"/>
    <w:rsid w:val="003D4262"/>
    <w:rsid w:val="003D465A"/>
    <w:rsid w:val="003D4940"/>
    <w:rsid w:val="003D50AF"/>
    <w:rsid w:val="003D5356"/>
    <w:rsid w:val="003D53A0"/>
    <w:rsid w:val="003D5465"/>
    <w:rsid w:val="003D55A9"/>
    <w:rsid w:val="003D56C7"/>
    <w:rsid w:val="003D56E8"/>
    <w:rsid w:val="003D5922"/>
    <w:rsid w:val="003D5ADF"/>
    <w:rsid w:val="003D5AF5"/>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06"/>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8D1"/>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574"/>
    <w:rsid w:val="004016A5"/>
    <w:rsid w:val="004019EC"/>
    <w:rsid w:val="00401A2F"/>
    <w:rsid w:val="00401C9C"/>
    <w:rsid w:val="004020F0"/>
    <w:rsid w:val="004024F5"/>
    <w:rsid w:val="00402996"/>
    <w:rsid w:val="00402C0A"/>
    <w:rsid w:val="00402FA6"/>
    <w:rsid w:val="00402FDF"/>
    <w:rsid w:val="00403402"/>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DAE"/>
    <w:rsid w:val="00410598"/>
    <w:rsid w:val="00410643"/>
    <w:rsid w:val="0041081A"/>
    <w:rsid w:val="0041096F"/>
    <w:rsid w:val="00410A9B"/>
    <w:rsid w:val="00410BF3"/>
    <w:rsid w:val="00410D41"/>
    <w:rsid w:val="004111DB"/>
    <w:rsid w:val="004112D8"/>
    <w:rsid w:val="004117E6"/>
    <w:rsid w:val="004119CA"/>
    <w:rsid w:val="00411A4B"/>
    <w:rsid w:val="00411ACA"/>
    <w:rsid w:val="00412669"/>
    <w:rsid w:val="004126BF"/>
    <w:rsid w:val="004127A4"/>
    <w:rsid w:val="00412BC8"/>
    <w:rsid w:val="00413141"/>
    <w:rsid w:val="0041317A"/>
    <w:rsid w:val="004132B9"/>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6A5"/>
    <w:rsid w:val="0042476D"/>
    <w:rsid w:val="00424C3A"/>
    <w:rsid w:val="00424C41"/>
    <w:rsid w:val="004259EB"/>
    <w:rsid w:val="00425B19"/>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3"/>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6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4E9"/>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849"/>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67D90"/>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9A"/>
    <w:rsid w:val="004736B4"/>
    <w:rsid w:val="00473A25"/>
    <w:rsid w:val="00473B2C"/>
    <w:rsid w:val="00473F01"/>
    <w:rsid w:val="00474147"/>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87E3C"/>
    <w:rsid w:val="0049032D"/>
    <w:rsid w:val="00490361"/>
    <w:rsid w:val="00490774"/>
    <w:rsid w:val="004908D1"/>
    <w:rsid w:val="00490993"/>
    <w:rsid w:val="00490B8F"/>
    <w:rsid w:val="00490CBB"/>
    <w:rsid w:val="004911E5"/>
    <w:rsid w:val="00491251"/>
    <w:rsid w:val="004912BD"/>
    <w:rsid w:val="00491FDA"/>
    <w:rsid w:val="004920FA"/>
    <w:rsid w:val="004926DF"/>
    <w:rsid w:val="004932FA"/>
    <w:rsid w:val="004934E5"/>
    <w:rsid w:val="00493A65"/>
    <w:rsid w:val="00493C53"/>
    <w:rsid w:val="00493E63"/>
    <w:rsid w:val="0049410A"/>
    <w:rsid w:val="00494125"/>
    <w:rsid w:val="0049423D"/>
    <w:rsid w:val="00494315"/>
    <w:rsid w:val="004944F1"/>
    <w:rsid w:val="00494740"/>
    <w:rsid w:val="004948C8"/>
    <w:rsid w:val="004948CA"/>
    <w:rsid w:val="00494922"/>
    <w:rsid w:val="00494954"/>
    <w:rsid w:val="00494A3E"/>
    <w:rsid w:val="00494B25"/>
    <w:rsid w:val="00494BBE"/>
    <w:rsid w:val="00494CD3"/>
    <w:rsid w:val="00494D6A"/>
    <w:rsid w:val="00494D71"/>
    <w:rsid w:val="00494DBD"/>
    <w:rsid w:val="00494F1B"/>
    <w:rsid w:val="00494FE7"/>
    <w:rsid w:val="004950C1"/>
    <w:rsid w:val="00495232"/>
    <w:rsid w:val="00495494"/>
    <w:rsid w:val="00495679"/>
    <w:rsid w:val="00495780"/>
    <w:rsid w:val="00495975"/>
    <w:rsid w:val="00495C59"/>
    <w:rsid w:val="00496093"/>
    <w:rsid w:val="004960A8"/>
    <w:rsid w:val="004960E2"/>
    <w:rsid w:val="00496374"/>
    <w:rsid w:val="00496B0E"/>
    <w:rsid w:val="00496C45"/>
    <w:rsid w:val="00496C48"/>
    <w:rsid w:val="00496F09"/>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A1E"/>
    <w:rsid w:val="004B0B86"/>
    <w:rsid w:val="004B1232"/>
    <w:rsid w:val="004B166C"/>
    <w:rsid w:val="004B1685"/>
    <w:rsid w:val="004B169E"/>
    <w:rsid w:val="004B1C2E"/>
    <w:rsid w:val="004B2102"/>
    <w:rsid w:val="004B28D5"/>
    <w:rsid w:val="004B29E5"/>
    <w:rsid w:val="004B2C09"/>
    <w:rsid w:val="004B2DFD"/>
    <w:rsid w:val="004B30A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76D"/>
    <w:rsid w:val="004B5C3F"/>
    <w:rsid w:val="004B5CAA"/>
    <w:rsid w:val="004B5E78"/>
    <w:rsid w:val="004B5F83"/>
    <w:rsid w:val="004B5FC8"/>
    <w:rsid w:val="004B63B0"/>
    <w:rsid w:val="004B63BE"/>
    <w:rsid w:val="004B68C6"/>
    <w:rsid w:val="004B70B0"/>
    <w:rsid w:val="004B71CC"/>
    <w:rsid w:val="004B7300"/>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6FA"/>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2A"/>
    <w:rsid w:val="004C569B"/>
    <w:rsid w:val="004C5812"/>
    <w:rsid w:val="004C58A6"/>
    <w:rsid w:val="004C58FA"/>
    <w:rsid w:val="004C5A4D"/>
    <w:rsid w:val="004C5DF6"/>
    <w:rsid w:val="004C63BD"/>
    <w:rsid w:val="004C6895"/>
    <w:rsid w:val="004C6E1F"/>
    <w:rsid w:val="004C7162"/>
    <w:rsid w:val="004C734E"/>
    <w:rsid w:val="004C7434"/>
    <w:rsid w:val="004C745F"/>
    <w:rsid w:val="004C74D8"/>
    <w:rsid w:val="004C7513"/>
    <w:rsid w:val="004C7D6D"/>
    <w:rsid w:val="004D0146"/>
    <w:rsid w:val="004D0157"/>
    <w:rsid w:val="004D0196"/>
    <w:rsid w:val="004D0373"/>
    <w:rsid w:val="004D058B"/>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940"/>
    <w:rsid w:val="004D3B5D"/>
    <w:rsid w:val="004D3CBC"/>
    <w:rsid w:val="004D3D79"/>
    <w:rsid w:val="004D40B6"/>
    <w:rsid w:val="004D41F2"/>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3F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1AE"/>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1DED"/>
    <w:rsid w:val="005326CE"/>
    <w:rsid w:val="005326F5"/>
    <w:rsid w:val="005329C6"/>
    <w:rsid w:val="00532A3D"/>
    <w:rsid w:val="005330CA"/>
    <w:rsid w:val="00533ABE"/>
    <w:rsid w:val="00533E13"/>
    <w:rsid w:val="00533E18"/>
    <w:rsid w:val="00533E72"/>
    <w:rsid w:val="00533FD4"/>
    <w:rsid w:val="005340B0"/>
    <w:rsid w:val="00534340"/>
    <w:rsid w:val="00534455"/>
    <w:rsid w:val="0053487F"/>
    <w:rsid w:val="00534CC7"/>
    <w:rsid w:val="00534D81"/>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109"/>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2F2A"/>
    <w:rsid w:val="005534E1"/>
    <w:rsid w:val="005535F4"/>
    <w:rsid w:val="00553726"/>
    <w:rsid w:val="00553B06"/>
    <w:rsid w:val="00553EC6"/>
    <w:rsid w:val="00553F02"/>
    <w:rsid w:val="005541A9"/>
    <w:rsid w:val="00554555"/>
    <w:rsid w:val="0055497C"/>
    <w:rsid w:val="00554B26"/>
    <w:rsid w:val="00554C73"/>
    <w:rsid w:val="00554E7D"/>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5F4C"/>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273"/>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36"/>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18"/>
    <w:rsid w:val="0058719C"/>
    <w:rsid w:val="0058765F"/>
    <w:rsid w:val="00587974"/>
    <w:rsid w:val="00587B76"/>
    <w:rsid w:val="00590014"/>
    <w:rsid w:val="005904B4"/>
    <w:rsid w:val="00590BBA"/>
    <w:rsid w:val="00590C72"/>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3C41"/>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0B2"/>
    <w:rsid w:val="005A71B4"/>
    <w:rsid w:val="005A7249"/>
    <w:rsid w:val="005A7415"/>
    <w:rsid w:val="005A75D6"/>
    <w:rsid w:val="005A77A8"/>
    <w:rsid w:val="005A7A1D"/>
    <w:rsid w:val="005A7AEA"/>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277"/>
    <w:rsid w:val="005C072B"/>
    <w:rsid w:val="005C0BCE"/>
    <w:rsid w:val="005C0BD3"/>
    <w:rsid w:val="005C0D38"/>
    <w:rsid w:val="005C0E76"/>
    <w:rsid w:val="005C0F42"/>
    <w:rsid w:val="005C10E2"/>
    <w:rsid w:val="005C12FE"/>
    <w:rsid w:val="005C166B"/>
    <w:rsid w:val="005C1908"/>
    <w:rsid w:val="005C21AC"/>
    <w:rsid w:val="005C2265"/>
    <w:rsid w:val="005C284A"/>
    <w:rsid w:val="005C335F"/>
    <w:rsid w:val="005C3626"/>
    <w:rsid w:val="005C3849"/>
    <w:rsid w:val="005C3A3B"/>
    <w:rsid w:val="005C3B16"/>
    <w:rsid w:val="005C3D87"/>
    <w:rsid w:val="005C3FD3"/>
    <w:rsid w:val="005C40E8"/>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AA6"/>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84D"/>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B6C"/>
    <w:rsid w:val="005D5C0A"/>
    <w:rsid w:val="005D5C89"/>
    <w:rsid w:val="005D5CEB"/>
    <w:rsid w:val="005D5F28"/>
    <w:rsid w:val="005D5F79"/>
    <w:rsid w:val="005D5F98"/>
    <w:rsid w:val="005D641D"/>
    <w:rsid w:val="005D679A"/>
    <w:rsid w:val="005D6B7B"/>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4F3B"/>
    <w:rsid w:val="005E5569"/>
    <w:rsid w:val="005E5985"/>
    <w:rsid w:val="005E5E03"/>
    <w:rsid w:val="005E60A4"/>
    <w:rsid w:val="005E6315"/>
    <w:rsid w:val="005E6A32"/>
    <w:rsid w:val="005E6AAA"/>
    <w:rsid w:val="005E744F"/>
    <w:rsid w:val="005E762E"/>
    <w:rsid w:val="005E7684"/>
    <w:rsid w:val="005E770D"/>
    <w:rsid w:val="005E7768"/>
    <w:rsid w:val="005E7838"/>
    <w:rsid w:val="005E79C1"/>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6"/>
    <w:rsid w:val="00606559"/>
    <w:rsid w:val="00606823"/>
    <w:rsid w:val="006069ED"/>
    <w:rsid w:val="00606E35"/>
    <w:rsid w:val="006075A6"/>
    <w:rsid w:val="0060783C"/>
    <w:rsid w:val="00607E52"/>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760"/>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4B1"/>
    <w:rsid w:val="006205EF"/>
    <w:rsid w:val="00620A29"/>
    <w:rsid w:val="0062115B"/>
    <w:rsid w:val="00621240"/>
    <w:rsid w:val="00621321"/>
    <w:rsid w:val="00621596"/>
    <w:rsid w:val="006216AD"/>
    <w:rsid w:val="00621D47"/>
    <w:rsid w:val="00622044"/>
    <w:rsid w:val="0062241D"/>
    <w:rsid w:val="0062242E"/>
    <w:rsid w:val="0062261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9E2"/>
    <w:rsid w:val="00624D19"/>
    <w:rsid w:val="006255F4"/>
    <w:rsid w:val="00625625"/>
    <w:rsid w:val="00625904"/>
    <w:rsid w:val="0062591C"/>
    <w:rsid w:val="00625CB6"/>
    <w:rsid w:val="006260A2"/>
    <w:rsid w:val="00626184"/>
    <w:rsid w:val="00626322"/>
    <w:rsid w:val="006267D5"/>
    <w:rsid w:val="00626958"/>
    <w:rsid w:val="006269DD"/>
    <w:rsid w:val="00626BC6"/>
    <w:rsid w:val="00626DDA"/>
    <w:rsid w:val="00626E98"/>
    <w:rsid w:val="00627570"/>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4D4"/>
    <w:rsid w:val="0063360A"/>
    <w:rsid w:val="006338FC"/>
    <w:rsid w:val="00633B58"/>
    <w:rsid w:val="00633B8E"/>
    <w:rsid w:val="00633DB3"/>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30D"/>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CAD"/>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99"/>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11"/>
    <w:rsid w:val="00656E90"/>
    <w:rsid w:val="0065702D"/>
    <w:rsid w:val="00657197"/>
    <w:rsid w:val="006572FE"/>
    <w:rsid w:val="00657459"/>
    <w:rsid w:val="00657508"/>
    <w:rsid w:val="006576CB"/>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D56"/>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56E"/>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B21"/>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121"/>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72C"/>
    <w:rsid w:val="006908AE"/>
    <w:rsid w:val="006908C0"/>
    <w:rsid w:val="006909C7"/>
    <w:rsid w:val="00690EB8"/>
    <w:rsid w:val="00690ED3"/>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0A1"/>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098"/>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6D26"/>
    <w:rsid w:val="006A74CA"/>
    <w:rsid w:val="006A74CC"/>
    <w:rsid w:val="006A7682"/>
    <w:rsid w:val="006A79F2"/>
    <w:rsid w:val="006B00FD"/>
    <w:rsid w:val="006B0227"/>
    <w:rsid w:val="006B0594"/>
    <w:rsid w:val="006B0741"/>
    <w:rsid w:val="006B0A00"/>
    <w:rsid w:val="006B0A74"/>
    <w:rsid w:val="006B0BB2"/>
    <w:rsid w:val="006B0BD5"/>
    <w:rsid w:val="006B0DF2"/>
    <w:rsid w:val="006B0EDF"/>
    <w:rsid w:val="006B0FD7"/>
    <w:rsid w:val="006B157E"/>
    <w:rsid w:val="006B1992"/>
    <w:rsid w:val="006B1F21"/>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30"/>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3B2"/>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4FA"/>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3D"/>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1FF"/>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68F"/>
    <w:rsid w:val="006D1725"/>
    <w:rsid w:val="006D18D3"/>
    <w:rsid w:val="006D18D4"/>
    <w:rsid w:val="006D199B"/>
    <w:rsid w:val="006D19D0"/>
    <w:rsid w:val="006D1A09"/>
    <w:rsid w:val="006D1D39"/>
    <w:rsid w:val="006D1E1E"/>
    <w:rsid w:val="006D1F2C"/>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96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BE0"/>
    <w:rsid w:val="006E2F30"/>
    <w:rsid w:val="006E2F31"/>
    <w:rsid w:val="006E2FFA"/>
    <w:rsid w:val="006E301D"/>
    <w:rsid w:val="006E30B7"/>
    <w:rsid w:val="006E31E3"/>
    <w:rsid w:val="006E327F"/>
    <w:rsid w:val="006E3320"/>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C80"/>
    <w:rsid w:val="006E7F3E"/>
    <w:rsid w:val="006F03F0"/>
    <w:rsid w:val="006F04FB"/>
    <w:rsid w:val="006F0950"/>
    <w:rsid w:val="006F0A13"/>
    <w:rsid w:val="006F0AB5"/>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459"/>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801"/>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4F99"/>
    <w:rsid w:val="007050C6"/>
    <w:rsid w:val="00705485"/>
    <w:rsid w:val="007056D4"/>
    <w:rsid w:val="00705C69"/>
    <w:rsid w:val="00705D0E"/>
    <w:rsid w:val="00705DFB"/>
    <w:rsid w:val="0070646B"/>
    <w:rsid w:val="0070674D"/>
    <w:rsid w:val="0070693F"/>
    <w:rsid w:val="0070696F"/>
    <w:rsid w:val="00706AB8"/>
    <w:rsid w:val="00706AC3"/>
    <w:rsid w:val="00706C8C"/>
    <w:rsid w:val="00707069"/>
    <w:rsid w:val="007071AF"/>
    <w:rsid w:val="0070725E"/>
    <w:rsid w:val="00707280"/>
    <w:rsid w:val="00707A3B"/>
    <w:rsid w:val="00707DFF"/>
    <w:rsid w:val="00707FEC"/>
    <w:rsid w:val="007101E7"/>
    <w:rsid w:val="007103AD"/>
    <w:rsid w:val="00710507"/>
    <w:rsid w:val="0071067A"/>
    <w:rsid w:val="00710CE8"/>
    <w:rsid w:val="00710D6D"/>
    <w:rsid w:val="00710E1D"/>
    <w:rsid w:val="00710FE8"/>
    <w:rsid w:val="00711377"/>
    <w:rsid w:val="007113CB"/>
    <w:rsid w:val="0071157A"/>
    <w:rsid w:val="00711A0F"/>
    <w:rsid w:val="00711A9B"/>
    <w:rsid w:val="00711CD2"/>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4D98"/>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911"/>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22A"/>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588"/>
    <w:rsid w:val="007536CE"/>
    <w:rsid w:val="00753787"/>
    <w:rsid w:val="00753B62"/>
    <w:rsid w:val="007541AB"/>
    <w:rsid w:val="00754282"/>
    <w:rsid w:val="00754DA2"/>
    <w:rsid w:val="00754E47"/>
    <w:rsid w:val="00754F40"/>
    <w:rsid w:val="00754FB8"/>
    <w:rsid w:val="00755538"/>
    <w:rsid w:val="007556E5"/>
    <w:rsid w:val="007557BB"/>
    <w:rsid w:val="00755B88"/>
    <w:rsid w:val="0075604D"/>
    <w:rsid w:val="0075606D"/>
    <w:rsid w:val="00756224"/>
    <w:rsid w:val="0075633E"/>
    <w:rsid w:val="007566AD"/>
    <w:rsid w:val="00756BF4"/>
    <w:rsid w:val="00756D5E"/>
    <w:rsid w:val="007570A4"/>
    <w:rsid w:val="00757257"/>
    <w:rsid w:val="0075746D"/>
    <w:rsid w:val="00757855"/>
    <w:rsid w:val="00757B77"/>
    <w:rsid w:val="00757FB4"/>
    <w:rsid w:val="00757FDA"/>
    <w:rsid w:val="0076055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02F"/>
    <w:rsid w:val="007665BA"/>
    <w:rsid w:val="00766A6C"/>
    <w:rsid w:val="00766AD6"/>
    <w:rsid w:val="00766DE4"/>
    <w:rsid w:val="007670C1"/>
    <w:rsid w:val="0076710C"/>
    <w:rsid w:val="00767114"/>
    <w:rsid w:val="0076724E"/>
    <w:rsid w:val="007672F4"/>
    <w:rsid w:val="007676FC"/>
    <w:rsid w:val="0076793E"/>
    <w:rsid w:val="00767B86"/>
    <w:rsid w:val="00767D81"/>
    <w:rsid w:val="0077025A"/>
    <w:rsid w:val="00770573"/>
    <w:rsid w:val="00770C29"/>
    <w:rsid w:val="00770CC6"/>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B33"/>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2C"/>
    <w:rsid w:val="00781685"/>
    <w:rsid w:val="00781C02"/>
    <w:rsid w:val="00781EA2"/>
    <w:rsid w:val="00782039"/>
    <w:rsid w:val="0078223E"/>
    <w:rsid w:val="00782569"/>
    <w:rsid w:val="0078266A"/>
    <w:rsid w:val="007828FB"/>
    <w:rsid w:val="00782977"/>
    <w:rsid w:val="00782BCA"/>
    <w:rsid w:val="007834D0"/>
    <w:rsid w:val="00783A28"/>
    <w:rsid w:val="00784081"/>
    <w:rsid w:val="00784117"/>
    <w:rsid w:val="007843B4"/>
    <w:rsid w:val="0078464E"/>
    <w:rsid w:val="00784867"/>
    <w:rsid w:val="00784ADD"/>
    <w:rsid w:val="00784BE4"/>
    <w:rsid w:val="00784F48"/>
    <w:rsid w:val="00785089"/>
    <w:rsid w:val="0078516D"/>
    <w:rsid w:val="0078522A"/>
    <w:rsid w:val="007855E2"/>
    <w:rsid w:val="0078560A"/>
    <w:rsid w:val="00785777"/>
    <w:rsid w:val="00785CDE"/>
    <w:rsid w:val="00785F8A"/>
    <w:rsid w:val="007860F9"/>
    <w:rsid w:val="007861DE"/>
    <w:rsid w:val="0078686C"/>
    <w:rsid w:val="00786907"/>
    <w:rsid w:val="00786C70"/>
    <w:rsid w:val="00786E66"/>
    <w:rsid w:val="00786EB5"/>
    <w:rsid w:val="007872C5"/>
    <w:rsid w:val="007874EB"/>
    <w:rsid w:val="00787849"/>
    <w:rsid w:val="00787859"/>
    <w:rsid w:val="00787ACD"/>
    <w:rsid w:val="00787B4D"/>
    <w:rsid w:val="00787B9F"/>
    <w:rsid w:val="00787CEC"/>
    <w:rsid w:val="00787CFC"/>
    <w:rsid w:val="00787D65"/>
    <w:rsid w:val="00787F09"/>
    <w:rsid w:val="0079009A"/>
    <w:rsid w:val="007900BE"/>
    <w:rsid w:val="00790966"/>
    <w:rsid w:val="00790AFB"/>
    <w:rsid w:val="00790C4E"/>
    <w:rsid w:val="00790C73"/>
    <w:rsid w:val="00790DA4"/>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428"/>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2C"/>
    <w:rsid w:val="007B255C"/>
    <w:rsid w:val="007B25FC"/>
    <w:rsid w:val="007B26B6"/>
    <w:rsid w:val="007B2D72"/>
    <w:rsid w:val="007B2EE2"/>
    <w:rsid w:val="007B3441"/>
    <w:rsid w:val="007B3763"/>
    <w:rsid w:val="007B3A78"/>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0BA"/>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41A"/>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10A"/>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28D"/>
    <w:rsid w:val="007D759F"/>
    <w:rsid w:val="007D7BDB"/>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272"/>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A60"/>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D25"/>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3FE"/>
    <w:rsid w:val="00816505"/>
    <w:rsid w:val="00816513"/>
    <w:rsid w:val="008166E3"/>
    <w:rsid w:val="008168C5"/>
    <w:rsid w:val="00816D4B"/>
    <w:rsid w:val="00816EA3"/>
    <w:rsid w:val="008170EA"/>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4D4"/>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6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17E5"/>
    <w:rsid w:val="0085203A"/>
    <w:rsid w:val="0085221D"/>
    <w:rsid w:val="00852887"/>
    <w:rsid w:val="00852939"/>
    <w:rsid w:val="00852D39"/>
    <w:rsid w:val="00852D8A"/>
    <w:rsid w:val="008537AC"/>
    <w:rsid w:val="0085385C"/>
    <w:rsid w:val="00853968"/>
    <w:rsid w:val="00853E31"/>
    <w:rsid w:val="00853EC5"/>
    <w:rsid w:val="00853FB4"/>
    <w:rsid w:val="008541C1"/>
    <w:rsid w:val="008541F8"/>
    <w:rsid w:val="008545A9"/>
    <w:rsid w:val="008546CC"/>
    <w:rsid w:val="00854956"/>
    <w:rsid w:val="00855204"/>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371"/>
    <w:rsid w:val="0087246C"/>
    <w:rsid w:val="0087262E"/>
    <w:rsid w:val="0087289A"/>
    <w:rsid w:val="00872A20"/>
    <w:rsid w:val="00872CC5"/>
    <w:rsid w:val="00872CFB"/>
    <w:rsid w:val="00872DEE"/>
    <w:rsid w:val="00872F2F"/>
    <w:rsid w:val="00872F5E"/>
    <w:rsid w:val="00873416"/>
    <w:rsid w:val="00873489"/>
    <w:rsid w:val="00873631"/>
    <w:rsid w:val="00873685"/>
    <w:rsid w:val="008736C2"/>
    <w:rsid w:val="00873A90"/>
    <w:rsid w:val="00873AA9"/>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711"/>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4E"/>
    <w:rsid w:val="008832DC"/>
    <w:rsid w:val="0088393A"/>
    <w:rsid w:val="00883AE8"/>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430"/>
    <w:rsid w:val="008935CF"/>
    <w:rsid w:val="008939AD"/>
    <w:rsid w:val="00893B91"/>
    <w:rsid w:val="008941F3"/>
    <w:rsid w:val="00894A64"/>
    <w:rsid w:val="00894B2D"/>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8B5"/>
    <w:rsid w:val="008A0A56"/>
    <w:rsid w:val="008A0AD0"/>
    <w:rsid w:val="008A0AFE"/>
    <w:rsid w:val="008A0B93"/>
    <w:rsid w:val="008A0D2D"/>
    <w:rsid w:val="008A15F0"/>
    <w:rsid w:val="008A1BB9"/>
    <w:rsid w:val="008A1E98"/>
    <w:rsid w:val="008A1EA0"/>
    <w:rsid w:val="008A202E"/>
    <w:rsid w:val="008A2170"/>
    <w:rsid w:val="008A21B4"/>
    <w:rsid w:val="008A21BD"/>
    <w:rsid w:val="008A21C6"/>
    <w:rsid w:val="008A2202"/>
    <w:rsid w:val="008A224C"/>
    <w:rsid w:val="008A26FF"/>
    <w:rsid w:val="008A2836"/>
    <w:rsid w:val="008A2878"/>
    <w:rsid w:val="008A2A19"/>
    <w:rsid w:val="008A2E5D"/>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4E6"/>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23E"/>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6C7"/>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5EFD"/>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07A"/>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7B"/>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1DF"/>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D5"/>
    <w:rsid w:val="009336E8"/>
    <w:rsid w:val="009336FA"/>
    <w:rsid w:val="00933F03"/>
    <w:rsid w:val="00933F4F"/>
    <w:rsid w:val="00934128"/>
    <w:rsid w:val="009345B5"/>
    <w:rsid w:val="00934669"/>
    <w:rsid w:val="0093484B"/>
    <w:rsid w:val="00934955"/>
    <w:rsid w:val="009349E5"/>
    <w:rsid w:val="00934B74"/>
    <w:rsid w:val="00935399"/>
    <w:rsid w:val="009353B8"/>
    <w:rsid w:val="00935AFE"/>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2FF"/>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AB2"/>
    <w:rsid w:val="00952BFE"/>
    <w:rsid w:val="00952C1B"/>
    <w:rsid w:val="00952CDC"/>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329"/>
    <w:rsid w:val="0095656E"/>
    <w:rsid w:val="0095691A"/>
    <w:rsid w:val="00956A38"/>
    <w:rsid w:val="00956AFC"/>
    <w:rsid w:val="0095725A"/>
    <w:rsid w:val="00957328"/>
    <w:rsid w:val="009573C4"/>
    <w:rsid w:val="009578C8"/>
    <w:rsid w:val="00957A08"/>
    <w:rsid w:val="00957A99"/>
    <w:rsid w:val="00957DBA"/>
    <w:rsid w:val="00957E46"/>
    <w:rsid w:val="00960B64"/>
    <w:rsid w:val="00960C29"/>
    <w:rsid w:val="00960D45"/>
    <w:rsid w:val="00960F9D"/>
    <w:rsid w:val="00961076"/>
    <w:rsid w:val="0096108D"/>
    <w:rsid w:val="0096118F"/>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21"/>
    <w:rsid w:val="009634E2"/>
    <w:rsid w:val="0096381E"/>
    <w:rsid w:val="00963978"/>
    <w:rsid w:val="009639D2"/>
    <w:rsid w:val="00963A6D"/>
    <w:rsid w:val="00963AB8"/>
    <w:rsid w:val="00963C2A"/>
    <w:rsid w:val="00963D3E"/>
    <w:rsid w:val="00963F2D"/>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3FB"/>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09B"/>
    <w:rsid w:val="009775D5"/>
    <w:rsid w:val="00977602"/>
    <w:rsid w:val="00977893"/>
    <w:rsid w:val="00977A69"/>
    <w:rsid w:val="00977C90"/>
    <w:rsid w:val="0098002E"/>
    <w:rsid w:val="009800B0"/>
    <w:rsid w:val="009803B9"/>
    <w:rsid w:val="009806F4"/>
    <w:rsid w:val="0098095D"/>
    <w:rsid w:val="00980BEF"/>
    <w:rsid w:val="00980FA6"/>
    <w:rsid w:val="009812C0"/>
    <w:rsid w:val="0098188E"/>
    <w:rsid w:val="009818FC"/>
    <w:rsid w:val="00981AFB"/>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511"/>
    <w:rsid w:val="00984637"/>
    <w:rsid w:val="009849B6"/>
    <w:rsid w:val="00984DC5"/>
    <w:rsid w:val="009854BC"/>
    <w:rsid w:val="00985581"/>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487"/>
    <w:rsid w:val="009924E1"/>
    <w:rsid w:val="00992844"/>
    <w:rsid w:val="00992A91"/>
    <w:rsid w:val="00992E11"/>
    <w:rsid w:val="00992E73"/>
    <w:rsid w:val="009935B1"/>
    <w:rsid w:val="00993614"/>
    <w:rsid w:val="00993BC0"/>
    <w:rsid w:val="00993F13"/>
    <w:rsid w:val="009940D7"/>
    <w:rsid w:val="009940DB"/>
    <w:rsid w:val="0099449B"/>
    <w:rsid w:val="00994A12"/>
    <w:rsid w:val="00994F06"/>
    <w:rsid w:val="009950D5"/>
    <w:rsid w:val="009951F4"/>
    <w:rsid w:val="009952ED"/>
    <w:rsid w:val="00995664"/>
    <w:rsid w:val="00995688"/>
    <w:rsid w:val="00995748"/>
    <w:rsid w:val="00995823"/>
    <w:rsid w:val="00995B1A"/>
    <w:rsid w:val="00995B3A"/>
    <w:rsid w:val="00995C55"/>
    <w:rsid w:val="00995D8C"/>
    <w:rsid w:val="00995F96"/>
    <w:rsid w:val="0099663D"/>
    <w:rsid w:val="0099696A"/>
    <w:rsid w:val="00996A77"/>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C00"/>
    <w:rsid w:val="009A3D97"/>
    <w:rsid w:val="009A40EB"/>
    <w:rsid w:val="009A41DE"/>
    <w:rsid w:val="009A42EF"/>
    <w:rsid w:val="009A44FE"/>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4AA"/>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4E0C"/>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594"/>
    <w:rsid w:val="009D3992"/>
    <w:rsid w:val="009D3A47"/>
    <w:rsid w:val="009D42E1"/>
    <w:rsid w:val="009D490E"/>
    <w:rsid w:val="009D4A17"/>
    <w:rsid w:val="009D5B55"/>
    <w:rsid w:val="009D5B86"/>
    <w:rsid w:val="009D5C5B"/>
    <w:rsid w:val="009D5E65"/>
    <w:rsid w:val="009D6120"/>
    <w:rsid w:val="009D66BA"/>
    <w:rsid w:val="009D692C"/>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486"/>
    <w:rsid w:val="009F6527"/>
    <w:rsid w:val="009F6541"/>
    <w:rsid w:val="009F670F"/>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9E4"/>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789"/>
    <w:rsid w:val="00A1388A"/>
    <w:rsid w:val="00A13C57"/>
    <w:rsid w:val="00A13C5D"/>
    <w:rsid w:val="00A13DB2"/>
    <w:rsid w:val="00A13EA2"/>
    <w:rsid w:val="00A149DE"/>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9CC"/>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2F8"/>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0DD"/>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9EA"/>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74D"/>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7B7"/>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219"/>
    <w:rsid w:val="00A71522"/>
    <w:rsid w:val="00A7159E"/>
    <w:rsid w:val="00A71BC4"/>
    <w:rsid w:val="00A71C75"/>
    <w:rsid w:val="00A726C2"/>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13E"/>
    <w:rsid w:val="00A833B6"/>
    <w:rsid w:val="00A83866"/>
    <w:rsid w:val="00A842B4"/>
    <w:rsid w:val="00A84453"/>
    <w:rsid w:val="00A8448C"/>
    <w:rsid w:val="00A84AF9"/>
    <w:rsid w:val="00A84E31"/>
    <w:rsid w:val="00A85038"/>
    <w:rsid w:val="00A8517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35A"/>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8BE"/>
    <w:rsid w:val="00AA1B6E"/>
    <w:rsid w:val="00AA1C2D"/>
    <w:rsid w:val="00AA1C54"/>
    <w:rsid w:val="00AA217A"/>
    <w:rsid w:val="00AA273D"/>
    <w:rsid w:val="00AA2EBF"/>
    <w:rsid w:val="00AA3167"/>
    <w:rsid w:val="00AA35BC"/>
    <w:rsid w:val="00AA35DC"/>
    <w:rsid w:val="00AA3B02"/>
    <w:rsid w:val="00AA3BB5"/>
    <w:rsid w:val="00AA3D08"/>
    <w:rsid w:val="00AA40B9"/>
    <w:rsid w:val="00AA4456"/>
    <w:rsid w:val="00AA451D"/>
    <w:rsid w:val="00AA4737"/>
    <w:rsid w:val="00AA4C0E"/>
    <w:rsid w:val="00AA5030"/>
    <w:rsid w:val="00AA5748"/>
    <w:rsid w:val="00AA5FF4"/>
    <w:rsid w:val="00AA60A5"/>
    <w:rsid w:val="00AA6147"/>
    <w:rsid w:val="00AA62ED"/>
    <w:rsid w:val="00AA632C"/>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DB"/>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799"/>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567"/>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3CB4"/>
    <w:rsid w:val="00AE40A4"/>
    <w:rsid w:val="00AE4144"/>
    <w:rsid w:val="00AE426E"/>
    <w:rsid w:val="00AE439F"/>
    <w:rsid w:val="00AE474F"/>
    <w:rsid w:val="00AE4862"/>
    <w:rsid w:val="00AE4A6A"/>
    <w:rsid w:val="00AE4E17"/>
    <w:rsid w:val="00AE4F4B"/>
    <w:rsid w:val="00AE5297"/>
    <w:rsid w:val="00AE53A1"/>
    <w:rsid w:val="00AE5CA9"/>
    <w:rsid w:val="00AE6570"/>
    <w:rsid w:val="00AE69C3"/>
    <w:rsid w:val="00AE6BCE"/>
    <w:rsid w:val="00AE7072"/>
    <w:rsid w:val="00AE729C"/>
    <w:rsid w:val="00AE72D5"/>
    <w:rsid w:val="00AE7450"/>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07"/>
    <w:rsid w:val="00AF4178"/>
    <w:rsid w:val="00AF44C0"/>
    <w:rsid w:val="00AF489D"/>
    <w:rsid w:val="00AF4934"/>
    <w:rsid w:val="00AF49A9"/>
    <w:rsid w:val="00AF4A06"/>
    <w:rsid w:val="00AF4D3B"/>
    <w:rsid w:val="00AF4E66"/>
    <w:rsid w:val="00AF4F34"/>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6FC"/>
    <w:rsid w:val="00B00AFF"/>
    <w:rsid w:val="00B00B34"/>
    <w:rsid w:val="00B00C03"/>
    <w:rsid w:val="00B00D97"/>
    <w:rsid w:val="00B01168"/>
    <w:rsid w:val="00B0116A"/>
    <w:rsid w:val="00B016B1"/>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8BB"/>
    <w:rsid w:val="00B149E8"/>
    <w:rsid w:val="00B14CD9"/>
    <w:rsid w:val="00B14DFF"/>
    <w:rsid w:val="00B14E06"/>
    <w:rsid w:val="00B15D6D"/>
    <w:rsid w:val="00B1607B"/>
    <w:rsid w:val="00B1625E"/>
    <w:rsid w:val="00B163D9"/>
    <w:rsid w:val="00B16697"/>
    <w:rsid w:val="00B168B4"/>
    <w:rsid w:val="00B16F7A"/>
    <w:rsid w:val="00B1741D"/>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0D8"/>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534"/>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9DE"/>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6D6"/>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00"/>
    <w:rsid w:val="00B500CE"/>
    <w:rsid w:val="00B5037E"/>
    <w:rsid w:val="00B507B4"/>
    <w:rsid w:val="00B50916"/>
    <w:rsid w:val="00B50A3C"/>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7B5"/>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3FD"/>
    <w:rsid w:val="00B664FC"/>
    <w:rsid w:val="00B66791"/>
    <w:rsid w:val="00B667F0"/>
    <w:rsid w:val="00B66BC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A86"/>
    <w:rsid w:val="00B75B8C"/>
    <w:rsid w:val="00B75D40"/>
    <w:rsid w:val="00B75D85"/>
    <w:rsid w:val="00B7637F"/>
    <w:rsid w:val="00B763D2"/>
    <w:rsid w:val="00B76754"/>
    <w:rsid w:val="00B76781"/>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4A0"/>
    <w:rsid w:val="00B82759"/>
    <w:rsid w:val="00B82CE6"/>
    <w:rsid w:val="00B82DB8"/>
    <w:rsid w:val="00B8327B"/>
    <w:rsid w:val="00B83288"/>
    <w:rsid w:val="00B83ABA"/>
    <w:rsid w:val="00B83D99"/>
    <w:rsid w:val="00B83E8C"/>
    <w:rsid w:val="00B840BA"/>
    <w:rsid w:val="00B8410E"/>
    <w:rsid w:val="00B8441C"/>
    <w:rsid w:val="00B8446C"/>
    <w:rsid w:val="00B846E3"/>
    <w:rsid w:val="00B84D67"/>
    <w:rsid w:val="00B8569D"/>
    <w:rsid w:val="00B85DCC"/>
    <w:rsid w:val="00B85E50"/>
    <w:rsid w:val="00B85EF6"/>
    <w:rsid w:val="00B860EA"/>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5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E03"/>
    <w:rsid w:val="00BB3FD6"/>
    <w:rsid w:val="00BB4882"/>
    <w:rsid w:val="00BB5041"/>
    <w:rsid w:val="00BB51C2"/>
    <w:rsid w:val="00BB51E0"/>
    <w:rsid w:val="00BB530F"/>
    <w:rsid w:val="00BB532F"/>
    <w:rsid w:val="00BB5971"/>
    <w:rsid w:val="00BB5E3C"/>
    <w:rsid w:val="00BB5EF1"/>
    <w:rsid w:val="00BB6348"/>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798"/>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DE6"/>
    <w:rsid w:val="00BC6E0F"/>
    <w:rsid w:val="00BC6EB1"/>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0FB0"/>
    <w:rsid w:val="00BD185C"/>
    <w:rsid w:val="00BD1C9B"/>
    <w:rsid w:val="00BD1F96"/>
    <w:rsid w:val="00BD2411"/>
    <w:rsid w:val="00BD25B9"/>
    <w:rsid w:val="00BD2DC3"/>
    <w:rsid w:val="00BD2E79"/>
    <w:rsid w:val="00BD3241"/>
    <w:rsid w:val="00BD33E1"/>
    <w:rsid w:val="00BD346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71"/>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6D5"/>
    <w:rsid w:val="00BE3B39"/>
    <w:rsid w:val="00BE3E91"/>
    <w:rsid w:val="00BE3F59"/>
    <w:rsid w:val="00BE3FB3"/>
    <w:rsid w:val="00BE4483"/>
    <w:rsid w:val="00BE47C9"/>
    <w:rsid w:val="00BE4CCD"/>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2F7"/>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71B"/>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495"/>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A91"/>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A63"/>
    <w:rsid w:val="00C27C4D"/>
    <w:rsid w:val="00C27EA1"/>
    <w:rsid w:val="00C27F57"/>
    <w:rsid w:val="00C300BF"/>
    <w:rsid w:val="00C30324"/>
    <w:rsid w:val="00C304D7"/>
    <w:rsid w:val="00C30821"/>
    <w:rsid w:val="00C30D03"/>
    <w:rsid w:val="00C30D6A"/>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4B1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E2E"/>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6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ADE"/>
    <w:rsid w:val="00C64C47"/>
    <w:rsid w:val="00C65660"/>
    <w:rsid w:val="00C65C50"/>
    <w:rsid w:val="00C6685A"/>
    <w:rsid w:val="00C66897"/>
    <w:rsid w:val="00C668D3"/>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392"/>
    <w:rsid w:val="00C767ED"/>
    <w:rsid w:val="00C76868"/>
    <w:rsid w:val="00C76BA0"/>
    <w:rsid w:val="00C773D8"/>
    <w:rsid w:val="00C77651"/>
    <w:rsid w:val="00C77672"/>
    <w:rsid w:val="00C7770B"/>
    <w:rsid w:val="00C7778E"/>
    <w:rsid w:val="00C7792F"/>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7DF"/>
    <w:rsid w:val="00C93B9D"/>
    <w:rsid w:val="00C93D36"/>
    <w:rsid w:val="00C93D8D"/>
    <w:rsid w:val="00C93E34"/>
    <w:rsid w:val="00C93F63"/>
    <w:rsid w:val="00C93FA3"/>
    <w:rsid w:val="00C9439D"/>
    <w:rsid w:val="00C94585"/>
    <w:rsid w:val="00C94FBD"/>
    <w:rsid w:val="00C95261"/>
    <w:rsid w:val="00C9535F"/>
    <w:rsid w:val="00C95880"/>
    <w:rsid w:val="00C9594B"/>
    <w:rsid w:val="00C95C48"/>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0F1B"/>
    <w:rsid w:val="00CA0FD7"/>
    <w:rsid w:val="00CA1215"/>
    <w:rsid w:val="00CA17AE"/>
    <w:rsid w:val="00CA183F"/>
    <w:rsid w:val="00CA1A8D"/>
    <w:rsid w:val="00CA1E25"/>
    <w:rsid w:val="00CA224E"/>
    <w:rsid w:val="00CA24F1"/>
    <w:rsid w:val="00CA2A77"/>
    <w:rsid w:val="00CA2AF4"/>
    <w:rsid w:val="00CA2BA7"/>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F7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5F6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7FC"/>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28"/>
    <w:rsid w:val="00CC42C9"/>
    <w:rsid w:val="00CC42FD"/>
    <w:rsid w:val="00CC467B"/>
    <w:rsid w:val="00CC473C"/>
    <w:rsid w:val="00CC4BBA"/>
    <w:rsid w:val="00CC4CF9"/>
    <w:rsid w:val="00CC4D32"/>
    <w:rsid w:val="00CC4E6A"/>
    <w:rsid w:val="00CC5079"/>
    <w:rsid w:val="00CC50B3"/>
    <w:rsid w:val="00CC51FB"/>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2C1"/>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75B"/>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0B32"/>
    <w:rsid w:val="00CE113F"/>
    <w:rsid w:val="00CE1181"/>
    <w:rsid w:val="00CE11AF"/>
    <w:rsid w:val="00CE11F5"/>
    <w:rsid w:val="00CE14B9"/>
    <w:rsid w:val="00CE14BD"/>
    <w:rsid w:val="00CE1800"/>
    <w:rsid w:val="00CE1941"/>
    <w:rsid w:val="00CE1DEB"/>
    <w:rsid w:val="00CE2108"/>
    <w:rsid w:val="00CE22DD"/>
    <w:rsid w:val="00CE23FE"/>
    <w:rsid w:val="00CE2926"/>
    <w:rsid w:val="00CE2BFA"/>
    <w:rsid w:val="00CE2D87"/>
    <w:rsid w:val="00CE3278"/>
    <w:rsid w:val="00CE3689"/>
    <w:rsid w:val="00CE371A"/>
    <w:rsid w:val="00CE37A6"/>
    <w:rsid w:val="00CE3C2C"/>
    <w:rsid w:val="00CE3EA2"/>
    <w:rsid w:val="00CE4335"/>
    <w:rsid w:val="00CE457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C3C"/>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3FE8"/>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6D50"/>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D5E"/>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929"/>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9E9"/>
    <w:rsid w:val="00D14C05"/>
    <w:rsid w:val="00D14DF2"/>
    <w:rsid w:val="00D15283"/>
    <w:rsid w:val="00D15336"/>
    <w:rsid w:val="00D1550E"/>
    <w:rsid w:val="00D159C4"/>
    <w:rsid w:val="00D15D40"/>
    <w:rsid w:val="00D163E7"/>
    <w:rsid w:val="00D16418"/>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150"/>
    <w:rsid w:val="00D22530"/>
    <w:rsid w:val="00D22902"/>
    <w:rsid w:val="00D2292C"/>
    <w:rsid w:val="00D22A19"/>
    <w:rsid w:val="00D22BC8"/>
    <w:rsid w:val="00D22EB5"/>
    <w:rsid w:val="00D22EE5"/>
    <w:rsid w:val="00D232A9"/>
    <w:rsid w:val="00D2353A"/>
    <w:rsid w:val="00D2364A"/>
    <w:rsid w:val="00D23A8C"/>
    <w:rsid w:val="00D23F9F"/>
    <w:rsid w:val="00D24269"/>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8D6"/>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B91"/>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152"/>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4F9"/>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1DB5"/>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565"/>
    <w:rsid w:val="00D64952"/>
    <w:rsid w:val="00D64965"/>
    <w:rsid w:val="00D64F7A"/>
    <w:rsid w:val="00D6511B"/>
    <w:rsid w:val="00D65336"/>
    <w:rsid w:val="00D6540B"/>
    <w:rsid w:val="00D65557"/>
    <w:rsid w:val="00D655DB"/>
    <w:rsid w:val="00D6591F"/>
    <w:rsid w:val="00D65A97"/>
    <w:rsid w:val="00D65B78"/>
    <w:rsid w:val="00D65EAE"/>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4DFA"/>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B8B"/>
    <w:rsid w:val="00D83FA5"/>
    <w:rsid w:val="00D84444"/>
    <w:rsid w:val="00D8461C"/>
    <w:rsid w:val="00D84FA0"/>
    <w:rsid w:val="00D85072"/>
    <w:rsid w:val="00D850AE"/>
    <w:rsid w:val="00D855E8"/>
    <w:rsid w:val="00D85954"/>
    <w:rsid w:val="00D85C16"/>
    <w:rsid w:val="00D85D58"/>
    <w:rsid w:val="00D85E17"/>
    <w:rsid w:val="00D86366"/>
    <w:rsid w:val="00D86770"/>
    <w:rsid w:val="00D86BFD"/>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4EDF"/>
    <w:rsid w:val="00D95924"/>
    <w:rsid w:val="00D95B44"/>
    <w:rsid w:val="00D95D40"/>
    <w:rsid w:val="00D96267"/>
    <w:rsid w:val="00D9685B"/>
    <w:rsid w:val="00D968FC"/>
    <w:rsid w:val="00D96963"/>
    <w:rsid w:val="00D9730B"/>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6E"/>
    <w:rsid w:val="00DA20C3"/>
    <w:rsid w:val="00DA25F2"/>
    <w:rsid w:val="00DA2B71"/>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27"/>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ABB"/>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5A6F"/>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A02"/>
    <w:rsid w:val="00DD2BD0"/>
    <w:rsid w:val="00DD2C87"/>
    <w:rsid w:val="00DD2E82"/>
    <w:rsid w:val="00DD306D"/>
    <w:rsid w:val="00DD33FC"/>
    <w:rsid w:val="00DD3520"/>
    <w:rsid w:val="00DD364C"/>
    <w:rsid w:val="00DD36A8"/>
    <w:rsid w:val="00DD36FE"/>
    <w:rsid w:val="00DD3921"/>
    <w:rsid w:val="00DD3D3A"/>
    <w:rsid w:val="00DD4085"/>
    <w:rsid w:val="00DD419D"/>
    <w:rsid w:val="00DD45C3"/>
    <w:rsid w:val="00DD482C"/>
    <w:rsid w:val="00DD4E22"/>
    <w:rsid w:val="00DD4FB5"/>
    <w:rsid w:val="00DD53BE"/>
    <w:rsid w:val="00DD579E"/>
    <w:rsid w:val="00DD5A55"/>
    <w:rsid w:val="00DD5AFC"/>
    <w:rsid w:val="00DD5C40"/>
    <w:rsid w:val="00DD5DC5"/>
    <w:rsid w:val="00DD6183"/>
    <w:rsid w:val="00DD648A"/>
    <w:rsid w:val="00DD658B"/>
    <w:rsid w:val="00DD69DC"/>
    <w:rsid w:val="00DD6C37"/>
    <w:rsid w:val="00DD720B"/>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24F"/>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8E"/>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274"/>
    <w:rsid w:val="00DF65BC"/>
    <w:rsid w:val="00DF6C8F"/>
    <w:rsid w:val="00DF6D97"/>
    <w:rsid w:val="00DF6EF0"/>
    <w:rsid w:val="00DF714A"/>
    <w:rsid w:val="00DF7443"/>
    <w:rsid w:val="00DF75BF"/>
    <w:rsid w:val="00DF7657"/>
    <w:rsid w:val="00DF7AD2"/>
    <w:rsid w:val="00DF7B86"/>
    <w:rsid w:val="00DF7F45"/>
    <w:rsid w:val="00E000AB"/>
    <w:rsid w:val="00E00173"/>
    <w:rsid w:val="00E00185"/>
    <w:rsid w:val="00E00553"/>
    <w:rsid w:val="00E0097A"/>
    <w:rsid w:val="00E00B6C"/>
    <w:rsid w:val="00E01B06"/>
    <w:rsid w:val="00E01CAF"/>
    <w:rsid w:val="00E01D75"/>
    <w:rsid w:val="00E01F3B"/>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4D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27BC5"/>
    <w:rsid w:val="00E27CA7"/>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E2"/>
    <w:rsid w:val="00E36EE2"/>
    <w:rsid w:val="00E3727E"/>
    <w:rsid w:val="00E37492"/>
    <w:rsid w:val="00E375C3"/>
    <w:rsid w:val="00E4002A"/>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2E61"/>
    <w:rsid w:val="00E43301"/>
    <w:rsid w:val="00E43424"/>
    <w:rsid w:val="00E4353F"/>
    <w:rsid w:val="00E436B4"/>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12F"/>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86"/>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AF6"/>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1946"/>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87FFC"/>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24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2E0"/>
    <w:rsid w:val="00EB44E3"/>
    <w:rsid w:val="00EB454C"/>
    <w:rsid w:val="00EB4578"/>
    <w:rsid w:val="00EB4F52"/>
    <w:rsid w:val="00EB5246"/>
    <w:rsid w:val="00EB52DC"/>
    <w:rsid w:val="00EB52EF"/>
    <w:rsid w:val="00EB5511"/>
    <w:rsid w:val="00EB5566"/>
    <w:rsid w:val="00EB5723"/>
    <w:rsid w:val="00EB57DF"/>
    <w:rsid w:val="00EB5A2A"/>
    <w:rsid w:val="00EB5C3B"/>
    <w:rsid w:val="00EB6189"/>
    <w:rsid w:val="00EB62B4"/>
    <w:rsid w:val="00EB68AA"/>
    <w:rsid w:val="00EB6BC9"/>
    <w:rsid w:val="00EB6DF3"/>
    <w:rsid w:val="00EB6E97"/>
    <w:rsid w:val="00EB7066"/>
    <w:rsid w:val="00EB70E9"/>
    <w:rsid w:val="00EB7440"/>
    <w:rsid w:val="00EB7455"/>
    <w:rsid w:val="00EB7761"/>
    <w:rsid w:val="00EB77CE"/>
    <w:rsid w:val="00EB7800"/>
    <w:rsid w:val="00EB7E57"/>
    <w:rsid w:val="00EB7F31"/>
    <w:rsid w:val="00EC0092"/>
    <w:rsid w:val="00EC0162"/>
    <w:rsid w:val="00EC0240"/>
    <w:rsid w:val="00EC08F6"/>
    <w:rsid w:val="00EC0F03"/>
    <w:rsid w:val="00EC0FCF"/>
    <w:rsid w:val="00EC105E"/>
    <w:rsid w:val="00EC15A0"/>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CB"/>
    <w:rsid w:val="00EC7DD4"/>
    <w:rsid w:val="00EC7F18"/>
    <w:rsid w:val="00ED02B4"/>
    <w:rsid w:val="00ED066D"/>
    <w:rsid w:val="00ED06BA"/>
    <w:rsid w:val="00ED083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D52"/>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5D8D"/>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B88"/>
    <w:rsid w:val="00EE0C91"/>
    <w:rsid w:val="00EE0EDC"/>
    <w:rsid w:val="00EE10F6"/>
    <w:rsid w:val="00EE125E"/>
    <w:rsid w:val="00EE133B"/>
    <w:rsid w:val="00EE1394"/>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9AC"/>
    <w:rsid w:val="00EF4AA1"/>
    <w:rsid w:val="00EF4AA7"/>
    <w:rsid w:val="00EF4E9F"/>
    <w:rsid w:val="00EF504F"/>
    <w:rsid w:val="00EF54B7"/>
    <w:rsid w:val="00EF557F"/>
    <w:rsid w:val="00EF5716"/>
    <w:rsid w:val="00EF58CA"/>
    <w:rsid w:val="00EF5987"/>
    <w:rsid w:val="00EF5ABA"/>
    <w:rsid w:val="00EF5BB2"/>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19"/>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E37"/>
    <w:rsid w:val="00F17F4E"/>
    <w:rsid w:val="00F2020B"/>
    <w:rsid w:val="00F203E4"/>
    <w:rsid w:val="00F2042B"/>
    <w:rsid w:val="00F2069A"/>
    <w:rsid w:val="00F2076E"/>
    <w:rsid w:val="00F20A0A"/>
    <w:rsid w:val="00F20B2E"/>
    <w:rsid w:val="00F20EC5"/>
    <w:rsid w:val="00F21112"/>
    <w:rsid w:val="00F21200"/>
    <w:rsid w:val="00F2120A"/>
    <w:rsid w:val="00F21435"/>
    <w:rsid w:val="00F21549"/>
    <w:rsid w:val="00F21625"/>
    <w:rsid w:val="00F21959"/>
    <w:rsid w:val="00F219C8"/>
    <w:rsid w:val="00F21B6C"/>
    <w:rsid w:val="00F21BA0"/>
    <w:rsid w:val="00F21D67"/>
    <w:rsid w:val="00F21F35"/>
    <w:rsid w:val="00F21F8D"/>
    <w:rsid w:val="00F22103"/>
    <w:rsid w:val="00F2217D"/>
    <w:rsid w:val="00F225DB"/>
    <w:rsid w:val="00F2270C"/>
    <w:rsid w:val="00F22811"/>
    <w:rsid w:val="00F228BE"/>
    <w:rsid w:val="00F22A43"/>
    <w:rsid w:val="00F22E66"/>
    <w:rsid w:val="00F22F80"/>
    <w:rsid w:val="00F22FC8"/>
    <w:rsid w:val="00F23081"/>
    <w:rsid w:val="00F23838"/>
    <w:rsid w:val="00F23ADB"/>
    <w:rsid w:val="00F23F01"/>
    <w:rsid w:val="00F24099"/>
    <w:rsid w:val="00F24467"/>
    <w:rsid w:val="00F24CE8"/>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AC6"/>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49"/>
    <w:rsid w:val="00F37DD7"/>
    <w:rsid w:val="00F37DFA"/>
    <w:rsid w:val="00F37EA3"/>
    <w:rsid w:val="00F4006E"/>
    <w:rsid w:val="00F40164"/>
    <w:rsid w:val="00F401AA"/>
    <w:rsid w:val="00F403D0"/>
    <w:rsid w:val="00F4045D"/>
    <w:rsid w:val="00F406C4"/>
    <w:rsid w:val="00F40944"/>
    <w:rsid w:val="00F40A24"/>
    <w:rsid w:val="00F40CEF"/>
    <w:rsid w:val="00F40F72"/>
    <w:rsid w:val="00F410B7"/>
    <w:rsid w:val="00F4120B"/>
    <w:rsid w:val="00F415BB"/>
    <w:rsid w:val="00F419D9"/>
    <w:rsid w:val="00F41C50"/>
    <w:rsid w:val="00F41CB4"/>
    <w:rsid w:val="00F41D47"/>
    <w:rsid w:val="00F41DAA"/>
    <w:rsid w:val="00F41F10"/>
    <w:rsid w:val="00F41F59"/>
    <w:rsid w:val="00F422B5"/>
    <w:rsid w:val="00F424DA"/>
    <w:rsid w:val="00F42810"/>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786"/>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EBA"/>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578C8"/>
    <w:rsid w:val="00F579D0"/>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58A"/>
    <w:rsid w:val="00F67607"/>
    <w:rsid w:val="00F67DFF"/>
    <w:rsid w:val="00F67FB0"/>
    <w:rsid w:val="00F70214"/>
    <w:rsid w:val="00F70232"/>
    <w:rsid w:val="00F70D99"/>
    <w:rsid w:val="00F70E26"/>
    <w:rsid w:val="00F70FD4"/>
    <w:rsid w:val="00F711E1"/>
    <w:rsid w:val="00F71393"/>
    <w:rsid w:val="00F71874"/>
    <w:rsid w:val="00F71BC5"/>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A2D"/>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8E6"/>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904"/>
    <w:rsid w:val="00F90D35"/>
    <w:rsid w:val="00F90E3F"/>
    <w:rsid w:val="00F90FC4"/>
    <w:rsid w:val="00F9146E"/>
    <w:rsid w:val="00F915CB"/>
    <w:rsid w:val="00F915DF"/>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0C2"/>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3FA9"/>
    <w:rsid w:val="00FA42A0"/>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081"/>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454"/>
    <w:rsid w:val="00FB5A01"/>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766"/>
    <w:rsid w:val="00FC28FB"/>
    <w:rsid w:val="00FC29BA"/>
    <w:rsid w:val="00FC2D5E"/>
    <w:rsid w:val="00FC2FB5"/>
    <w:rsid w:val="00FC3173"/>
    <w:rsid w:val="00FC338B"/>
    <w:rsid w:val="00FC33B0"/>
    <w:rsid w:val="00FC33BC"/>
    <w:rsid w:val="00FC3660"/>
    <w:rsid w:val="00FC36EF"/>
    <w:rsid w:val="00FC3C19"/>
    <w:rsid w:val="00FC3D35"/>
    <w:rsid w:val="00FC3E6F"/>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00F"/>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6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3970974"/>
    <w:rsid w:val="0AA569D3"/>
    <w:rsid w:val="0ACB09B6"/>
    <w:rsid w:val="0CB53360"/>
    <w:rsid w:val="0E1606A1"/>
    <w:rsid w:val="10A47599"/>
    <w:rsid w:val="13AD2167"/>
    <w:rsid w:val="158B54B7"/>
    <w:rsid w:val="18B05B62"/>
    <w:rsid w:val="20572889"/>
    <w:rsid w:val="25FF77BE"/>
    <w:rsid w:val="27FA3884"/>
    <w:rsid w:val="2928189D"/>
    <w:rsid w:val="2ECA5D51"/>
    <w:rsid w:val="311827B0"/>
    <w:rsid w:val="3141267E"/>
    <w:rsid w:val="352665A9"/>
    <w:rsid w:val="35D82272"/>
    <w:rsid w:val="37CA59F7"/>
    <w:rsid w:val="3A1E615A"/>
    <w:rsid w:val="3ACB504F"/>
    <w:rsid w:val="3CD63480"/>
    <w:rsid w:val="3D7A3535"/>
    <w:rsid w:val="3DB944A5"/>
    <w:rsid w:val="3E6466B7"/>
    <w:rsid w:val="4025654D"/>
    <w:rsid w:val="40C50F4D"/>
    <w:rsid w:val="43C44676"/>
    <w:rsid w:val="43F4031A"/>
    <w:rsid w:val="440F2539"/>
    <w:rsid w:val="441E6D63"/>
    <w:rsid w:val="44642BFA"/>
    <w:rsid w:val="49434B98"/>
    <w:rsid w:val="496E472A"/>
    <w:rsid w:val="49E052F3"/>
    <w:rsid w:val="4CD33A12"/>
    <w:rsid w:val="51C31FB1"/>
    <w:rsid w:val="54E419C3"/>
    <w:rsid w:val="54E508ED"/>
    <w:rsid w:val="55421CCF"/>
    <w:rsid w:val="57105E23"/>
    <w:rsid w:val="5767B592"/>
    <w:rsid w:val="5A195E05"/>
    <w:rsid w:val="5E07457B"/>
    <w:rsid w:val="608317A0"/>
    <w:rsid w:val="6372133F"/>
    <w:rsid w:val="649774C8"/>
    <w:rsid w:val="657F4BDD"/>
    <w:rsid w:val="661735AD"/>
    <w:rsid w:val="66B7584D"/>
    <w:rsid w:val="66D90ECA"/>
    <w:rsid w:val="67454EF1"/>
    <w:rsid w:val="67856219"/>
    <w:rsid w:val="67FACA23"/>
    <w:rsid w:val="68E31BB0"/>
    <w:rsid w:val="69516B08"/>
    <w:rsid w:val="69AF3351"/>
    <w:rsid w:val="6BA153FC"/>
    <w:rsid w:val="6BB63FEE"/>
    <w:rsid w:val="6DF90187"/>
    <w:rsid w:val="6EDFD5FE"/>
    <w:rsid w:val="70A94F57"/>
    <w:rsid w:val="74F1594C"/>
    <w:rsid w:val="77F11663"/>
    <w:rsid w:val="7B8B82AA"/>
    <w:rsid w:val="7B9F2D52"/>
    <w:rsid w:val="7CB13B90"/>
    <w:rsid w:val="7EB2594D"/>
    <w:rsid w:val="7FE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A17F9-D16B-4580-AEBB-FB5B4B7F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Normal"/>
    <w:link w:val="Heading3Char"/>
    <w:qFormat/>
    <w:pPr>
      <w:tabs>
        <w:tab w:val="left" w:pos="432"/>
      </w:tabs>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pPr>
    <w:rPr>
      <w:rFonts w:eastAsia="宋体"/>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宋体"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99"/>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Normal"/>
    <w:link w:val="proposalChar"/>
    <w:qFormat/>
    <w:pPr>
      <w:spacing w:before="60" w:line="360" w:lineRule="atLeast"/>
    </w:pPr>
    <w:rPr>
      <w:rFonts w:eastAsia="宋体"/>
      <w:b/>
      <w:i/>
      <w:sz w:val="22"/>
      <w:szCs w:val="22"/>
      <w:lang w:eastAsia="ko-KR"/>
    </w:rPr>
  </w:style>
  <w:style w:type="character" w:customStyle="1" w:styleId="DateChar">
    <w:name w:val="Date Char"/>
    <w:link w:val="Date"/>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Normal"/>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styleId="NoSpacing">
    <w:name w:val="No Spacing"/>
    <w:uiPriority w:val="1"/>
    <w:qFormat/>
    <w:pPr>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Normal"/>
    <w:qFormat/>
    <w:pPr>
      <w:numPr>
        <w:numId w:val="6"/>
      </w:numPr>
      <w:autoSpaceDE w:val="0"/>
      <w:autoSpaceDN w:val="0"/>
      <w:spacing w:after="0"/>
    </w:pPr>
    <w:rPr>
      <w:rFonts w:eastAsia="宋体"/>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TableNormal"/>
    <w:uiPriority w:val="50"/>
    <w:qFormat/>
    <w:rPr>
      <w:rFonts w:asciiTheme="minorHAnsi" w:eastAsiaTheme="minorEastAsia" w:hAnsiTheme="minorHAnsi" w:cstheme="minorBidi"/>
      <w:kern w:val="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宋体"/>
      <w:sz w:val="22"/>
      <w:szCs w:val="22"/>
      <w:lang w:val="en-US" w:eastAsia="ja-JP"/>
    </w:rPr>
  </w:style>
  <w:style w:type="paragraph" w:customStyle="1" w:styleId="a00">
    <w:name w:val="a0"/>
    <w:basedOn w:val="Normal"/>
    <w:uiPriority w:val="99"/>
    <w:qFormat/>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Normal"/>
    <w:uiPriority w:val="99"/>
    <w:qFormat/>
    <w:pPr>
      <w:spacing w:after="0" w:line="240" w:lineRule="auto"/>
    </w:pPr>
    <w:rPr>
      <w:rFonts w:eastAsia="宋体"/>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0">
    <w:name w:val="列出段落 Char"/>
    <w:link w:val="15"/>
    <w:uiPriority w:val="34"/>
    <w:qFormat/>
    <w:rPr>
      <w:rFonts w:ascii="宋体" w:hAnsi="宋体" w:cs="宋体"/>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 w:type="character" w:customStyle="1" w:styleId="16">
    <w:name w:val="列表段落 字符1"/>
    <w:uiPriority w:val="34"/>
    <w:qFormat/>
    <w:locked/>
    <w:rPr>
      <w:rFonts w:ascii="Calibri" w:hAnsi="Calibri"/>
      <w:kern w:val="2"/>
      <w:sz w:val="21"/>
      <w:szCs w:val="22"/>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space\3GPP%20related\3GPP%20meeting\2020\2020.Q4\RAN1%23103e\Docs\R1-2001376.zip" TargetMode="External"/><Relationship Id="rId18" Type="http://schemas.openxmlformats.org/officeDocument/2006/relationships/hyperlink" Target="https://www.3gpp.org/ftp/TSG_RAN/WG1_RL1/TSGR1_105-e/Docs/R1-2104409.zip"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s://www.3gpp.org/ftp/TSG_RAN/WG1_RL1/TSGR1_105-e/Docs/R1-2104409.zip" TargetMode="External"/><Relationship Id="rId7" Type="http://schemas.openxmlformats.org/officeDocument/2006/relationships/footnotes" Target="footnotes.xml"/><Relationship Id="rId12" Type="http://schemas.openxmlformats.org/officeDocument/2006/relationships/hyperlink" Target="file:///E:\Workspace\3GPP%20related\3GPP%20meeting\2020\2020.Q4\RAN1%23103e\Docs\R1-2000015.zip" TargetMode="External"/><Relationship Id="rId17" Type="http://schemas.openxmlformats.org/officeDocument/2006/relationships/hyperlink" Target="https://www.3gpp.org/ftp/TSG_RAN/WG1_RL1/TSGR1_105-e/Docs/R1-2105458.zip" TargetMode="External"/><Relationship Id="rId25"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hyperlink" Target="https://www.3gpp.org/ftp/TSG_RAN/WG1_RL1/TSGR1_105-e/Docs/R1-2105459.zip" TargetMode="External"/><Relationship Id="rId20" Type="http://schemas.openxmlformats.org/officeDocument/2006/relationships/hyperlink" Target="https://www.3gpp.org/ftp/TSG_RAN/WG1_RL1/TSGR1_105-e/Docs/R1-210429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Workspace\3GPP%20related\3GPP%20meeting\2020\2020.Q4\RAN1%23103e\Docs\R1-2007337.zip" TargetMode="External"/><Relationship Id="rId24" Type="http://schemas.openxmlformats.org/officeDocument/2006/relationships/hyperlink" Target="https://www.3gpp.org/ftp/TSG_RAN/WG1_RL1/TSGR1_105-e/Docs/R1-2104299.zip" TargetMode="External"/><Relationship Id="rId5" Type="http://schemas.openxmlformats.org/officeDocument/2006/relationships/settings" Target="settings.xml"/><Relationship Id="rId15" Type="http://schemas.openxmlformats.org/officeDocument/2006/relationships/hyperlink" Target="file:///E:\Workspace\3GPP%20related\3GPP%20meeting\2020\2020.Q4\RAN1%23103e\Docs\R1-2007338.zip" TargetMode="Externa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https://www.3gpp.org/ftp/TSG_RAN/WG1_RL1/TSGR1_105-e/Docs/R1-210430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E:\Workspace\3GPP%20related\3GPP%20meeting\2020\2020.Q4\RAN1%23103e\Docs\R1-2005044.zip" TargetMode="External"/><Relationship Id="rId22" Type="http://schemas.openxmlformats.org/officeDocument/2006/relationships/image" Target="media/image3.emf"/><Relationship Id="rId27" Type="http://schemas.openxmlformats.org/officeDocument/2006/relationships/hyperlink" Target="https://www.3gpp.org/ftp/TSG_RAN/WG1_RL1/TSGR1_105-e/Docs/R1-2104300.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8054</Words>
  <Characters>45913</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Huawei</cp:lastModifiedBy>
  <cp:revision>3</cp:revision>
  <dcterms:created xsi:type="dcterms:W3CDTF">2021-05-20T10:14:00Z</dcterms:created>
  <dcterms:modified xsi:type="dcterms:W3CDTF">2021-05-20T10:17:00Z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KSOProductBuildVer">
    <vt:lpwstr>2052-11.8.2.9022</vt:lpwstr>
  </property>
  <property fmtid="{D5CDD505-2E9C-101B-9397-08002B2CF9AE}" pid="9" name="_2015_ms_pID_725343">
    <vt:lpwstr>(3)9toWArFPUGNRf7I9kWSi5Ikc/3m8wo+TyDedT0oPTBkT32BLFkjKJTaoOa2NmXF/swJW40i3
SUU9DYLghyk/k2mRkng1d4wt2qEFElXjHvRaTrYdSBV4zSMy3r7H/C5FjhMjTqMFVjZ13P2o
1t+fMkyt+op/EPBEF7zG2F6DpRekBNLi+AZkJcKVB0YcmCbHfOFqCJZ6Qnf5ORUR5ClNExWN
uh/t7qei4KwzomGN7T</vt:lpwstr>
  </property>
  <property fmtid="{D5CDD505-2E9C-101B-9397-08002B2CF9AE}" pid="10" name="_2015_ms_pID_7253431">
    <vt:lpwstr>nVe1yhuqs77MrOnG0O5PfckVVxt5Wt2V7891c0X9j3qafIvi6S3vrA
Cyckw+ncSXyM6ILlQkdShG72G/HfstBqiIHrZ1+sJ2Bwx2WzWasAe5lPRMWs/9z2dB0abSwI
LJDENDgir3tSWeyZCbb2MRi0NO7dEWttLgM63QRFM6VGCfivxVi9nScQVx+uS01IgOhdiB5q
HfZLesYYbnR+hHj1Bm8xYkFcz7ocXX28f1oN</vt:lpwstr>
  </property>
  <property fmtid="{D5CDD505-2E9C-101B-9397-08002B2CF9AE}" pid="11" name="_2015_ms_pID_7253432">
    <vt:lpwstr>tA==</vt:lpwstr>
  </property>
</Properties>
</file>