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D6826B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82E68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582E68">
        <w:rPr>
          <w:b/>
          <w:noProof/>
          <w:sz w:val="24"/>
        </w:rPr>
        <w:t>10</w:t>
      </w:r>
      <w:r w:rsidR="00591F3F">
        <w:rPr>
          <w:b/>
          <w:noProof/>
          <w:sz w:val="24"/>
        </w:rPr>
        <w:t>5</w:t>
      </w:r>
      <w:r w:rsidR="00582E6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82E68">
        <w:rPr>
          <w:b/>
          <w:i/>
          <w:noProof/>
          <w:sz w:val="28"/>
        </w:rPr>
        <w:t>R1-</w:t>
      </w:r>
      <w:r w:rsidR="00582E68" w:rsidRPr="00625FDE">
        <w:rPr>
          <w:b/>
          <w:i/>
          <w:noProof/>
          <w:sz w:val="28"/>
          <w:highlight w:val="yellow"/>
        </w:rPr>
        <w:t>2</w:t>
      </w:r>
      <w:r w:rsidR="00D05283" w:rsidRPr="00625FDE">
        <w:rPr>
          <w:b/>
          <w:i/>
          <w:noProof/>
          <w:sz w:val="28"/>
          <w:highlight w:val="yellow"/>
        </w:rPr>
        <w:t>1</w:t>
      </w:r>
      <w:r w:rsidR="00582E68" w:rsidRPr="00625FDE">
        <w:rPr>
          <w:b/>
          <w:i/>
          <w:noProof/>
          <w:sz w:val="28"/>
          <w:highlight w:val="yellow"/>
        </w:rPr>
        <w:t>0</w:t>
      </w:r>
      <w:del w:id="0" w:author="Sigen Ye" w:date="2021-05-25T11:11:00Z">
        <w:r w:rsidR="00FC65DB" w:rsidRPr="00625FDE" w:rsidDel="00625FDE">
          <w:rPr>
            <w:b/>
            <w:i/>
            <w:noProof/>
            <w:sz w:val="28"/>
            <w:highlight w:val="yellow"/>
          </w:rPr>
          <w:delText>5077</w:delText>
        </w:r>
      </w:del>
      <w:ins w:id="1" w:author="Sigen Ye" w:date="2021-05-25T11:11:00Z">
        <w:r w:rsidR="00625FDE" w:rsidRPr="00625FDE">
          <w:rPr>
            <w:b/>
            <w:i/>
            <w:noProof/>
            <w:sz w:val="28"/>
            <w:highlight w:val="yellow"/>
          </w:rPr>
          <w:t>xxxx</w:t>
        </w:r>
      </w:ins>
    </w:p>
    <w:p w14:paraId="59E55546" w14:textId="0F744F56" w:rsidR="0097299C" w:rsidRPr="0097299C" w:rsidRDefault="0097299C" w:rsidP="0097299C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val="en-US" w:eastAsia="ja-JP"/>
        </w:rPr>
      </w:pPr>
      <w:r w:rsidRPr="0097299C">
        <w:rPr>
          <w:rFonts w:eastAsia="MS Mincho" w:cs="Arial"/>
          <w:b/>
          <w:bCs/>
          <w:sz w:val="24"/>
          <w:szCs w:val="24"/>
          <w:lang w:val="en-US" w:eastAsia="ja-JP"/>
        </w:rPr>
        <w:t xml:space="preserve">e-Meeting, </w:t>
      </w:r>
      <w:r w:rsidR="00591F3F" w:rsidRPr="00591F3F">
        <w:rPr>
          <w:rFonts w:eastAsia="MS Mincho" w:cs="Arial"/>
          <w:b/>
          <w:bCs/>
          <w:sz w:val="24"/>
          <w:szCs w:val="24"/>
          <w:lang w:eastAsia="ja-JP"/>
        </w:rPr>
        <w:t>May 10</w:t>
      </w:r>
      <w:r w:rsidR="00591F3F" w:rsidRPr="00591F3F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591F3F" w:rsidRPr="00591F3F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591F3F" w:rsidRPr="00591F3F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591F3F" w:rsidRPr="00591F3F">
        <w:rPr>
          <w:rFonts w:eastAsia="MS Mincho" w:cs="Arial"/>
          <w:b/>
          <w:bCs/>
          <w:sz w:val="24"/>
          <w:szCs w:val="24"/>
          <w:lang w:eastAsia="ja-JP"/>
        </w:rPr>
        <w:t>, 2021</w:t>
      </w:r>
      <w:r w:rsidRPr="0097299C">
        <w:rPr>
          <w:rFonts w:eastAsia="MS Mincho" w:cs="Arial"/>
          <w:b/>
          <w:bCs/>
          <w:sz w:val="24"/>
          <w:szCs w:val="24"/>
          <w:lang w:val="en-US" w:eastAsia="ja-JP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72764B" w:rsidR="001E41F3" w:rsidRPr="00410371" w:rsidRDefault="00582E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</w:t>
            </w:r>
            <w:r w:rsidR="0097299C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C7CCF4" w:rsidR="001E41F3" w:rsidRPr="00410371" w:rsidRDefault="00591F3F" w:rsidP="00C74D0E">
            <w:pPr>
              <w:pStyle w:val="CRCoverPage"/>
              <w:spacing w:after="0"/>
              <w:jc w:val="center"/>
              <w:rPr>
                <w:noProof/>
              </w:rPr>
            </w:pPr>
            <w:r w:rsidRPr="00625FDE">
              <w:rPr>
                <w:b/>
                <w:noProof/>
                <w:color w:val="FF0000"/>
                <w:sz w:val="28"/>
                <w:highlight w:val="yellow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71EA3D" w:rsidR="001E41F3" w:rsidRPr="00410371" w:rsidRDefault="00C74D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23D9D9" w:rsidR="001E41F3" w:rsidRPr="00410371" w:rsidRDefault="00C74D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1F3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91F3F">
              <w:rPr>
                <w:b/>
                <w:noProof/>
                <w:sz w:val="28"/>
              </w:rPr>
              <w:t>13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B33FE0D" w:rsidR="00F25D98" w:rsidRDefault="00C74D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A61509" w:rsidR="00F25D98" w:rsidRDefault="00C74D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DED219" w:rsidR="001E41F3" w:rsidRDefault="00D05283">
            <w:pPr>
              <w:pStyle w:val="CRCoverPage"/>
              <w:spacing w:after="0"/>
              <w:ind w:left="100"/>
              <w:rPr>
                <w:noProof/>
              </w:rPr>
            </w:pPr>
            <w:r w:rsidRPr="00D05283">
              <w:t xml:space="preserve">Correction on </w:t>
            </w:r>
            <w:r w:rsidR="009B6721">
              <w:t xml:space="preserve">UL cancellation due to </w:t>
            </w:r>
            <w:r w:rsidR="00655380">
              <w:t>DCI format 2_0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4F5E73" w:rsidR="001E41F3" w:rsidRDefault="00F47C20">
            <w:pPr>
              <w:pStyle w:val="CRCoverPage"/>
              <w:spacing w:after="0"/>
              <w:ind w:left="100"/>
              <w:rPr>
                <w:noProof/>
              </w:rPr>
            </w:pPr>
            <w:ins w:id="3" w:author="Sigen Ye" w:date="2021-05-25T11:14:00Z">
              <w:r>
                <w:t>Moderator (</w:t>
              </w:r>
            </w:ins>
            <w:r w:rsidR="007A2283">
              <w:t>Apple Inc.</w:t>
            </w:r>
            <w:ins w:id="4" w:author="Sigen Ye" w:date="2021-05-25T11:14:00Z">
              <w:r>
                <w:t>), Qualcomm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177F98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C66697" w:rsidR="001E41F3" w:rsidRDefault="00591F3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03E04F" w:rsidR="001E41F3" w:rsidRDefault="007A22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2628F">
              <w:t>1</w:t>
            </w:r>
            <w:r>
              <w:t>-</w:t>
            </w:r>
            <w:r w:rsidR="0052628F">
              <w:t>0</w:t>
            </w:r>
            <w:r w:rsidR="00591F3F">
              <w:t>5</w:t>
            </w:r>
            <w:r>
              <w:t>-</w:t>
            </w:r>
            <w:r w:rsidR="00591F3F"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2D2922" w:rsidR="001E41F3" w:rsidRDefault="00C844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56F5EC" w:rsidR="001E41F3" w:rsidRDefault="007A22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95CE3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111627" w14:textId="77777777" w:rsidR="00625FDE" w:rsidRDefault="00591F3F" w:rsidP="00AC269A">
            <w:pPr>
              <w:pStyle w:val="CRCoverPage"/>
              <w:spacing w:after="0"/>
              <w:ind w:left="100"/>
              <w:rPr>
                <w:ins w:id="5" w:author="Sigen Ye" w:date="2021-05-25T11:11:00Z"/>
                <w:noProof/>
              </w:rPr>
            </w:pPr>
            <w:r>
              <w:rPr>
                <w:noProof/>
              </w:rPr>
              <w:t xml:space="preserve">It was agreed </w:t>
            </w:r>
            <w:ins w:id="6" w:author="Sigen Ye" w:date="2021-05-25T11:09:00Z">
              <w:r w:rsidR="00B635CA">
                <w:rPr>
                  <w:noProof/>
                </w:rPr>
                <w:t xml:space="preserve">in RAN1#103-e </w:t>
              </w:r>
            </w:ins>
            <w:r>
              <w:rPr>
                <w:noProof/>
              </w:rPr>
              <w:t>that partial cancellation of uplink configured PUCCH/PUSCH/PRACH transmissions due to collision with dynamic PDSCH/CSI-RS or SFI is not supported in Rel. 15.</w:t>
            </w:r>
          </w:p>
          <w:p w14:paraId="708AA7DE" w14:textId="2A69D00D" w:rsidR="00D1288D" w:rsidRDefault="00591F3F" w:rsidP="00AC269A">
            <w:pPr>
              <w:pStyle w:val="CRCoverPage"/>
              <w:spacing w:after="0"/>
              <w:ind w:left="100"/>
              <w:rPr>
                <w:noProof/>
              </w:rPr>
            </w:pPr>
            <w:del w:id="7" w:author="Sigen Ye" w:date="2021-05-25T11:11:00Z">
              <w:r w:rsidDel="00625FDE">
                <w:rPr>
                  <w:noProof/>
                </w:rPr>
                <w:delText xml:space="preserve"> </w:delText>
              </w:r>
            </w:del>
            <w:ins w:id="8" w:author="Sigen Ye" w:date="2021-05-25T11:09:00Z">
              <w:r w:rsidR="00B635CA">
                <w:rPr>
                  <w:noProof/>
                </w:rPr>
                <w:t>In RAN1#105-e, it was further agreed to</w:t>
              </w:r>
            </w:ins>
            <w:ins w:id="9" w:author="Sigen Ye" w:date="2021-05-25T11:10:00Z">
              <w:r w:rsidR="00B635CA">
                <w:rPr>
                  <w:noProof/>
                </w:rPr>
                <w:t xml:space="preserve"> c</w:t>
              </w:r>
              <w:r w:rsidR="00B635CA" w:rsidRPr="00B635CA">
                <w:rPr>
                  <w:noProof/>
                </w:rPr>
                <w:t xml:space="preserve">larify that partial cancelation of </w:t>
              </w:r>
            </w:ins>
            <w:ins w:id="10" w:author="Sigen Ye" w:date="2021-05-25T11:17:00Z">
              <w:r w:rsidR="00D472FD">
                <w:rPr>
                  <w:noProof/>
                </w:rPr>
                <w:t xml:space="preserve">configured </w:t>
              </w:r>
            </w:ins>
            <w:ins w:id="11" w:author="Sigen Ye" w:date="2021-05-25T11:10:00Z">
              <w:r w:rsidR="00B635CA" w:rsidRPr="00B635CA">
                <w:rPr>
                  <w:noProof/>
                </w:rPr>
                <w:t>PUCCH/PUSCH/PRACH due to dynamic SFI being configured but not detected is not supported in Rel-15</w:t>
              </w:r>
            </w:ins>
            <w:del w:id="12" w:author="Sigen Ye" w:date="2021-05-25T11:09:00Z">
              <w:r w:rsidDel="00B635CA">
                <w:rPr>
                  <w:noProof/>
                </w:rPr>
                <w:delText>This was not captured for the case when DCI format 2_0 is not detected by the UE</w:delText>
              </w:r>
            </w:del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532D6DE" w:rsidR="00591F3F" w:rsidRDefault="00591F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Clearly capture that </w:t>
            </w:r>
            <w:ins w:id="13" w:author="Sigen Ye" w:date="2021-05-25T11:10:00Z">
              <w:r w:rsidR="00B635CA" w:rsidRPr="00B635CA">
                <w:rPr>
                  <w:noProof/>
                </w:rPr>
                <w:t xml:space="preserve">partial cancelation of </w:t>
              </w:r>
            </w:ins>
            <w:ins w:id="14" w:author="Sigen Ye" w:date="2021-05-25T11:17:00Z">
              <w:r w:rsidR="00D472FD">
                <w:rPr>
                  <w:noProof/>
                </w:rPr>
                <w:t xml:space="preserve">configured </w:t>
              </w:r>
            </w:ins>
            <w:ins w:id="15" w:author="Sigen Ye" w:date="2021-05-25T11:10:00Z">
              <w:r w:rsidR="00B635CA" w:rsidRPr="00B635CA">
                <w:rPr>
                  <w:noProof/>
                </w:rPr>
                <w:t>PUCCH/PUSCH/PRACH due to dynamic SFI being configured but not detected is not supported in Rel-15</w:t>
              </w:r>
            </w:ins>
            <w:del w:id="16" w:author="Sigen Ye" w:date="2021-05-25T11:10:00Z">
              <w:r w:rsidDel="00B635CA">
                <w:rPr>
                  <w:noProof/>
                </w:rPr>
                <w:delText>only full cancellation is supported for configured PUCCH/PUSCH/PRACH if DCI format 2_0 is not detected by the UE</w:delText>
              </w:r>
            </w:del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844F88" w:rsidR="001E41F3" w:rsidRDefault="00591F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UE behavior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36CE1E" w:rsidR="001E41F3" w:rsidRDefault="000908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A96BDD" w:rsidR="001E41F3" w:rsidRDefault="005441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51E616" w:rsidR="001E41F3" w:rsidRDefault="005441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1BF92E" w:rsidR="001E41F3" w:rsidRDefault="005441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F730C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730C1" w:rsidRDefault="00F730C1" w:rsidP="00F730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09C769" w14:textId="77777777" w:rsidR="00F730C1" w:rsidRPr="005415E1" w:rsidRDefault="00F730C1" w:rsidP="00F730C1">
            <w:pPr>
              <w:pStyle w:val="CRCoverPage"/>
              <w:spacing w:after="0"/>
              <w:rPr>
                <w:b/>
                <w:noProof/>
                <w:u w:val="single"/>
                <w:lang w:eastAsia="zh-CN"/>
              </w:rPr>
            </w:pPr>
            <w:r w:rsidRPr="005415E1">
              <w:rPr>
                <w:b/>
                <w:noProof/>
                <w:u w:val="single"/>
                <w:lang w:eastAsia="zh-CN"/>
              </w:rPr>
              <w:t>I</w:t>
            </w:r>
            <w:r w:rsidRPr="005415E1">
              <w:rPr>
                <w:rFonts w:hint="eastAsia"/>
                <w:b/>
                <w:noProof/>
                <w:u w:val="single"/>
                <w:lang w:eastAsia="zh-CN"/>
              </w:rPr>
              <w:t>solated impact analysis</w:t>
            </w:r>
            <w:r>
              <w:rPr>
                <w:rFonts w:hint="eastAsia"/>
                <w:b/>
                <w:noProof/>
                <w:u w:val="single"/>
                <w:lang w:eastAsia="zh-CN"/>
              </w:rPr>
              <w:t>:</w:t>
            </w:r>
          </w:p>
          <w:p w14:paraId="123E3092" w14:textId="380908A9" w:rsidR="00F730C1" w:rsidRDefault="00F730C1" w:rsidP="00F730C1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 xml:space="preserve">This CR has isolated impact on </w:t>
            </w:r>
            <w:r w:rsidR="0032767A">
              <w:rPr>
                <w:noProof/>
              </w:rPr>
              <w:t xml:space="preserve">the handling of </w:t>
            </w:r>
            <w:r w:rsidR="00D33A79">
              <w:rPr>
                <w:noProof/>
              </w:rPr>
              <w:t xml:space="preserve">UL cancellation due to </w:t>
            </w:r>
            <w:r w:rsidR="00591F3F">
              <w:rPr>
                <w:noProof/>
              </w:rPr>
              <w:t>DCI format 2_0</w:t>
            </w:r>
            <w:r>
              <w:rPr>
                <w:rFonts w:cs="Arial" w:hint="eastAsia"/>
                <w:noProof/>
                <w:lang w:eastAsia="zh-CN"/>
              </w:rPr>
              <w:t>.</w:t>
            </w:r>
          </w:p>
          <w:p w14:paraId="609F4593" w14:textId="1046ABDB" w:rsidR="00CF3BCF" w:rsidRDefault="00CF3BCF" w:rsidP="00F730C1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gNB implements the CR </w:t>
            </w:r>
            <w:r w:rsidR="00954DF7">
              <w:rPr>
                <w:rFonts w:cs="Arial"/>
                <w:noProof/>
                <w:lang w:eastAsia="zh-CN"/>
              </w:rPr>
              <w:t xml:space="preserve">but the UE does not, </w:t>
            </w:r>
            <w:r w:rsidR="00591F3F">
              <w:rPr>
                <w:rFonts w:cs="Arial"/>
                <w:noProof/>
                <w:lang w:eastAsia="zh-CN"/>
              </w:rPr>
              <w:t>there is no issue</w:t>
            </w:r>
            <w:r w:rsidR="00954DF7">
              <w:rPr>
                <w:rFonts w:cs="Arial"/>
                <w:noProof/>
                <w:lang w:eastAsia="zh-CN"/>
              </w:rPr>
              <w:t>.</w:t>
            </w:r>
          </w:p>
          <w:p w14:paraId="00D3B8F7" w14:textId="3D750024" w:rsidR="00954DF7" w:rsidRPr="00F730C1" w:rsidRDefault="00954DF7" w:rsidP="00F730C1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implements the CR but the </w:t>
            </w:r>
            <w:r w:rsidR="00235D59">
              <w:rPr>
                <w:rFonts w:cs="Arial"/>
                <w:noProof/>
                <w:lang w:eastAsia="zh-CN"/>
              </w:rPr>
              <w:t xml:space="preserve">gNB does not, </w:t>
            </w:r>
            <w:r w:rsidR="000B154F">
              <w:rPr>
                <w:rFonts w:cs="Arial"/>
                <w:noProof/>
                <w:lang w:eastAsia="zh-CN"/>
              </w:rPr>
              <w:t xml:space="preserve">the gNB </w:t>
            </w:r>
            <w:r w:rsidR="001248CF">
              <w:rPr>
                <w:rFonts w:cs="Arial"/>
                <w:noProof/>
                <w:lang w:eastAsia="zh-CN"/>
              </w:rPr>
              <w:t>may not understand the UE behavior</w:t>
            </w:r>
            <w:r w:rsidR="00235D59">
              <w:rPr>
                <w:rFonts w:cs="Arial"/>
                <w:noProof/>
                <w:lang w:eastAsia="zh-CN"/>
              </w:rPr>
              <w:t>.</w:t>
            </w:r>
          </w:p>
        </w:tc>
      </w:tr>
      <w:tr w:rsidR="00F730C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730C1" w:rsidRPr="008863B9" w:rsidRDefault="00F730C1" w:rsidP="00F730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730C1" w:rsidRPr="008863B9" w:rsidRDefault="00F730C1" w:rsidP="00F730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730C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730C1" w:rsidRDefault="00F730C1" w:rsidP="00F730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730C1" w:rsidRDefault="00F730C1" w:rsidP="00F730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CD29D4" w14:textId="77777777" w:rsidR="007D26F4" w:rsidRPr="007D26F4" w:rsidRDefault="007D26F4" w:rsidP="007D26F4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bookmarkStart w:id="17" w:name="_Toc12021490"/>
      <w:bookmarkStart w:id="18" w:name="_Toc20311602"/>
      <w:bookmarkStart w:id="19" w:name="_Toc26719427"/>
      <w:bookmarkStart w:id="20" w:name="_Toc29894863"/>
      <w:bookmarkStart w:id="21" w:name="_Toc29899162"/>
      <w:bookmarkStart w:id="22" w:name="_Toc29899580"/>
      <w:bookmarkStart w:id="23" w:name="_Toc29917319"/>
      <w:bookmarkStart w:id="24" w:name="_Toc36498193"/>
      <w:bookmarkStart w:id="25" w:name="_Toc45699221"/>
      <w:bookmarkStart w:id="26" w:name="_Toc66974099"/>
      <w:r w:rsidRPr="007D26F4">
        <w:rPr>
          <w:rFonts w:ascii="Arial" w:eastAsia="SimSun" w:hAnsi="Arial"/>
          <w:sz w:val="28"/>
        </w:rPr>
        <w:lastRenderedPageBreak/>
        <w:t>11.1.1</w:t>
      </w:r>
      <w:r w:rsidRPr="007D26F4">
        <w:rPr>
          <w:rFonts w:ascii="Arial" w:eastAsia="SimSun" w:hAnsi="Arial"/>
          <w:sz w:val="28"/>
        </w:rPr>
        <w:tab/>
        <w:t>UE procedure for determining slot format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CD88F54" w14:textId="77777777" w:rsidR="00821AEB" w:rsidRDefault="00821AEB" w:rsidP="00821AEB">
      <w:pPr>
        <w:pStyle w:val="B1"/>
        <w:jc w:val="center"/>
        <w:rPr>
          <w:color w:val="FF0000"/>
          <w:lang w:val="en-US" w:eastAsia="zh-CN"/>
        </w:rPr>
      </w:pPr>
      <w:r w:rsidRPr="004A3309">
        <w:rPr>
          <w:rFonts w:hint="eastAsia"/>
          <w:color w:val="FF0000"/>
          <w:lang w:val="en-US" w:eastAsia="zh-CN"/>
        </w:rPr>
        <w:t>&lt;unchanged part is omitted&gt;</w:t>
      </w:r>
    </w:p>
    <w:p w14:paraId="3BDE4722" w14:textId="77777777" w:rsidR="00591F3F" w:rsidRPr="00490D27" w:rsidRDefault="00591F3F" w:rsidP="00591F3F">
      <w:pPr>
        <w:rPr>
          <w:lang w:val="en-US"/>
        </w:rPr>
      </w:pPr>
      <w:r w:rsidRPr="00B916EC">
        <w:rPr>
          <w:lang w:val="en-US"/>
        </w:rPr>
        <w:t>F</w:t>
      </w:r>
      <w:r w:rsidRPr="00B916EC">
        <w:t xml:space="preserve">or a set of symbols </w:t>
      </w:r>
      <w:r w:rsidRPr="00B916EC">
        <w:rPr>
          <w:lang w:val="en-US"/>
        </w:rPr>
        <w:t>of</w:t>
      </w:r>
      <w:r w:rsidRPr="00B916EC">
        <w:t xml:space="preserve"> a slot that are indicated as </w:t>
      </w:r>
      <w:r w:rsidRPr="00B916EC">
        <w:rPr>
          <w:lang w:val="en-US"/>
        </w:rPr>
        <w:t>flexible</w:t>
      </w:r>
      <w:r w:rsidRPr="00B916EC">
        <w:t xml:space="preserve"> by </w:t>
      </w:r>
      <w:proofErr w:type="spellStart"/>
      <w:r>
        <w:rPr>
          <w:i/>
        </w:rPr>
        <w:t>tdd</w:t>
      </w:r>
      <w:proofErr w:type="spellEnd"/>
      <w:r w:rsidRPr="00FE7E1C">
        <w:rPr>
          <w:i/>
        </w:rPr>
        <w:t>-</w:t>
      </w:r>
      <w:r w:rsidRPr="00B916EC">
        <w:rPr>
          <w:i/>
          <w:lang w:val="en-US"/>
        </w:rPr>
        <w:t>UL-DL-</w:t>
      </w:r>
      <w:proofErr w:type="spellStart"/>
      <w:r>
        <w:rPr>
          <w:i/>
          <w:lang w:val="en-US"/>
        </w:rPr>
        <w:t>C</w:t>
      </w:r>
      <w:r w:rsidRPr="00B916EC">
        <w:rPr>
          <w:i/>
          <w:lang w:val="en-US"/>
        </w:rPr>
        <w:t>onfiguration</w:t>
      </w:r>
      <w:r>
        <w:rPr>
          <w:i/>
          <w:lang w:val="en-US"/>
        </w:rPr>
        <w:t>C</w:t>
      </w:r>
      <w:r w:rsidRPr="00B916EC">
        <w:rPr>
          <w:i/>
          <w:lang w:val="en-US"/>
        </w:rPr>
        <w:t>ommon</w:t>
      </w:r>
      <w:proofErr w:type="spellEnd"/>
      <w:r>
        <w:rPr>
          <w:lang w:val="en-US"/>
        </w:rPr>
        <w:t>,</w:t>
      </w:r>
      <w:r w:rsidRPr="00B916EC">
        <w:rPr>
          <w:lang w:val="en-US"/>
        </w:rPr>
        <w:t xml:space="preserve"> </w:t>
      </w:r>
      <w:r>
        <w:rPr>
          <w:lang w:val="en-US"/>
        </w:rPr>
        <w:t>and</w:t>
      </w:r>
      <w:r w:rsidRPr="00B916EC">
        <w:rPr>
          <w:lang w:val="en-US"/>
        </w:rPr>
        <w:t xml:space="preserve"> </w:t>
      </w:r>
      <w:proofErr w:type="spellStart"/>
      <w:r>
        <w:rPr>
          <w:i/>
          <w:lang w:val="en-US"/>
        </w:rPr>
        <w:t>tdd</w:t>
      </w:r>
      <w:proofErr w:type="spellEnd"/>
      <w:r w:rsidRPr="0049596A">
        <w:rPr>
          <w:i/>
          <w:lang w:val="en-US"/>
        </w:rPr>
        <w:t>-</w:t>
      </w:r>
      <w:r w:rsidRPr="00B916EC">
        <w:rPr>
          <w:i/>
          <w:lang w:val="en-US"/>
        </w:rPr>
        <w:t>UL-DL-</w:t>
      </w:r>
      <w:proofErr w:type="spellStart"/>
      <w:r>
        <w:rPr>
          <w:i/>
          <w:lang w:val="en-US"/>
        </w:rPr>
        <w:t>C</w:t>
      </w:r>
      <w:r w:rsidRPr="00B916EC">
        <w:rPr>
          <w:i/>
          <w:lang w:val="en-US"/>
        </w:rPr>
        <w:t>onfig</w:t>
      </w:r>
      <w:r>
        <w:rPr>
          <w:i/>
          <w:lang w:val="en-US"/>
        </w:rPr>
        <w:t>urationD</w:t>
      </w:r>
      <w:r w:rsidRPr="00B916EC">
        <w:rPr>
          <w:i/>
          <w:lang w:val="en-US"/>
        </w:rPr>
        <w:t>edicated</w:t>
      </w:r>
      <w:proofErr w:type="spellEnd"/>
      <w:r w:rsidRPr="00A639A0">
        <w:rPr>
          <w:rFonts w:eastAsia="DengXian" w:hint="eastAsia"/>
          <w:lang w:val="en-US" w:eastAsia="zh-CN"/>
        </w:rPr>
        <w:t xml:space="preserve"> </w:t>
      </w:r>
      <w:r w:rsidRPr="00376326">
        <w:rPr>
          <w:rFonts w:eastAsia="DengXian" w:hint="eastAsia"/>
          <w:lang w:val="en-US" w:eastAsia="zh-CN"/>
        </w:rPr>
        <w:t>if provided</w:t>
      </w:r>
      <w:r>
        <w:rPr>
          <w:lang w:val="en-US"/>
        </w:rPr>
        <w:t xml:space="preserve">, or when </w:t>
      </w:r>
      <w:proofErr w:type="spellStart"/>
      <w:r>
        <w:rPr>
          <w:i/>
          <w:lang w:val="en-US"/>
        </w:rPr>
        <w:t>tdd</w:t>
      </w:r>
      <w:proofErr w:type="spellEnd"/>
      <w:r w:rsidRPr="00FE7E1C">
        <w:rPr>
          <w:i/>
          <w:lang w:val="en-US"/>
        </w:rPr>
        <w:t>-</w:t>
      </w:r>
      <w:r w:rsidRPr="00B916EC">
        <w:rPr>
          <w:i/>
          <w:lang w:val="en-US"/>
        </w:rPr>
        <w:t>UL-DL-</w:t>
      </w:r>
      <w:proofErr w:type="spellStart"/>
      <w:r>
        <w:rPr>
          <w:i/>
          <w:lang w:val="en-US"/>
        </w:rPr>
        <w:t>C</w:t>
      </w:r>
      <w:r w:rsidRPr="00B916EC">
        <w:rPr>
          <w:i/>
          <w:lang w:val="en-US"/>
        </w:rPr>
        <w:t>onfiguration</w:t>
      </w:r>
      <w:r>
        <w:rPr>
          <w:i/>
          <w:lang w:val="en-US"/>
        </w:rPr>
        <w:t>C</w:t>
      </w:r>
      <w:r w:rsidRPr="00B916EC">
        <w:rPr>
          <w:i/>
          <w:lang w:val="en-US"/>
        </w:rPr>
        <w:t>ommon</w:t>
      </w:r>
      <w:proofErr w:type="spellEnd"/>
      <w:r>
        <w:rPr>
          <w:lang w:val="en-US"/>
        </w:rPr>
        <w:t>, and</w:t>
      </w:r>
      <w:r w:rsidRPr="00B916EC">
        <w:rPr>
          <w:lang w:val="en-US"/>
        </w:rPr>
        <w:t xml:space="preserve"> </w:t>
      </w:r>
      <w:proofErr w:type="spellStart"/>
      <w:r>
        <w:rPr>
          <w:i/>
          <w:lang w:val="en-US"/>
        </w:rPr>
        <w:t>tdd</w:t>
      </w:r>
      <w:proofErr w:type="spellEnd"/>
      <w:r w:rsidRPr="0023005A">
        <w:rPr>
          <w:i/>
          <w:lang w:val="en-US"/>
        </w:rPr>
        <w:t>-</w:t>
      </w:r>
      <w:r w:rsidRPr="00B916EC">
        <w:rPr>
          <w:i/>
          <w:lang w:val="en-US"/>
        </w:rPr>
        <w:t>UL-DL-</w:t>
      </w:r>
      <w:proofErr w:type="spellStart"/>
      <w:r>
        <w:rPr>
          <w:i/>
          <w:lang w:val="en-US"/>
        </w:rPr>
        <w:t>C</w:t>
      </w:r>
      <w:r w:rsidRPr="00B916EC">
        <w:rPr>
          <w:i/>
          <w:lang w:val="en-US"/>
        </w:rPr>
        <w:t>onfig</w:t>
      </w:r>
      <w:r>
        <w:rPr>
          <w:i/>
          <w:lang w:val="en-US"/>
        </w:rPr>
        <w:t>urationD</w:t>
      </w:r>
      <w:r w:rsidRPr="00B916EC">
        <w:rPr>
          <w:i/>
          <w:lang w:val="en-US"/>
        </w:rPr>
        <w:t>edicated</w:t>
      </w:r>
      <w:proofErr w:type="spellEnd"/>
      <w:r>
        <w:rPr>
          <w:lang w:val="en-US"/>
        </w:rPr>
        <w:t xml:space="preserve"> are not provided to the UE, and if the UE does not </w:t>
      </w:r>
      <w:r>
        <w:rPr>
          <w:rFonts w:eastAsia="SimSun"/>
          <w:lang w:eastAsia="zh-CN"/>
        </w:rPr>
        <w:t>detect</w:t>
      </w:r>
      <w:r w:rsidRPr="00B916EC">
        <w:rPr>
          <w:rFonts w:eastAsia="SimSun"/>
          <w:lang w:eastAsia="zh-CN"/>
        </w:rPr>
        <w:t xml:space="preserve"> </w:t>
      </w:r>
      <w:r w:rsidRPr="00B916EC">
        <w:rPr>
          <w:rFonts w:eastAsia="SimSun"/>
          <w:lang w:val="en-US" w:eastAsia="zh-CN"/>
        </w:rPr>
        <w:t>a DCI format</w:t>
      </w:r>
      <w:r w:rsidRPr="00B916EC">
        <w:rPr>
          <w:rFonts w:eastAsia="SimSun"/>
          <w:lang w:eastAsia="zh-CN"/>
        </w:rPr>
        <w:t xml:space="preserve"> </w:t>
      </w:r>
      <w:r w:rsidRPr="00B916EC">
        <w:rPr>
          <w:rFonts w:eastAsia="SimSun"/>
          <w:lang w:val="en-US" w:eastAsia="zh-CN"/>
        </w:rPr>
        <w:t>2_0</w:t>
      </w:r>
      <w:r w:rsidRPr="00F66B70">
        <w:rPr>
          <w:lang w:val="en-US"/>
        </w:rPr>
        <w:t xml:space="preserve"> </w:t>
      </w:r>
      <w:r>
        <w:rPr>
          <w:rFonts w:eastAsia="SimSun"/>
          <w:lang w:val="en-US" w:eastAsia="zh-CN"/>
        </w:rPr>
        <w:t>providing a slot format for the slot</w:t>
      </w:r>
    </w:p>
    <w:p w14:paraId="595BAC8E" w14:textId="77777777" w:rsidR="00591F3F" w:rsidRPr="00B916EC" w:rsidRDefault="00591F3F" w:rsidP="00591F3F">
      <w:pPr>
        <w:pStyle w:val="B1"/>
      </w:pPr>
      <w:r>
        <w:t>-</w:t>
      </w:r>
      <w:r>
        <w:tab/>
      </w:r>
      <w:r>
        <w:rPr>
          <w:lang w:val="en-US"/>
        </w:rPr>
        <w:t>t</w:t>
      </w:r>
      <w:r>
        <w:t>he</w:t>
      </w:r>
      <w:r w:rsidRPr="00B916EC">
        <w:t xml:space="preserve"> UE receive</w:t>
      </w:r>
      <w:r>
        <w:rPr>
          <w:lang w:val="en-US"/>
        </w:rPr>
        <w:t>s</w:t>
      </w:r>
      <w:r w:rsidRPr="00B916EC">
        <w:t xml:space="preserve"> PDSCH or CSI-RS in the set of symbols of the slot if the UE receives a corresponding indication by a DCI format </w:t>
      </w:r>
      <w:r>
        <w:rPr>
          <w:lang w:val="en-US"/>
        </w:rPr>
        <w:t>1_0, DCI format 1_1, or DCI format 0_1</w:t>
      </w:r>
    </w:p>
    <w:p w14:paraId="2CF7AF2F" w14:textId="77777777" w:rsidR="00591F3F" w:rsidRPr="00B916EC" w:rsidRDefault="00591F3F" w:rsidP="00591F3F">
      <w:pPr>
        <w:pStyle w:val="B1"/>
      </w:pPr>
      <w:r>
        <w:t>-</w:t>
      </w:r>
      <w:r>
        <w:tab/>
      </w:r>
      <w:r>
        <w:rPr>
          <w:lang w:val="en-US"/>
        </w:rPr>
        <w:t>t</w:t>
      </w:r>
      <w:r>
        <w:t>he</w:t>
      </w:r>
      <w:r w:rsidRPr="00B916EC">
        <w:t xml:space="preserve"> UE transmit</w:t>
      </w:r>
      <w:r>
        <w:rPr>
          <w:lang w:val="en-US"/>
        </w:rPr>
        <w:t>s</w:t>
      </w:r>
      <w:r w:rsidRPr="00B916EC">
        <w:t xml:space="preserve"> PUSCH, PUCCH, PRACH, or SRS in the set of symbols of the slot if the UE receives a corresponding indication by a DCI format </w:t>
      </w:r>
      <w:r>
        <w:rPr>
          <w:lang w:val="en-US"/>
        </w:rPr>
        <w:t xml:space="preserve">0_0, DCI format 0_1, </w:t>
      </w:r>
      <w:r w:rsidRPr="00B916EC">
        <w:t xml:space="preserve">DCI format </w:t>
      </w:r>
      <w:r>
        <w:rPr>
          <w:lang w:val="en-US"/>
        </w:rPr>
        <w:t>1_0, DCI format 1_1, DCI format 2_3, or a RAR UL grant</w:t>
      </w:r>
    </w:p>
    <w:p w14:paraId="3508719F" w14:textId="77777777" w:rsidR="00591F3F" w:rsidRPr="00CD24FD" w:rsidRDefault="00591F3F" w:rsidP="00591F3F">
      <w:pPr>
        <w:pStyle w:val="B1"/>
      </w:pPr>
      <w:r>
        <w:t>-</w:t>
      </w:r>
      <w:r>
        <w:tab/>
      </w:r>
      <w:r>
        <w:rPr>
          <w:lang w:val="en-US"/>
        </w:rPr>
        <w:t>t</w:t>
      </w:r>
      <w:r>
        <w:t>he UE receive</w:t>
      </w:r>
      <w:r>
        <w:rPr>
          <w:lang w:val="en-US"/>
        </w:rPr>
        <w:t>s</w:t>
      </w:r>
      <w:r>
        <w:t xml:space="preserve"> PDCCH as described in Clause</w:t>
      </w:r>
      <w:r>
        <w:rPr>
          <w:lang w:val="en-US"/>
        </w:rPr>
        <w:t xml:space="preserve"> 10.1</w:t>
      </w:r>
    </w:p>
    <w:p w14:paraId="1FFBA88C" w14:textId="77777777" w:rsidR="00591F3F" w:rsidRPr="00B916EC" w:rsidRDefault="00591F3F" w:rsidP="00591F3F">
      <w:pPr>
        <w:pStyle w:val="B1"/>
      </w:pPr>
      <w:r>
        <w:t>-</w:t>
      </w:r>
      <w:r>
        <w:tab/>
      </w:r>
      <w:proofErr w:type="spellStart"/>
      <w:r>
        <w:rPr>
          <w:lang w:val="en-US"/>
        </w:rPr>
        <w:t>i</w:t>
      </w:r>
      <w:r>
        <w:t>f</w:t>
      </w:r>
      <w:proofErr w:type="spellEnd"/>
      <w:r>
        <w:t xml:space="preserve"> the</w:t>
      </w:r>
      <w:r w:rsidRPr="00B916EC">
        <w:t xml:space="preserve"> UE </w:t>
      </w:r>
      <w:r>
        <w:t xml:space="preserve">is </w:t>
      </w:r>
      <w:r w:rsidRPr="00B916EC">
        <w:t xml:space="preserve">configured </w:t>
      </w:r>
      <w:r>
        <w:t xml:space="preserve">by higher layers </w:t>
      </w:r>
      <w:r>
        <w:rPr>
          <w:lang w:val="en-US"/>
        </w:rPr>
        <w:t>to receive</w:t>
      </w:r>
      <w:r>
        <w:t xml:space="preserve"> PDSCH</w:t>
      </w:r>
      <w:r w:rsidRPr="00B916EC">
        <w:t xml:space="preserve"> or CSI-RS in the set of symbols of the slot</w:t>
      </w:r>
      <w:r>
        <w:t>, the UE</w:t>
      </w:r>
      <w:r w:rsidRPr="00B916EC">
        <w:t xml:space="preserve"> </w:t>
      </w:r>
      <w:r>
        <w:rPr>
          <w:lang w:val="en-US"/>
        </w:rPr>
        <w:t>does</w:t>
      </w:r>
      <w:r w:rsidRPr="00B916EC">
        <w:t xml:space="preserve"> </w:t>
      </w:r>
      <w:r>
        <w:t xml:space="preserve">not </w:t>
      </w:r>
      <w:r w:rsidRPr="00B916EC">
        <w:t xml:space="preserve">receive </w:t>
      </w:r>
      <w:r>
        <w:t>the PDSCH</w:t>
      </w:r>
      <w:r w:rsidRPr="00B916EC">
        <w:t xml:space="preserve"> or the CSI-RS </w:t>
      </w:r>
      <w:r w:rsidRPr="00B916EC">
        <w:rPr>
          <w:rFonts w:eastAsia="SimSun"/>
          <w:lang w:eastAsia="zh-CN"/>
        </w:rPr>
        <w:t xml:space="preserve">in the set of </w:t>
      </w:r>
      <w:r w:rsidRPr="00B916EC">
        <w:t>symbols of the slot</w:t>
      </w:r>
    </w:p>
    <w:p w14:paraId="147DB6CA" w14:textId="77777777" w:rsidR="00591F3F" w:rsidRDefault="00591F3F" w:rsidP="00591F3F">
      <w:pPr>
        <w:pStyle w:val="B1"/>
      </w:pPr>
      <w:r>
        <w:t>-</w:t>
      </w:r>
      <w:r>
        <w:tab/>
      </w:r>
      <w:proofErr w:type="spellStart"/>
      <w:r>
        <w:rPr>
          <w:lang w:val="en-US"/>
        </w:rPr>
        <w:t>i</w:t>
      </w:r>
      <w:r>
        <w:t>f</w:t>
      </w:r>
      <w:proofErr w:type="spellEnd"/>
      <w:r>
        <w:t xml:space="preserve"> the</w:t>
      </w:r>
      <w:r w:rsidRPr="00B916EC">
        <w:t xml:space="preserve"> UE </w:t>
      </w:r>
      <w:r>
        <w:t xml:space="preserve">is </w:t>
      </w:r>
      <w:r w:rsidRPr="00B916EC">
        <w:t xml:space="preserve">configured </w:t>
      </w:r>
      <w:r>
        <w:t xml:space="preserve">by higher layers </w:t>
      </w:r>
      <w:r>
        <w:rPr>
          <w:lang w:val="en-US"/>
        </w:rPr>
        <w:t>to</w:t>
      </w:r>
      <w:r w:rsidRPr="00B916EC">
        <w:t xml:space="preserve"> </w:t>
      </w:r>
      <w:proofErr w:type="spellStart"/>
      <w:r w:rsidRPr="00B916EC">
        <w:t>transmi</w:t>
      </w:r>
      <w:proofErr w:type="spellEnd"/>
      <w:r>
        <w:rPr>
          <w:lang w:val="en-US"/>
        </w:rPr>
        <w:t>t</w:t>
      </w:r>
      <w:r w:rsidRPr="00B916EC">
        <w:t xml:space="preserve"> SRS</w:t>
      </w:r>
      <w:r>
        <w:t>,</w:t>
      </w:r>
      <w:r w:rsidRPr="00B916EC">
        <w:t xml:space="preserve"> or PUCCH</w:t>
      </w:r>
      <w:r>
        <w:t>, or PUSCH, or PRACH</w:t>
      </w:r>
      <w:r w:rsidRPr="00B916EC">
        <w:t xml:space="preserve"> in the set of symbols </w:t>
      </w:r>
      <w:r>
        <w:t>of</w:t>
      </w:r>
      <w:r w:rsidRPr="00B916EC">
        <w:t xml:space="preserve"> the slot,</w:t>
      </w:r>
      <w:r>
        <w:t xml:space="preserve"> the UE</w:t>
      </w:r>
      <w:r w:rsidRPr="00B916EC">
        <w:t xml:space="preserve"> </w:t>
      </w:r>
    </w:p>
    <w:p w14:paraId="35DA1224" w14:textId="477AAA53" w:rsidR="00591F3F" w:rsidRPr="00265098" w:rsidDel="00E26767" w:rsidRDefault="00591F3F" w:rsidP="00591F3F">
      <w:pPr>
        <w:ind w:left="851" w:hanging="284"/>
        <w:rPr>
          <w:del w:id="27" w:author="Sigen Ye" w:date="2021-05-25T11:06:00Z"/>
          <w:rFonts w:eastAsia="DengXian"/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del w:id="28" w:author="Sigen Ye" w:date="2021-05-07T10:41:00Z">
        <w:r w:rsidDel="00591F3F">
          <w:rPr>
            <w:lang w:val="en-US"/>
          </w:rPr>
          <w:delText>does</w:delText>
        </w:r>
        <w:r w:rsidRPr="00B916EC" w:rsidDel="00591F3F">
          <w:delText xml:space="preserve"> </w:delText>
        </w:r>
        <w:r w:rsidDel="00591F3F">
          <w:delText xml:space="preserve">not </w:delText>
        </w:r>
        <w:r w:rsidRPr="00B916EC" w:rsidDel="00591F3F">
          <w:delText xml:space="preserve">transmit </w:delText>
        </w:r>
        <w:r w:rsidDel="00591F3F">
          <w:delText xml:space="preserve">the </w:delText>
        </w:r>
        <w:r w:rsidRPr="00B916EC" w:rsidDel="00591F3F">
          <w:delText>PUCCH</w:delText>
        </w:r>
        <w:r w:rsidDel="00591F3F">
          <w:delText xml:space="preserve">, or the PUSCH, or the PRACH in the slot and does not transmit the SRS in symbols from the set of symbols in the slot, if any, starting from a symbol that is </w:delText>
        </w:r>
        <w:r w:rsidDel="00591F3F">
          <w:rPr>
            <w:lang w:val="en-US"/>
          </w:rPr>
          <w:delText>after</w:delText>
        </w:r>
        <w:r w:rsidRPr="0088442C" w:rsidDel="00591F3F">
          <w:delText xml:space="preserve"> PUSCH preparation time </w:delText>
        </w:r>
        <w:r w:rsidR="00EF2CCB" w:rsidRPr="00805E79">
          <w:rPr>
            <w:noProof/>
            <w:position w:val="-12"/>
          </w:rPr>
          <w:object w:dxaOrig="480" w:dyaOrig="320" w14:anchorId="57C0DC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alt="" style="width:21.7pt;height:14.3pt;mso-width-percent:0;mso-height-percent:0;mso-width-percent:0;mso-height-percent:0" o:ole="">
              <v:imagedata r:id="rId13" o:title=""/>
            </v:shape>
            <o:OLEObject Type="Embed" ProgID="Equation.3" ShapeID="_x0000_i1032" DrawAspect="Content" ObjectID="_1683447108" r:id="rId14"/>
          </w:object>
        </w:r>
        <w:r w:rsidRPr="0088442C" w:rsidDel="00591F3F">
          <w:delText xml:space="preserve"> </w:delText>
        </w:r>
        <w:r w:rsidDel="00591F3F">
          <w:delText xml:space="preserve">for the corresponding PUSCH timing capability </w:delText>
        </w:r>
        <w:r w:rsidDel="00591F3F">
          <w:rPr>
            <w:rFonts w:eastAsia="DengXian" w:hint="eastAsia"/>
            <w:lang w:val="x-none" w:eastAsia="zh-CN"/>
          </w:rPr>
          <w:delText>[6, TS 38.214]</w:delText>
        </w:r>
        <w:r w:rsidRPr="00F265D3" w:rsidDel="00591F3F">
          <w:rPr>
            <w:rFonts w:eastAsia="DengXian"/>
            <w:lang w:val="x-none"/>
          </w:rPr>
          <w:delText xml:space="preserve"> </w:delText>
        </w:r>
        <w:r w:rsidDel="00591F3F">
          <w:rPr>
            <w:rFonts w:eastAsia="DengXian" w:hint="eastAsia"/>
            <w:lang w:val="x-none" w:eastAsia="zh-CN"/>
          </w:rPr>
          <w:delText xml:space="preserve">assuming </w:delText>
        </w:r>
        <w:r w:rsidR="00EF2CCB" w:rsidRPr="007A73DF">
          <w:rPr>
            <w:noProof/>
            <w:position w:val="-12"/>
          </w:rPr>
          <w:object w:dxaOrig="620" w:dyaOrig="320" w14:anchorId="1E7E7C10">
            <v:shape id="_x0000_i1031" type="#_x0000_t75" alt="" style="width:28.2pt;height:14.3pt;mso-width-percent:0;mso-height-percent:0;mso-width-percent:0;mso-height-percent:0" o:ole="">
              <v:imagedata r:id="rId15" o:title=""/>
            </v:shape>
            <o:OLEObject Type="Embed" ProgID="Equation.3" ShapeID="_x0000_i1031" DrawAspect="Content" ObjectID="_1683447109" r:id="rId16"/>
          </w:object>
        </w:r>
        <w:r w:rsidDel="00591F3F">
          <w:rPr>
            <w:rFonts w:eastAsia="DengXian" w:hint="eastAsia"/>
            <w:lang w:val="x-none" w:eastAsia="zh-CN"/>
          </w:rPr>
          <w:delText xml:space="preserve"> </w:delText>
        </w:r>
        <w:r w:rsidDel="00591F3F">
          <w:delText xml:space="preserve">after a last symbol of a CORESET where the UE is configured to </w:delText>
        </w:r>
        <w:r w:rsidDel="00591F3F">
          <w:rPr>
            <w:lang w:val="en-US"/>
          </w:rPr>
          <w:delText>monitor PDCCH for</w:delText>
        </w:r>
        <w:r w:rsidDel="00591F3F">
          <w:delText xml:space="preserve"> DCI format 2_0</w:delText>
        </w:r>
        <w:r w:rsidDel="00591F3F">
          <w:rPr>
            <w:lang w:val="en-US"/>
          </w:rPr>
          <w:delText xml:space="preserve"> </w:delText>
        </w:r>
        <w:r w:rsidDel="00591F3F">
          <w:rPr>
            <w:rFonts w:eastAsia="DengXian" w:hint="eastAsia"/>
            <w:lang w:val="x-none" w:eastAsia="zh-CN"/>
          </w:rPr>
          <w:delText xml:space="preserve">and </w:delText>
        </w:r>
        <w:r w:rsidR="00EF2CCB" w:rsidRPr="00C93FFC">
          <w:rPr>
            <w:noProof/>
            <w:position w:val="-10"/>
          </w:rPr>
          <w:object w:dxaOrig="220" w:dyaOrig="240" w14:anchorId="06E2BA01">
            <v:shape id="_x0000_i1030" type="#_x0000_t75" alt="" style="width:14.3pt;height:14.3pt;mso-width-percent:0;mso-height-percent:0;mso-width-percent:0;mso-height-percent:0" o:ole="">
              <v:imagedata r:id="rId17" o:title=""/>
            </v:shape>
            <o:OLEObject Type="Embed" ProgID="Equation.3" ShapeID="_x0000_i1030" DrawAspect="Content" ObjectID="_1683447110" r:id="rId18"/>
          </w:object>
        </w:r>
        <w:r w:rsidDel="00591F3F">
          <w:rPr>
            <w:rFonts w:eastAsia="DengXian" w:hint="eastAsia"/>
            <w:lang w:val="x-none" w:eastAsia="zh-CN"/>
          </w:rPr>
          <w:delText xml:space="preserve"> corresponds to the smallest SCS configuration </w:delText>
        </w:r>
        <w:r w:rsidDel="00591F3F">
          <w:rPr>
            <w:rFonts w:hint="eastAsia"/>
            <w:lang w:val="x-none" w:eastAsia="zh-CN"/>
          </w:rPr>
          <w:delText>between</w:delText>
        </w:r>
        <w:r w:rsidRPr="00D811B4" w:rsidDel="00591F3F">
          <w:rPr>
            <w:rFonts w:eastAsia="DengXian" w:hint="eastAsia"/>
            <w:lang w:val="x-none" w:eastAsia="zh-CN"/>
          </w:rPr>
          <w:delText xml:space="preserve"> </w:delText>
        </w:r>
        <w:r w:rsidDel="00591F3F">
          <w:rPr>
            <w:rFonts w:eastAsia="DengXian" w:hint="eastAsia"/>
            <w:lang w:val="x-none" w:eastAsia="zh-CN"/>
          </w:rPr>
          <w:delText>the SCS configuration of the PDCCH carrying the DCI format 2_0</w:delText>
        </w:r>
        <w:r w:rsidDel="00591F3F">
          <w:rPr>
            <w:rFonts w:hint="eastAsia"/>
            <w:lang w:val="x-none" w:eastAsia="zh-CN"/>
          </w:rPr>
          <w:delText xml:space="preserve"> and</w:delText>
        </w:r>
        <w:r w:rsidDel="00591F3F">
          <w:rPr>
            <w:rFonts w:eastAsia="DengXian" w:hint="eastAsia"/>
            <w:lang w:val="x-none" w:eastAsia="zh-CN"/>
          </w:rPr>
          <w:delText xml:space="preserve"> the SCS configuration of the </w:delText>
        </w:r>
        <w:r w:rsidDel="00591F3F">
          <w:rPr>
            <w:rFonts w:hint="eastAsia"/>
            <w:lang w:val="x-none" w:eastAsia="zh-CN"/>
          </w:rPr>
          <w:delText xml:space="preserve">SRS, </w:delText>
        </w:r>
        <w:r w:rsidDel="00591F3F">
          <w:rPr>
            <w:rFonts w:eastAsia="DengXian" w:hint="eastAsia"/>
            <w:lang w:val="x-none" w:eastAsia="zh-CN"/>
          </w:rPr>
          <w:delText>PUCCH</w:delText>
        </w:r>
        <w:r w:rsidDel="00591F3F">
          <w:rPr>
            <w:rFonts w:hint="eastAsia"/>
            <w:lang w:val="x-none" w:eastAsia="zh-CN"/>
          </w:rPr>
          <w:delText>,</w:delText>
        </w:r>
        <w:r w:rsidDel="00591F3F">
          <w:rPr>
            <w:rFonts w:eastAsia="DengXian" w:hint="eastAsia"/>
            <w:lang w:val="x-none" w:eastAsia="zh-CN"/>
          </w:rPr>
          <w:delText xml:space="preserve"> PUSCH </w:delText>
        </w:r>
        <w:r w:rsidDel="00591F3F">
          <w:rPr>
            <w:rFonts w:hint="eastAsia"/>
            <w:lang w:val="x-none" w:eastAsia="zh-CN"/>
          </w:rPr>
          <w:delText>or</w:delText>
        </w:r>
        <w:r w:rsidDel="00591F3F">
          <w:rPr>
            <w:rFonts w:eastAsia="DengXian" w:hint="eastAsia"/>
            <w:lang w:val="x-none" w:eastAsia="zh-CN"/>
          </w:rPr>
          <w:delText xml:space="preserve"> </w:delText>
        </w:r>
        <w:r w:rsidRPr="00C934D9" w:rsidDel="00591F3F">
          <w:rPr>
            <w:rFonts w:ascii="Symbol" w:hAnsi="Symbol"/>
            <w:i/>
            <w:iCs/>
            <w:lang w:val="x-none"/>
          </w:rPr>
          <w:delText></w:delText>
        </w:r>
        <w:r w:rsidRPr="00C934D9" w:rsidDel="00591F3F">
          <w:rPr>
            <w:i/>
            <w:iCs/>
            <w:vertAlign w:val="subscript"/>
            <w:lang w:val="x-none"/>
          </w:rPr>
          <w:delText>r</w:delText>
        </w:r>
        <w:r w:rsidRPr="00C934D9" w:rsidDel="00591F3F">
          <w:rPr>
            <w:lang w:val="x-none"/>
          </w:rPr>
          <w:delText xml:space="preserve">, where </w:delText>
        </w:r>
        <w:r w:rsidRPr="00C934D9" w:rsidDel="00591F3F">
          <w:rPr>
            <w:rFonts w:ascii="Symbol" w:hAnsi="Symbol"/>
            <w:i/>
            <w:iCs/>
            <w:lang w:val="x-none"/>
          </w:rPr>
          <w:delText></w:delText>
        </w:r>
        <w:r w:rsidRPr="00C934D9" w:rsidDel="00591F3F">
          <w:rPr>
            <w:i/>
            <w:iCs/>
            <w:vertAlign w:val="subscript"/>
            <w:lang w:val="x-none"/>
          </w:rPr>
          <w:delText>r</w:delText>
        </w:r>
        <w:r w:rsidRPr="00C934D9" w:rsidDel="00591F3F">
          <w:rPr>
            <w:lang w:val="x-none"/>
          </w:rPr>
          <w:delText xml:space="preserve"> corresponds to the SCS configuration of the PRACH if it is 15kHz or higher; otherwise </w:delText>
        </w:r>
        <w:r w:rsidRPr="00C934D9" w:rsidDel="00591F3F">
          <w:rPr>
            <w:rFonts w:ascii="Symbol" w:hAnsi="Symbol"/>
            <w:i/>
            <w:iCs/>
            <w:lang w:val="x-none"/>
          </w:rPr>
          <w:delText></w:delText>
        </w:r>
        <w:r w:rsidRPr="00C934D9" w:rsidDel="00591F3F">
          <w:rPr>
            <w:i/>
            <w:iCs/>
            <w:vertAlign w:val="subscript"/>
            <w:lang w:val="x-none"/>
          </w:rPr>
          <w:delText>r</w:delText>
        </w:r>
        <w:r w:rsidRPr="00C934D9" w:rsidDel="00591F3F">
          <w:rPr>
            <w:lang w:val="x-none"/>
          </w:rPr>
          <w:delText>=0</w:delText>
        </w:r>
      </w:del>
    </w:p>
    <w:p w14:paraId="53B1679D" w14:textId="47E51C40" w:rsidR="00591F3F" w:rsidRPr="003A4B1D" w:rsidRDefault="00591F3F" w:rsidP="00591F3F">
      <w:pPr>
        <w:ind w:left="851" w:hanging="284"/>
        <w:rPr>
          <w:ins w:id="29" w:author="Sigen Ye" w:date="2021-05-07T10:18:00Z"/>
        </w:rPr>
      </w:pPr>
      <w:del w:id="30" w:author="Sigen Ye" w:date="2021-05-25T11:06:00Z">
        <w:r w:rsidRPr="003A4B1D" w:rsidDel="00E26767">
          <w:delText>-</w:delText>
        </w:r>
      </w:del>
      <w:r w:rsidRPr="003A4B1D">
        <w:tab/>
      </w:r>
      <w:r w:rsidRPr="003A4B1D">
        <w:rPr>
          <w:lang w:val="en-US"/>
        </w:rPr>
        <w:t>does</w:t>
      </w:r>
      <w:r w:rsidRPr="003A4B1D">
        <w:t xml:space="preserve"> not expect to cancel the transmission of </w:t>
      </w:r>
      <w:del w:id="31" w:author="Sigen Ye" w:date="2021-05-07T10:36:00Z">
        <w:r w:rsidRPr="003A4B1D" w:rsidDel="00591F3F">
          <w:delText xml:space="preserve">the SRS, or </w:delText>
        </w:r>
      </w:del>
      <w:r w:rsidRPr="003A4B1D">
        <w:t xml:space="preserve">the PUCCH, or the PUSCH, or the PRACH </w:t>
      </w:r>
      <w:del w:id="32" w:author="Sigen Ye" w:date="2021-05-07T10:35:00Z">
        <w:r w:rsidRPr="003A4B1D" w:rsidDel="00591F3F">
          <w:delText xml:space="preserve">in </w:delText>
        </w:r>
      </w:del>
      <w:del w:id="33" w:author="Sigen Ye" w:date="2021-05-07T10:21:00Z">
        <w:r w:rsidRPr="003A4B1D" w:rsidDel="00591F3F">
          <w:delText xml:space="preserve">symbols from </w:delText>
        </w:r>
      </w:del>
      <w:del w:id="34" w:author="Sigen Ye" w:date="2021-05-07T10:35:00Z">
        <w:r w:rsidRPr="003A4B1D" w:rsidDel="00591F3F">
          <w:delText xml:space="preserve">the set of symbols </w:delText>
        </w:r>
      </w:del>
      <w:r w:rsidRPr="003A4B1D">
        <w:t>in the slot</w:t>
      </w:r>
      <w:r w:rsidR="003A4B1D" w:rsidRPr="003A4B1D">
        <w:t xml:space="preserve"> </w:t>
      </w:r>
      <w:del w:id="35" w:author="Sigen Ye" w:date="2021-05-07T10:35:00Z">
        <w:r w:rsidRPr="003A4B1D" w:rsidDel="00591F3F">
          <w:delText xml:space="preserve">, if any, </w:delText>
        </w:r>
      </w:del>
      <w:ins w:id="36" w:author="Sigen Ye" w:date="2021-05-07T10:36:00Z">
        <w:r w:rsidRPr="003A4B1D">
          <w:t xml:space="preserve">if the first symbol of the PUCCH or </w:t>
        </w:r>
      </w:ins>
      <w:ins w:id="37" w:author="Sigen Ye" w:date="2021-05-07T15:06:00Z">
        <w:r w:rsidR="003A4B1D">
          <w:t xml:space="preserve">the </w:t>
        </w:r>
      </w:ins>
      <w:ins w:id="38" w:author="Sigen Ye" w:date="2021-05-07T10:36:00Z">
        <w:r w:rsidRPr="003A4B1D">
          <w:t xml:space="preserve">PUSCH or </w:t>
        </w:r>
      </w:ins>
      <w:ins w:id="39" w:author="Sigen Ye" w:date="2021-05-07T15:07:00Z">
        <w:r w:rsidR="003A4B1D">
          <w:t xml:space="preserve">the </w:t>
        </w:r>
      </w:ins>
      <w:ins w:id="40" w:author="Sigen Ye" w:date="2021-05-07T10:36:00Z">
        <w:r w:rsidRPr="003A4B1D">
          <w:t>PRACH</w:t>
        </w:r>
      </w:ins>
      <w:ins w:id="41" w:author="Sigen Ye" w:date="2021-05-07T10:41:00Z">
        <w:r w:rsidRPr="003A4B1D">
          <w:t xml:space="preserve"> in the slot</w:t>
        </w:r>
      </w:ins>
      <w:ins w:id="42" w:author="Sigen Ye" w:date="2021-05-07T10:36:00Z">
        <w:r w:rsidRPr="003A4B1D">
          <w:t xml:space="preserve"> occurs</w:t>
        </w:r>
      </w:ins>
      <w:ins w:id="43" w:author="Sigen Ye" w:date="2021-05-25T11:03:00Z">
        <w:r w:rsidR="006473F0">
          <w:t xml:space="preserve"> within</w:t>
        </w:r>
      </w:ins>
      <w:ins w:id="44" w:author="Sigen Ye" w:date="2021-05-25T11:02:00Z">
        <w:r w:rsidR="006473F0">
          <w:t xml:space="preserve"> </w:t>
        </w:r>
      </w:ins>
      <w:ins w:id="45" w:author="Sigen Ye" w:date="2021-05-25T11:02:00Z">
        <w:r w:rsidR="00EF2CCB" w:rsidRPr="00805E79">
          <w:rPr>
            <w:noProof/>
            <w:position w:val="-12"/>
          </w:rPr>
          <w:object w:dxaOrig="480" w:dyaOrig="320" w14:anchorId="6F1D6261">
            <v:shape id="_x0000_i1029" type="#_x0000_t75" alt="" style="width:21.7pt;height:14.3pt;mso-width-percent:0;mso-height-percent:0;mso-width-percent:0;mso-height-percent:0" o:ole="">
              <v:imagedata r:id="rId13" o:title=""/>
            </v:shape>
            <o:OLEObject Type="Embed" ProgID="Equation.3" ShapeID="_x0000_i1029" DrawAspect="Content" ObjectID="_1683447111" r:id="rId19"/>
          </w:object>
        </w:r>
      </w:ins>
      <w:ins w:id="46" w:author="Sigen Ye" w:date="2021-05-07T10:36:00Z">
        <w:r w:rsidRPr="003A4B1D">
          <w:t xml:space="preserve"> rela</w:t>
        </w:r>
      </w:ins>
      <w:ins w:id="47" w:author="Sigen Ye" w:date="2021-05-07T10:37:00Z">
        <w:r w:rsidRPr="003A4B1D">
          <w:t>tive to a last symbol of a CORESET where the UE is configured to monitor PDCCH for DCI format 2_0</w:t>
        </w:r>
      </w:ins>
      <w:ins w:id="48" w:author="Sigen Ye" w:date="2021-05-07T10:36:00Z">
        <w:r w:rsidRPr="003A4B1D">
          <w:t xml:space="preserve"> </w:t>
        </w:r>
      </w:ins>
      <w:del w:id="49" w:author="Sigen Ye" w:date="2021-05-07T10:38:00Z">
        <w:r w:rsidRPr="003A4B1D" w:rsidDel="00591F3F">
          <w:delText xml:space="preserve">starting before a symbol that is </w:delText>
        </w:r>
        <w:r w:rsidRPr="003A4B1D" w:rsidDel="00591F3F">
          <w:rPr>
            <w:lang w:val="en-US"/>
          </w:rPr>
          <w:delText>after</w:delText>
        </w:r>
        <w:r w:rsidRPr="003A4B1D" w:rsidDel="00591F3F">
          <w:delText xml:space="preserve"> the PUSCH preparation time </w:delText>
        </w:r>
      </w:del>
      <w:del w:id="50" w:author="Sigen Ye" w:date="2021-05-25T11:03:00Z">
        <w:r w:rsidR="00EF2CCB" w:rsidRPr="00805E79">
          <w:rPr>
            <w:noProof/>
            <w:position w:val="-12"/>
          </w:rPr>
          <w:object w:dxaOrig="480" w:dyaOrig="320" w14:anchorId="6721F742">
            <v:shape id="_x0000_i1028" type="#_x0000_t75" alt="" style="width:21.7pt;height:14.3pt;mso-width-percent:0;mso-height-percent:0;mso-width-percent:0;mso-height-percent:0" o:ole="">
              <v:imagedata r:id="rId13" o:title=""/>
            </v:shape>
            <o:OLEObject Type="Embed" ProgID="Equation.3" ShapeID="_x0000_i1028" DrawAspect="Content" ObjectID="_1683447112" r:id="rId20"/>
          </w:object>
        </w:r>
      </w:del>
      <w:ins w:id="51" w:author="Sigen Ye" w:date="2021-05-07T10:38:00Z">
        <w:r w:rsidRPr="003A4B1D">
          <w:t>.</w:t>
        </w:r>
      </w:ins>
      <w:del w:id="52" w:author="Sigen Ye" w:date="2021-05-07T10:38:00Z">
        <w:r w:rsidRPr="003A4B1D" w:rsidDel="00591F3F">
          <w:delText xml:space="preserve"> for </w:delText>
        </w:r>
      </w:del>
      <w:ins w:id="53" w:author="Sigen Ye" w:date="2021-05-07T10:38:00Z">
        <w:r w:rsidRPr="003A4B1D">
          <w:t>Otherwise</w:t>
        </w:r>
      </w:ins>
      <w:ins w:id="54" w:author="Sigen Ye" w:date="2021-05-07T15:06:00Z">
        <w:r w:rsidR="003A4B1D">
          <w:t>,</w:t>
        </w:r>
      </w:ins>
      <w:ins w:id="55" w:author="Sigen Ye" w:date="2021-05-07T10:38:00Z">
        <w:r w:rsidRPr="003A4B1D">
          <w:t xml:space="preserve"> the UE </w:t>
        </w:r>
      </w:ins>
      <w:ins w:id="56" w:author="Sigen Ye" w:date="2021-05-07T10:39:00Z">
        <w:r w:rsidRPr="003A4B1D">
          <w:t xml:space="preserve">cancels the PUCCH, or the PUSCH, or the PRACH </w:t>
        </w:r>
      </w:ins>
      <w:ins w:id="57" w:author="Sigen Ye" w:date="2021-05-07T15:06:00Z">
        <w:r w:rsidR="003A4B1D">
          <w:t xml:space="preserve">transmission </w:t>
        </w:r>
      </w:ins>
      <w:ins w:id="58" w:author="Sigen Ye" w:date="2021-05-07T10:39:00Z">
        <w:r w:rsidRPr="003A4B1D">
          <w:t>in the slot.</w:t>
        </w:r>
      </w:ins>
    </w:p>
    <w:p w14:paraId="7478B003" w14:textId="5BC97AE7" w:rsidR="00591F3F" w:rsidRPr="003A4B1D" w:rsidRDefault="00591F3F" w:rsidP="00591F3F">
      <w:pPr>
        <w:ind w:left="851" w:hanging="284"/>
        <w:rPr>
          <w:ins w:id="59" w:author="Sigen Ye" w:date="2021-05-07T10:29:00Z"/>
        </w:rPr>
      </w:pPr>
      <w:ins w:id="60" w:author="Sigen Ye" w:date="2021-05-07T10:29:00Z">
        <w:r w:rsidRPr="003A4B1D">
          <w:t>-</w:t>
        </w:r>
        <w:r w:rsidRPr="003A4B1D">
          <w:tab/>
          <w:t>does not expect to cancel the transmission of SRS in symbols from the set of symbols that occur</w:t>
        </w:r>
      </w:ins>
      <w:ins w:id="61" w:author="Sigen Ye" w:date="2021-05-25T11:04:00Z">
        <w:r w:rsidR="002160E4">
          <w:t xml:space="preserve"> within </w:t>
        </w:r>
      </w:ins>
      <m:oMath>
        <m:sSub>
          <m:sSubPr>
            <m:ctrlPr>
              <w:ins w:id="62" w:author="Sigen Ye" w:date="2021-05-25T11:0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63" w:author="Sigen Ye" w:date="2021-05-25T11:04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64" w:author="Sigen Ye" w:date="2021-05-25T11:04:00Z">
                <w:rPr>
                  <w:rFonts w:ascii="Cambria Math" w:hAnsi="Cambria Math"/>
                </w:rPr>
                <m:t>proc,2</m:t>
              </w:ins>
            </m:r>
          </m:sub>
        </m:sSub>
      </m:oMath>
      <w:ins w:id="65" w:author="Sigen Ye" w:date="2021-05-07T10:29:00Z">
        <w:r w:rsidRPr="003A4B1D">
          <w:t xml:space="preserve"> relative to a last symbol of a CORESET where the UE </w:t>
        </w:r>
      </w:ins>
      <w:ins w:id="66" w:author="Sigen Ye" w:date="2021-05-07T10:31:00Z">
        <w:r w:rsidRPr="003A4B1D">
          <w:t>is configured to monitor PDCCH for</w:t>
        </w:r>
      </w:ins>
      <w:ins w:id="67" w:author="Sigen Ye" w:date="2021-05-07T10:29:00Z">
        <w:r w:rsidRPr="003A4B1D">
          <w:t xml:space="preserve"> DCI format 2_0. The UE cancels the SRS transmission in remaining symbols from the set of symbols</w:t>
        </w:r>
      </w:ins>
      <w:ins w:id="68" w:author="Sigen Ye" w:date="2021-05-25T11:04:00Z">
        <w:r w:rsidR="007E04E8">
          <w:t>.</w:t>
        </w:r>
      </w:ins>
    </w:p>
    <w:p w14:paraId="061C8D77" w14:textId="36DE831B" w:rsidR="00591F3F" w:rsidRPr="00591F3F" w:rsidRDefault="00591F3F" w:rsidP="00591F3F">
      <w:pPr>
        <w:ind w:left="851" w:hanging="284"/>
        <w:rPr>
          <w:rFonts w:eastAsia="DengXian"/>
          <w:lang w:val="en-US"/>
        </w:rPr>
      </w:pPr>
      <w:ins w:id="69" w:author="Sigen Ye" w:date="2021-05-07T10:18:00Z">
        <w:r>
          <w:tab/>
        </w:r>
      </w:ins>
      <w:ins w:id="70" w:author="Sigen Ye" w:date="2021-05-07T10:18:00Z">
        <w:r w:rsidR="00EF2CCB" w:rsidRPr="00805E79">
          <w:rPr>
            <w:noProof/>
            <w:position w:val="-12"/>
          </w:rPr>
          <w:object w:dxaOrig="480" w:dyaOrig="320" w14:anchorId="3310A622">
            <v:shape id="_x0000_i1027" type="#_x0000_t75" alt="" style="width:21.7pt;height:14.3pt;mso-width-percent:0;mso-height-percent:0;mso-width-percent:0;mso-height-percent:0" o:ole="">
              <v:imagedata r:id="rId13" o:title=""/>
            </v:shape>
            <o:OLEObject Type="Embed" ProgID="Equation.3" ShapeID="_x0000_i1027" DrawAspect="Content" ObjectID="_1683447113" r:id="rId21"/>
          </w:object>
        </w:r>
      </w:ins>
      <w:ins w:id="71" w:author="Sigen Ye" w:date="2021-05-07T10:18:00Z">
        <w:r>
          <w:t xml:space="preserve"> is </w:t>
        </w:r>
      </w:ins>
      <w:r>
        <w:t xml:space="preserve">the </w:t>
      </w:r>
      <w:del w:id="72" w:author="Sigen Ye" w:date="2021-05-07T10:19:00Z">
        <w:r w:rsidDel="00591F3F">
          <w:delText xml:space="preserve">corresponding </w:delText>
        </w:r>
      </w:del>
      <w:r>
        <w:t xml:space="preserve">PUSCH </w:t>
      </w:r>
      <w:ins w:id="73" w:author="Sigen Ye" w:date="2021-05-07T10:19:00Z">
        <w:r>
          <w:t xml:space="preserve">preparation </w:t>
        </w:r>
      </w:ins>
      <w:r>
        <w:t>tim</w:t>
      </w:r>
      <w:ins w:id="74" w:author="Sigen Ye" w:date="2021-05-07T10:19:00Z">
        <w:r>
          <w:t>e</w:t>
        </w:r>
      </w:ins>
      <w:del w:id="75" w:author="Sigen Ye" w:date="2021-05-07T10:19:00Z">
        <w:r w:rsidDel="00591F3F">
          <w:delText>ing</w:delText>
        </w:r>
      </w:del>
      <w:r>
        <w:t xml:space="preserve"> </w:t>
      </w:r>
      <w:ins w:id="76" w:author="Sigen Ye" w:date="2021-05-07T10:19:00Z">
        <w:r>
          <w:t xml:space="preserve">for the corresponding UE processing </w:t>
        </w:r>
      </w:ins>
      <w:r>
        <w:t xml:space="preserve">capability </w:t>
      </w:r>
      <w:r>
        <w:rPr>
          <w:rFonts w:eastAsia="DengXian" w:hint="eastAsia"/>
          <w:lang w:val="x-none" w:eastAsia="zh-CN"/>
        </w:rPr>
        <w:t>[6, TS 38.214]</w:t>
      </w:r>
      <w:r w:rsidRPr="00F265D3">
        <w:rPr>
          <w:rFonts w:eastAsia="DengXian"/>
          <w:lang w:val="x-none"/>
        </w:rPr>
        <w:t xml:space="preserve"> </w:t>
      </w:r>
      <w:r>
        <w:rPr>
          <w:rFonts w:eastAsia="DengXian" w:hint="eastAsia"/>
          <w:lang w:val="x-none" w:eastAsia="zh-CN"/>
        </w:rPr>
        <w:t xml:space="preserve">assuming </w:t>
      </w:r>
      <w:r w:rsidR="00EF2CCB" w:rsidRPr="007A73DF">
        <w:rPr>
          <w:noProof/>
          <w:position w:val="-12"/>
        </w:rPr>
        <w:object w:dxaOrig="620" w:dyaOrig="320" w14:anchorId="2E5F3817">
          <v:shape id="_x0000_i1026" type="#_x0000_t75" alt="" style="width:28.2pt;height:14.3pt;mso-width-percent:0;mso-height-percent:0;mso-width-percent:0;mso-height-percent:0" o:ole="">
            <v:imagedata r:id="rId15" o:title=""/>
          </v:shape>
          <o:OLEObject Type="Embed" ProgID="Equation.3" ShapeID="_x0000_i1026" DrawAspect="Content" ObjectID="_1683447114" r:id="rId22"/>
        </w:object>
      </w:r>
      <w:r>
        <w:rPr>
          <w:rFonts w:eastAsia="DengXian" w:hint="eastAsia"/>
          <w:lang w:val="x-none" w:eastAsia="zh-CN"/>
        </w:rPr>
        <w:t xml:space="preserve"> </w:t>
      </w:r>
      <w:del w:id="77" w:author="Sigen Ye" w:date="2021-05-07T10:20:00Z">
        <w:r w:rsidDel="00591F3F">
          <w:delText xml:space="preserve">after a last symbol of a CORESET where the UE is configured to </w:delText>
        </w:r>
        <w:r w:rsidDel="00591F3F">
          <w:rPr>
            <w:lang w:val="en-US"/>
          </w:rPr>
          <w:delText>monitor PDCCH for</w:delText>
        </w:r>
        <w:r w:rsidDel="00591F3F">
          <w:delText xml:space="preserve"> DCI format 2_0</w:delText>
        </w:r>
        <w:r w:rsidRPr="00D77DEB" w:rsidDel="00591F3F">
          <w:delText xml:space="preserve"> </w:delText>
        </w:r>
      </w:del>
      <w:r>
        <w:rPr>
          <w:rFonts w:eastAsia="DengXian" w:hint="eastAsia"/>
          <w:lang w:val="x-none" w:eastAsia="zh-CN"/>
        </w:rPr>
        <w:t xml:space="preserve">and </w:t>
      </w:r>
      <w:r w:rsidR="00EF2CCB" w:rsidRPr="00C93FFC">
        <w:rPr>
          <w:noProof/>
          <w:position w:val="-10"/>
        </w:rPr>
        <w:object w:dxaOrig="220" w:dyaOrig="240" w14:anchorId="57E46986">
          <v:shape id="_x0000_i1025" type="#_x0000_t75" alt="" style="width:14.3pt;height:14.3pt;mso-width-percent:0;mso-height-percent:0;mso-width-percent:0;mso-height-percent:0" o:ole="">
            <v:imagedata r:id="rId17" o:title=""/>
          </v:shape>
          <o:OLEObject Type="Embed" ProgID="Equation.3" ShapeID="_x0000_i1025" DrawAspect="Content" ObjectID="_1683447115" r:id="rId23"/>
        </w:object>
      </w:r>
      <w:r>
        <w:rPr>
          <w:rFonts w:eastAsia="DengXian" w:hint="eastAsia"/>
          <w:lang w:val="x-none" w:eastAsia="zh-CN"/>
        </w:rPr>
        <w:t xml:space="preserve"> corresponds to the smallest SCS configuration </w:t>
      </w:r>
      <w:r>
        <w:rPr>
          <w:rFonts w:hint="eastAsia"/>
          <w:lang w:val="x-none" w:eastAsia="zh-CN"/>
        </w:rPr>
        <w:t>between</w:t>
      </w:r>
      <w:r w:rsidRPr="00D811B4">
        <w:rPr>
          <w:rFonts w:eastAsia="DengXian" w:hint="eastAsia"/>
          <w:lang w:val="x-none" w:eastAsia="zh-CN"/>
        </w:rPr>
        <w:t xml:space="preserve"> </w:t>
      </w:r>
      <w:r>
        <w:rPr>
          <w:rFonts w:eastAsia="DengXian" w:hint="eastAsia"/>
          <w:lang w:val="x-none" w:eastAsia="zh-CN"/>
        </w:rPr>
        <w:t>the SCS configuration of the PDCCH carrying the DCI format 2_0</w:t>
      </w:r>
      <w:r>
        <w:rPr>
          <w:rFonts w:hint="eastAsia"/>
          <w:lang w:val="x-none" w:eastAsia="zh-CN"/>
        </w:rPr>
        <w:t xml:space="preserve"> and</w:t>
      </w:r>
      <w:r>
        <w:rPr>
          <w:rFonts w:eastAsia="DengXian" w:hint="eastAsia"/>
          <w:lang w:val="x-none" w:eastAsia="zh-CN"/>
        </w:rPr>
        <w:t xml:space="preserve"> the SCS configuration of the </w:t>
      </w:r>
      <w:r>
        <w:rPr>
          <w:rFonts w:hint="eastAsia"/>
          <w:lang w:val="x-none" w:eastAsia="zh-CN"/>
        </w:rPr>
        <w:t xml:space="preserve">SRS, </w:t>
      </w:r>
      <w:r>
        <w:rPr>
          <w:rFonts w:eastAsia="DengXian" w:hint="eastAsia"/>
          <w:lang w:val="x-none" w:eastAsia="zh-CN"/>
        </w:rPr>
        <w:t>PUCCH</w:t>
      </w:r>
      <w:r>
        <w:rPr>
          <w:rFonts w:hint="eastAsia"/>
          <w:lang w:val="x-none" w:eastAsia="zh-CN"/>
        </w:rPr>
        <w:t>,</w:t>
      </w:r>
      <w:r>
        <w:rPr>
          <w:rFonts w:eastAsia="DengXian" w:hint="eastAsia"/>
          <w:lang w:val="x-none" w:eastAsia="zh-CN"/>
        </w:rPr>
        <w:t xml:space="preserve"> PUSCH </w:t>
      </w:r>
      <w:r>
        <w:rPr>
          <w:rFonts w:hint="eastAsia"/>
          <w:lang w:val="x-none" w:eastAsia="zh-CN"/>
        </w:rPr>
        <w:t>or</w:t>
      </w:r>
      <w:r w:rsidRPr="00C934D9">
        <w:rPr>
          <w:rFonts w:eastAsia="DengXian" w:hint="eastAsia"/>
          <w:lang w:val="x-none" w:eastAsia="zh-CN"/>
        </w:rPr>
        <w:t xml:space="preserve"> </w:t>
      </w:r>
      <w:r w:rsidRPr="00C934D9">
        <w:rPr>
          <w:rFonts w:ascii="Symbol" w:hAnsi="Symbol"/>
          <w:i/>
          <w:iCs/>
          <w:lang w:val="x-none"/>
        </w:rPr>
        <w:t></w:t>
      </w:r>
      <w:r w:rsidRPr="00C934D9">
        <w:rPr>
          <w:i/>
          <w:iCs/>
          <w:vertAlign w:val="subscript"/>
          <w:lang w:val="x-none"/>
        </w:rPr>
        <w:t>r</w:t>
      </w:r>
      <w:r w:rsidRPr="00C934D9">
        <w:rPr>
          <w:lang w:val="x-none"/>
        </w:rPr>
        <w:t xml:space="preserve">, where </w:t>
      </w:r>
      <w:r w:rsidRPr="00C934D9">
        <w:rPr>
          <w:rFonts w:ascii="Symbol" w:hAnsi="Symbol"/>
          <w:i/>
          <w:iCs/>
          <w:lang w:val="x-none"/>
        </w:rPr>
        <w:t></w:t>
      </w:r>
      <w:r w:rsidRPr="00C934D9">
        <w:rPr>
          <w:i/>
          <w:iCs/>
          <w:vertAlign w:val="subscript"/>
          <w:lang w:val="x-none"/>
        </w:rPr>
        <w:t>r</w:t>
      </w:r>
      <w:r w:rsidRPr="00C934D9">
        <w:rPr>
          <w:lang w:val="x-none"/>
        </w:rPr>
        <w:t xml:space="preserve"> corresponds to the SCS configuration of the PRACH if it is 15kHz or higher; otherwise </w:t>
      </w:r>
      <w:r w:rsidRPr="00C934D9">
        <w:rPr>
          <w:rFonts w:ascii="Symbol" w:hAnsi="Symbol"/>
          <w:i/>
          <w:iCs/>
          <w:lang w:val="x-none"/>
        </w:rPr>
        <w:t></w:t>
      </w:r>
      <w:r w:rsidRPr="00C934D9">
        <w:rPr>
          <w:i/>
          <w:iCs/>
          <w:vertAlign w:val="subscript"/>
          <w:lang w:val="x-none"/>
        </w:rPr>
        <w:t>r</w:t>
      </w:r>
      <w:r w:rsidRPr="00C934D9">
        <w:rPr>
          <w:lang w:val="x-none"/>
        </w:rPr>
        <w:t>=0</w:t>
      </w:r>
      <w:ins w:id="78" w:author="Sigen Ye" w:date="2021-05-07T10:20:00Z">
        <w:r>
          <w:rPr>
            <w:lang w:val="en-US"/>
          </w:rPr>
          <w:t>.</w:t>
        </w:r>
      </w:ins>
    </w:p>
    <w:p w14:paraId="24F8E1E6" w14:textId="77777777" w:rsidR="00821AEB" w:rsidRDefault="00821AEB" w:rsidP="00821AEB">
      <w:pPr>
        <w:pStyle w:val="B1"/>
        <w:jc w:val="center"/>
        <w:rPr>
          <w:color w:val="FF0000"/>
          <w:lang w:val="en-US" w:eastAsia="zh-CN"/>
        </w:rPr>
      </w:pPr>
      <w:r w:rsidRPr="004A3309">
        <w:rPr>
          <w:rFonts w:hint="eastAsia"/>
          <w:color w:val="FF0000"/>
          <w:lang w:val="en-US" w:eastAsia="zh-CN"/>
        </w:rPr>
        <w:t>&lt;unchanged part is omitted&gt;</w:t>
      </w:r>
    </w:p>
    <w:p w14:paraId="5A57736A" w14:textId="77777777" w:rsidR="00821AEB" w:rsidRDefault="00821AEB">
      <w:pPr>
        <w:rPr>
          <w:noProof/>
        </w:rPr>
      </w:pPr>
    </w:p>
    <w:sectPr w:rsidR="00821AEB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EDC0" w14:textId="77777777" w:rsidR="00EF2CCB" w:rsidRDefault="00EF2CCB">
      <w:r>
        <w:separator/>
      </w:r>
    </w:p>
  </w:endnote>
  <w:endnote w:type="continuationSeparator" w:id="0">
    <w:p w14:paraId="70428179" w14:textId="77777777" w:rsidR="00EF2CCB" w:rsidRDefault="00EF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FB56D" w14:textId="77777777" w:rsidR="00EF2CCB" w:rsidRDefault="00EF2CCB">
      <w:r>
        <w:separator/>
      </w:r>
    </w:p>
  </w:footnote>
  <w:footnote w:type="continuationSeparator" w:id="0">
    <w:p w14:paraId="2A519ECB" w14:textId="77777777" w:rsidR="00EF2CCB" w:rsidRDefault="00EF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16F"/>
    <w:multiLevelType w:val="hybridMultilevel"/>
    <w:tmpl w:val="6A8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0B4F"/>
    <w:multiLevelType w:val="multilevel"/>
    <w:tmpl w:val="EDA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279"/>
    <w:rsid w:val="00051D51"/>
    <w:rsid w:val="00054081"/>
    <w:rsid w:val="00072C05"/>
    <w:rsid w:val="00090832"/>
    <w:rsid w:val="000A6394"/>
    <w:rsid w:val="000B154F"/>
    <w:rsid w:val="000B2D61"/>
    <w:rsid w:val="000B7FED"/>
    <w:rsid w:val="000C038A"/>
    <w:rsid w:val="000C6598"/>
    <w:rsid w:val="000D44B3"/>
    <w:rsid w:val="001248CF"/>
    <w:rsid w:val="00145D43"/>
    <w:rsid w:val="00182136"/>
    <w:rsid w:val="00192C46"/>
    <w:rsid w:val="00195CE3"/>
    <w:rsid w:val="001A08B3"/>
    <w:rsid w:val="001A7B60"/>
    <w:rsid w:val="001B52F0"/>
    <w:rsid w:val="001B7A65"/>
    <w:rsid w:val="001C5F05"/>
    <w:rsid w:val="001E016A"/>
    <w:rsid w:val="001E41F3"/>
    <w:rsid w:val="002160E4"/>
    <w:rsid w:val="0023465B"/>
    <w:rsid w:val="00235D59"/>
    <w:rsid w:val="0026004D"/>
    <w:rsid w:val="002640DD"/>
    <w:rsid w:val="00264D4B"/>
    <w:rsid w:val="00275D12"/>
    <w:rsid w:val="00284FEB"/>
    <w:rsid w:val="002860C4"/>
    <w:rsid w:val="002A5595"/>
    <w:rsid w:val="002A64D8"/>
    <w:rsid w:val="002B0B82"/>
    <w:rsid w:val="002B5741"/>
    <w:rsid w:val="002E472E"/>
    <w:rsid w:val="00305409"/>
    <w:rsid w:val="003154E1"/>
    <w:rsid w:val="0032767A"/>
    <w:rsid w:val="003609EF"/>
    <w:rsid w:val="0036231A"/>
    <w:rsid w:val="003631FF"/>
    <w:rsid w:val="00374DD4"/>
    <w:rsid w:val="003779DA"/>
    <w:rsid w:val="00384CB2"/>
    <w:rsid w:val="003A4B1D"/>
    <w:rsid w:val="003E1A36"/>
    <w:rsid w:val="00410371"/>
    <w:rsid w:val="004242F1"/>
    <w:rsid w:val="004B75B7"/>
    <w:rsid w:val="004C68D1"/>
    <w:rsid w:val="0051580D"/>
    <w:rsid w:val="0052628F"/>
    <w:rsid w:val="005441E4"/>
    <w:rsid w:val="00547111"/>
    <w:rsid w:val="00582E68"/>
    <w:rsid w:val="00591F3F"/>
    <w:rsid w:val="00592D74"/>
    <w:rsid w:val="005946C2"/>
    <w:rsid w:val="005E2C44"/>
    <w:rsid w:val="005E35B8"/>
    <w:rsid w:val="005E5638"/>
    <w:rsid w:val="00621188"/>
    <w:rsid w:val="006257ED"/>
    <w:rsid w:val="00625FDE"/>
    <w:rsid w:val="00640AA1"/>
    <w:rsid w:val="006473F0"/>
    <w:rsid w:val="00655380"/>
    <w:rsid w:val="00665C47"/>
    <w:rsid w:val="00680593"/>
    <w:rsid w:val="00695808"/>
    <w:rsid w:val="006B46FB"/>
    <w:rsid w:val="006C4DEB"/>
    <w:rsid w:val="006E21FB"/>
    <w:rsid w:val="00755426"/>
    <w:rsid w:val="00772AE9"/>
    <w:rsid w:val="00785662"/>
    <w:rsid w:val="00792342"/>
    <w:rsid w:val="007977A8"/>
    <w:rsid w:val="007A2283"/>
    <w:rsid w:val="007B512A"/>
    <w:rsid w:val="007C2097"/>
    <w:rsid w:val="007D26F4"/>
    <w:rsid w:val="007D6A07"/>
    <w:rsid w:val="007E04E8"/>
    <w:rsid w:val="007F7259"/>
    <w:rsid w:val="008040A8"/>
    <w:rsid w:val="00821AEB"/>
    <w:rsid w:val="008279FA"/>
    <w:rsid w:val="008626E7"/>
    <w:rsid w:val="00870EE7"/>
    <w:rsid w:val="008863B9"/>
    <w:rsid w:val="008A1966"/>
    <w:rsid w:val="008A45A6"/>
    <w:rsid w:val="008C2953"/>
    <w:rsid w:val="008E2780"/>
    <w:rsid w:val="008F3789"/>
    <w:rsid w:val="008F4594"/>
    <w:rsid w:val="008F686C"/>
    <w:rsid w:val="00912677"/>
    <w:rsid w:val="009127ED"/>
    <w:rsid w:val="009148DE"/>
    <w:rsid w:val="009212CE"/>
    <w:rsid w:val="00921598"/>
    <w:rsid w:val="00941E30"/>
    <w:rsid w:val="00954DF7"/>
    <w:rsid w:val="0097299C"/>
    <w:rsid w:val="009777D9"/>
    <w:rsid w:val="00991B88"/>
    <w:rsid w:val="009A5753"/>
    <w:rsid w:val="009A579D"/>
    <w:rsid w:val="009B21EB"/>
    <w:rsid w:val="009B6721"/>
    <w:rsid w:val="009E3297"/>
    <w:rsid w:val="009F734F"/>
    <w:rsid w:val="00A246B6"/>
    <w:rsid w:val="00A47E70"/>
    <w:rsid w:val="00A50CF0"/>
    <w:rsid w:val="00A75DE2"/>
    <w:rsid w:val="00A7671C"/>
    <w:rsid w:val="00A86D27"/>
    <w:rsid w:val="00AA2CBC"/>
    <w:rsid w:val="00AC269A"/>
    <w:rsid w:val="00AC5820"/>
    <w:rsid w:val="00AD1CD8"/>
    <w:rsid w:val="00B258BB"/>
    <w:rsid w:val="00B339C8"/>
    <w:rsid w:val="00B5338C"/>
    <w:rsid w:val="00B635CA"/>
    <w:rsid w:val="00B67B97"/>
    <w:rsid w:val="00B968C8"/>
    <w:rsid w:val="00BA3EC5"/>
    <w:rsid w:val="00BA51D9"/>
    <w:rsid w:val="00BB4B7E"/>
    <w:rsid w:val="00BB5DFC"/>
    <w:rsid w:val="00BD279D"/>
    <w:rsid w:val="00BD6BB8"/>
    <w:rsid w:val="00C051B4"/>
    <w:rsid w:val="00C66BA2"/>
    <w:rsid w:val="00C74D0E"/>
    <w:rsid w:val="00C80058"/>
    <w:rsid w:val="00C844EE"/>
    <w:rsid w:val="00C95985"/>
    <w:rsid w:val="00CC5026"/>
    <w:rsid w:val="00CC68D0"/>
    <w:rsid w:val="00CF3BCF"/>
    <w:rsid w:val="00D03F9A"/>
    <w:rsid w:val="00D05283"/>
    <w:rsid w:val="00D06D51"/>
    <w:rsid w:val="00D109B3"/>
    <w:rsid w:val="00D1288D"/>
    <w:rsid w:val="00D24991"/>
    <w:rsid w:val="00D33A79"/>
    <w:rsid w:val="00D472FD"/>
    <w:rsid w:val="00D50255"/>
    <w:rsid w:val="00D66520"/>
    <w:rsid w:val="00DE34CF"/>
    <w:rsid w:val="00E13F3D"/>
    <w:rsid w:val="00E26767"/>
    <w:rsid w:val="00E34898"/>
    <w:rsid w:val="00E86425"/>
    <w:rsid w:val="00EB09B7"/>
    <w:rsid w:val="00EB18E1"/>
    <w:rsid w:val="00ED31E9"/>
    <w:rsid w:val="00EE7D7C"/>
    <w:rsid w:val="00EF2CCB"/>
    <w:rsid w:val="00F10202"/>
    <w:rsid w:val="00F25D98"/>
    <w:rsid w:val="00F300FB"/>
    <w:rsid w:val="00F47C20"/>
    <w:rsid w:val="00F618A2"/>
    <w:rsid w:val="00F730C1"/>
    <w:rsid w:val="00F7618C"/>
    <w:rsid w:val="00FB6386"/>
    <w:rsid w:val="00FC65DB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21A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21AEB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21AE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1248CF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4"/>
      <w:lang w:val="sv-SE" w:eastAsia="zh-CN"/>
    </w:rPr>
  </w:style>
  <w:style w:type="character" w:customStyle="1" w:styleId="apple-converted-space">
    <w:name w:val="apple-converted-space"/>
    <w:qFormat/>
    <w:rsid w:val="00AC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158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Sigen Ye</cp:lastModifiedBy>
  <cp:revision>26</cp:revision>
  <cp:lastPrinted>1900-01-01T05:00:00Z</cp:lastPrinted>
  <dcterms:created xsi:type="dcterms:W3CDTF">2020-02-03T08:32:00Z</dcterms:created>
  <dcterms:modified xsi:type="dcterms:W3CDTF">2021-05-25T15:18:00Z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