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070B9B98" w:rsidR="001E41F3" w:rsidRDefault="001E41F3">
      <w:pPr>
        <w:pStyle w:val="CRCoverPage"/>
        <w:tabs>
          <w:tab w:val="right" w:pos="9639"/>
        </w:tabs>
        <w:spacing w:after="0"/>
        <w:rPr>
          <w:b/>
          <w:i/>
          <w:noProof/>
          <w:sz w:val="28"/>
        </w:rPr>
      </w:pPr>
      <w:r>
        <w:rPr>
          <w:b/>
          <w:noProof/>
          <w:sz w:val="24"/>
        </w:rPr>
        <w:t>3GPP TSG-</w:t>
      </w:r>
      <w:r w:rsidR="005E3185">
        <w:rPr>
          <w:b/>
          <w:noProof/>
          <w:sz w:val="24"/>
        </w:rPr>
        <w:fldChar w:fldCharType="begin"/>
      </w:r>
      <w:r w:rsidR="005E3185">
        <w:rPr>
          <w:b/>
          <w:noProof/>
          <w:sz w:val="24"/>
        </w:rPr>
        <w:instrText xml:space="preserve"> DOCPROPERTY  TSG/WGRef  \* MERGEFORMAT </w:instrText>
      </w:r>
      <w:r w:rsidR="005E3185">
        <w:rPr>
          <w:b/>
          <w:noProof/>
          <w:sz w:val="24"/>
        </w:rPr>
        <w:fldChar w:fldCharType="separate"/>
      </w:r>
      <w:r w:rsidR="002B672D">
        <w:rPr>
          <w:b/>
          <w:noProof/>
          <w:sz w:val="24"/>
        </w:rPr>
        <w:t>RAN WG1</w:t>
      </w:r>
      <w:r w:rsidR="005E3185">
        <w:rPr>
          <w:b/>
          <w:noProof/>
          <w:sz w:val="24"/>
        </w:rPr>
        <w:fldChar w:fldCharType="end"/>
      </w:r>
      <w:r w:rsidR="00C66BA2">
        <w:rPr>
          <w:b/>
          <w:noProof/>
          <w:sz w:val="24"/>
        </w:rPr>
        <w:t xml:space="preserve"> </w:t>
      </w:r>
      <w:r>
        <w:rPr>
          <w:b/>
          <w:noProof/>
          <w:sz w:val="24"/>
        </w:rPr>
        <w:t>Meeting #</w:t>
      </w:r>
      <w:r w:rsidR="005E3185">
        <w:rPr>
          <w:b/>
          <w:noProof/>
          <w:sz w:val="24"/>
        </w:rPr>
        <w:fldChar w:fldCharType="begin"/>
      </w:r>
      <w:r w:rsidR="005E3185">
        <w:rPr>
          <w:b/>
          <w:noProof/>
          <w:sz w:val="24"/>
        </w:rPr>
        <w:instrText xml:space="preserve"> DOCPROPERTY  MtgSeq  \* MERGEFORMAT </w:instrText>
      </w:r>
      <w:r w:rsidR="005E3185">
        <w:rPr>
          <w:b/>
          <w:noProof/>
          <w:sz w:val="24"/>
        </w:rPr>
        <w:fldChar w:fldCharType="separate"/>
      </w:r>
      <w:r w:rsidR="002B672D">
        <w:rPr>
          <w:b/>
          <w:noProof/>
          <w:sz w:val="24"/>
        </w:rPr>
        <w:t>105-e</w:t>
      </w:r>
      <w:r w:rsidR="005E3185">
        <w:fldChar w:fldCharType="end"/>
      </w:r>
      <w:r>
        <w:rPr>
          <w:b/>
          <w:i/>
          <w:noProof/>
          <w:sz w:val="28"/>
        </w:rPr>
        <w:tab/>
      </w:r>
      <w:r w:rsidR="005E3185">
        <w:rPr>
          <w:b/>
          <w:i/>
          <w:noProof/>
          <w:sz w:val="28"/>
        </w:rPr>
        <w:fldChar w:fldCharType="begin"/>
      </w:r>
      <w:r w:rsidR="005E3185">
        <w:rPr>
          <w:b/>
          <w:i/>
          <w:noProof/>
          <w:sz w:val="28"/>
        </w:rPr>
        <w:instrText xml:space="preserve"> DOCPROPERTY  Tdoc#  \* MERGEFORMAT </w:instrText>
      </w:r>
      <w:r w:rsidR="005E3185">
        <w:rPr>
          <w:b/>
          <w:i/>
          <w:noProof/>
          <w:sz w:val="28"/>
        </w:rPr>
        <w:fldChar w:fldCharType="separate"/>
      </w:r>
      <w:r w:rsidR="00AC6155">
        <w:rPr>
          <w:b/>
          <w:i/>
          <w:noProof/>
          <w:sz w:val="28"/>
        </w:rPr>
        <w:t>R1-</w:t>
      </w:r>
      <w:r w:rsidR="003818D0" w:rsidRPr="003818D0">
        <w:rPr>
          <w:b/>
          <w:i/>
          <w:noProof/>
          <w:sz w:val="28"/>
        </w:rPr>
        <w:t>210</w:t>
      </w:r>
      <w:r w:rsidR="00747695" w:rsidRPr="00747695">
        <w:rPr>
          <w:rFonts w:hint="eastAsia"/>
          <w:b/>
          <w:i/>
          <w:noProof/>
          <w:sz w:val="28"/>
          <w:highlight w:val="yellow"/>
          <w:lang w:eastAsia="ja-JP"/>
        </w:rPr>
        <w:t>x</w:t>
      </w:r>
      <w:r w:rsidR="00747695" w:rsidRPr="00747695">
        <w:rPr>
          <w:b/>
          <w:i/>
          <w:noProof/>
          <w:sz w:val="28"/>
          <w:highlight w:val="yellow"/>
          <w:lang w:eastAsia="ja-JP"/>
        </w:rPr>
        <w:t>xxx</w:t>
      </w:r>
      <w:r w:rsidR="005E3185">
        <w:rPr>
          <w:b/>
          <w:i/>
          <w:noProof/>
          <w:sz w:val="28"/>
        </w:rPr>
        <w:fldChar w:fldCharType="end"/>
      </w:r>
    </w:p>
    <w:p w14:paraId="7CB45193" w14:textId="44264C6B" w:rsidR="001E41F3" w:rsidRDefault="005E3185"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 xml:space="preserve"> </w:t>
      </w:r>
      <w:r w:rsidR="002B672D">
        <w:rPr>
          <w:b/>
          <w:noProof/>
          <w:sz w:val="24"/>
        </w:rPr>
        <w:t>e-Meeting</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2B672D">
        <w:rPr>
          <w:b/>
          <w:noProof/>
          <w:sz w:val="24"/>
        </w:rPr>
        <w:t>May 10</w:t>
      </w:r>
      <w:r w:rsidR="002B672D" w:rsidRPr="002B672D">
        <w:rPr>
          <w:b/>
          <w:noProof/>
          <w:sz w:val="24"/>
          <w:vertAlign w:val="superscript"/>
        </w:rPr>
        <w:t>th</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2B672D">
        <w:rPr>
          <w:b/>
          <w:noProof/>
          <w:sz w:val="24"/>
        </w:rPr>
        <w:t>27</w:t>
      </w:r>
      <w:r w:rsidR="002B672D" w:rsidRPr="002B672D">
        <w:rPr>
          <w:b/>
          <w:noProof/>
          <w:sz w:val="24"/>
          <w:vertAlign w:val="superscript"/>
        </w:rPr>
        <w:t>th</w:t>
      </w:r>
      <w:r>
        <w:rPr>
          <w:b/>
          <w:noProof/>
          <w:sz w:val="24"/>
        </w:rPr>
        <w:fldChar w:fldCharType="end"/>
      </w:r>
      <w:r w:rsidR="002B672D">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52524DA8"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486BE06" w:rsidR="001E41F3" w:rsidRPr="00410371" w:rsidRDefault="005E318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928D7">
              <w:rPr>
                <w:b/>
                <w:noProof/>
                <w:sz w:val="28"/>
              </w:rPr>
              <w:t>38.211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292A7BE" w:rsidR="001E41F3" w:rsidRPr="00410371" w:rsidRDefault="006123E9" w:rsidP="00547111">
            <w:pPr>
              <w:pStyle w:val="CRCoverPage"/>
              <w:spacing w:after="0"/>
              <w:rPr>
                <w:noProof/>
              </w:rPr>
            </w:pPr>
            <w:r>
              <w:rPr>
                <w:b/>
                <w:noProof/>
                <w:sz w:val="28"/>
              </w:rPr>
              <w:t>-</w:t>
            </w:r>
            <w:r w:rsidR="00747695" w:rsidRPr="00747695">
              <w:rPr>
                <w:b/>
                <w:noProof/>
                <w:color w:val="FF0000"/>
                <w:sz w:val="28"/>
                <w:highlight w:val="yellow"/>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886D01B" w:rsidR="001E41F3" w:rsidRPr="00410371" w:rsidRDefault="0008755A"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8C71E5D" w:rsidR="001E41F3" w:rsidRPr="00410371" w:rsidRDefault="005E318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C4DE9">
              <w:rPr>
                <w:b/>
                <w:noProof/>
                <w:sz w:val="28"/>
              </w:rPr>
              <w:t>15.8.0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9E5A3BB" w:rsidR="00F25D98" w:rsidRDefault="00617D07"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9C7350B" w:rsidR="00F25D98" w:rsidRDefault="00617D07" w:rsidP="001E41F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33F9563" w:rsidR="001E41F3" w:rsidRDefault="00B928D7">
            <w:pPr>
              <w:pStyle w:val="CRCoverPage"/>
              <w:spacing w:after="0"/>
              <w:ind w:left="100"/>
              <w:rPr>
                <w:noProof/>
              </w:rPr>
            </w:pPr>
            <w:r>
              <w:t xml:space="preserve">Correction on </w:t>
            </w:r>
            <w:r w:rsidR="00617D07">
              <w:t xml:space="preserve">channel properties </w:t>
            </w:r>
            <w:r>
              <w:t>assumption</w:t>
            </w:r>
            <w:r w:rsidR="00617D07">
              <w:t xml:space="preserve"> of</w:t>
            </w:r>
            <w:r>
              <w:t xml:space="preserve"> UL transmission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905AAD" w:rsidR="001E41F3" w:rsidRDefault="005E318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5C4DE9">
              <w:rPr>
                <w:noProof/>
              </w:rPr>
              <w:t>Sharp</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BE38250" w:rsidR="001E41F3" w:rsidRDefault="001A271E" w:rsidP="00547111">
            <w:pPr>
              <w:pStyle w:val="CRCoverPage"/>
              <w:spacing w:after="0"/>
              <w:ind w:left="100"/>
              <w:rPr>
                <w:rFonts w:hint="eastAsia"/>
                <w:noProof/>
                <w:lang w:eastAsia="ja-JP"/>
              </w:rPr>
            </w:pPr>
            <w:r>
              <w:rPr>
                <w:rFonts w:hint="eastAsia"/>
                <w:noProof/>
                <w:lang w:eastAsia="ja-JP"/>
              </w:rPr>
              <w:t>R</w:t>
            </w:r>
            <w:r>
              <w:rPr>
                <w:noProof/>
                <w:lang w:eastAsia="ja-JP"/>
              </w:rPr>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795BDEF" w:rsidR="001E41F3" w:rsidRDefault="005E318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6123E9">
              <w:rPr>
                <w:noProof/>
              </w:rPr>
              <w:t>NR newRAT-Core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DAE542" w:rsidR="001E41F3" w:rsidRDefault="005C4DE9">
            <w:pPr>
              <w:pStyle w:val="CRCoverPage"/>
              <w:spacing w:after="0"/>
              <w:ind w:left="100"/>
              <w:rPr>
                <w:noProof/>
              </w:rPr>
            </w:pPr>
            <w:r>
              <w:rPr>
                <w:noProof/>
              </w:rPr>
              <w:t>2021-05-</w:t>
            </w:r>
            <w:r w:rsidR="00747695">
              <w:rPr>
                <w:noProof/>
              </w:rPr>
              <w:t>27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C2C92C6" w:rsidR="001E41F3" w:rsidRDefault="005C4DE9"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C71085F" w:rsidR="001E41F3" w:rsidRDefault="005C4DE9">
            <w:pPr>
              <w:pStyle w:val="CRCoverPage"/>
              <w:spacing w:after="0"/>
              <w:ind w:left="100"/>
              <w:rPr>
                <w:noProof/>
              </w:rPr>
            </w:pPr>
            <w:r>
              <w:rPr>
                <w:noProof/>
              </w:rPr>
              <w:t>Rel-15</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210F73" w14:textId="09AB6948" w:rsidR="007102E4" w:rsidRDefault="005C71F8">
            <w:pPr>
              <w:pStyle w:val="CRCoverPage"/>
              <w:spacing w:after="0"/>
              <w:ind w:left="100"/>
              <w:rPr>
                <w:noProof/>
              </w:rPr>
            </w:pPr>
            <w:bookmarkStart w:id="1" w:name="_Hlk71660437"/>
            <w:r>
              <w:rPr>
                <w:noProof/>
              </w:rPr>
              <w:t xml:space="preserve">In </w:t>
            </w:r>
            <w:r w:rsidR="008B51D1">
              <w:rPr>
                <w:noProof/>
              </w:rPr>
              <w:t>c</w:t>
            </w:r>
            <w:r>
              <w:rPr>
                <w:noProof/>
              </w:rPr>
              <w:t xml:space="preserve">lause </w:t>
            </w:r>
            <w:r w:rsidR="008B51D1">
              <w:rPr>
                <w:noProof/>
              </w:rPr>
              <w:t xml:space="preserve">6.2 of TS38.211, </w:t>
            </w:r>
            <w:r w:rsidR="00101E15" w:rsidRPr="00391659">
              <w:rPr>
                <w:noProof/>
              </w:rPr>
              <w:t>chan</w:t>
            </w:r>
            <w:r w:rsidR="00C7331F" w:rsidRPr="00391659">
              <w:rPr>
                <w:noProof/>
              </w:rPr>
              <w:t>n</w:t>
            </w:r>
            <w:r w:rsidR="00101E15" w:rsidRPr="00391659">
              <w:rPr>
                <w:noProof/>
              </w:rPr>
              <w:t>e</w:t>
            </w:r>
            <w:r w:rsidR="00C7331F" w:rsidRPr="00391659">
              <w:rPr>
                <w:noProof/>
              </w:rPr>
              <w:t>l</w:t>
            </w:r>
            <w:r w:rsidR="00101E15" w:rsidRPr="00391659">
              <w:rPr>
                <w:noProof/>
              </w:rPr>
              <w:t xml:space="preserve"> </w:t>
            </w:r>
            <w:r w:rsidR="00A550D7" w:rsidRPr="00391659">
              <w:rPr>
                <w:noProof/>
              </w:rPr>
              <w:t>properties</w:t>
            </w:r>
            <w:r w:rsidR="00101E15" w:rsidRPr="00391659">
              <w:rPr>
                <w:noProof/>
              </w:rPr>
              <w:t xml:space="preserve"> assumption</w:t>
            </w:r>
            <w:r w:rsidR="00A550D7" w:rsidRPr="00391659">
              <w:rPr>
                <w:noProof/>
              </w:rPr>
              <w:t xml:space="preserve"> </w:t>
            </w:r>
            <w:r w:rsidR="00992DE5" w:rsidRPr="00391659">
              <w:rPr>
                <w:noProof/>
              </w:rPr>
              <w:t>of</w:t>
            </w:r>
            <w:r w:rsidR="00A550D7" w:rsidRPr="00391659">
              <w:rPr>
                <w:noProof/>
              </w:rPr>
              <w:t xml:space="preserve"> UL transmission</w:t>
            </w:r>
            <w:r w:rsidR="00617D07" w:rsidRPr="00391659">
              <w:rPr>
                <w:noProof/>
              </w:rPr>
              <w:t xml:space="preserve"> </w:t>
            </w:r>
            <w:r w:rsidR="00E6032E">
              <w:rPr>
                <w:noProof/>
              </w:rPr>
              <w:t xml:space="preserve">related to </w:t>
            </w:r>
            <w:r w:rsidR="00992DE5" w:rsidRPr="00391659">
              <w:rPr>
                <w:noProof/>
              </w:rPr>
              <w:t>intra-slot frequency hopping</w:t>
            </w:r>
            <w:r w:rsidR="00F45DCA" w:rsidRPr="00391659">
              <w:rPr>
                <w:noProof/>
              </w:rPr>
              <w:t xml:space="preserve"> (FH)</w:t>
            </w:r>
            <w:r w:rsidR="00992DE5" w:rsidRPr="00391659">
              <w:rPr>
                <w:noProof/>
              </w:rPr>
              <w:t xml:space="preserve"> </w:t>
            </w:r>
            <w:r w:rsidR="007102E4">
              <w:rPr>
                <w:noProof/>
              </w:rPr>
              <w:t xml:space="preserve">is </w:t>
            </w:r>
            <w:r w:rsidR="008B51D1">
              <w:rPr>
                <w:noProof/>
              </w:rPr>
              <w:t>stated</w:t>
            </w:r>
            <w:r w:rsidR="007102E4">
              <w:rPr>
                <w:noProof/>
              </w:rPr>
              <w:t xml:space="preserve"> as below.</w:t>
            </w:r>
            <w:r w:rsidR="00992DE5">
              <w:rPr>
                <w:noProof/>
              </w:rPr>
              <w:t xml:space="preserve"> </w:t>
            </w:r>
            <w:r w:rsidR="00992DE5">
              <w:rPr>
                <w:rFonts w:hint="eastAsia"/>
                <w:noProof/>
                <w:lang w:eastAsia="ja-JP"/>
              </w:rPr>
              <w:t>A</w:t>
            </w:r>
            <w:r w:rsidR="00992DE5">
              <w:rPr>
                <w:noProof/>
                <w:lang w:eastAsia="ja-JP"/>
              </w:rPr>
              <w:t xml:space="preserve">ccording to the current description, for a physical channel, whether intra-slot FH is enabled </w:t>
            </w:r>
            <w:r w:rsidR="00F45DCA">
              <w:rPr>
                <w:noProof/>
                <w:lang w:eastAsia="ja-JP"/>
              </w:rPr>
              <w:t xml:space="preserve">or not </w:t>
            </w:r>
            <w:r w:rsidR="00992DE5">
              <w:rPr>
                <w:noProof/>
                <w:lang w:eastAsia="ja-JP"/>
              </w:rPr>
              <w:t>for a physical channel is based on higher layer parameter.</w:t>
            </w:r>
          </w:p>
          <w:p w14:paraId="3DCC9DC3" w14:textId="77777777" w:rsidR="00550B0E" w:rsidRDefault="00550B0E">
            <w:pPr>
              <w:pStyle w:val="CRCoverPage"/>
              <w:spacing w:after="0"/>
              <w:ind w:left="100"/>
              <w:rPr>
                <w:noProof/>
              </w:rPr>
            </w:pPr>
          </w:p>
          <w:tbl>
            <w:tblPr>
              <w:tblStyle w:val="af1"/>
              <w:tblW w:w="0" w:type="auto"/>
              <w:tblInd w:w="100" w:type="dxa"/>
              <w:tblLayout w:type="fixed"/>
              <w:tblLook w:val="04A0" w:firstRow="1" w:lastRow="0" w:firstColumn="1" w:lastColumn="0" w:noHBand="0" w:noVBand="1"/>
            </w:tblPr>
            <w:tblGrid>
              <w:gridCol w:w="6615"/>
            </w:tblGrid>
            <w:tr w:rsidR="007102E4" w14:paraId="457925B6" w14:textId="77777777" w:rsidTr="007102E4">
              <w:tc>
                <w:tcPr>
                  <w:tcW w:w="6615" w:type="dxa"/>
                </w:tcPr>
                <w:p w14:paraId="080071AC" w14:textId="77777777" w:rsidR="00550B0E" w:rsidRPr="001C4213" w:rsidRDefault="00550B0E" w:rsidP="00550B0E">
                  <w:r w:rsidRPr="001C4213">
                    <w:t>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on the same antenna port is conveyed if the two symbols correspond to the same slot.</w:t>
                  </w:r>
                </w:p>
                <w:p w14:paraId="79762BBF" w14:textId="171891DD" w:rsidR="007102E4" w:rsidRPr="00550B0E" w:rsidRDefault="00550B0E" w:rsidP="00550B0E">
                  <w:r w:rsidRPr="001C4213">
                    <w:t>If intra-slot frequency hopping is enabled by higher layer parameter for a physical channel, the UE transmission shall be such that the channel over which a symbol on the antenna port used for uplink transmission is conveyed can be inferred from the channel over which another symbol on the same antenna port is conveyed only if the two symbols correspond to the same frequency hop, regardless of whether the frequency hop distance is zero or not.</w:t>
                  </w:r>
                </w:p>
              </w:tc>
            </w:tr>
          </w:tbl>
          <w:p w14:paraId="1A8E7A37" w14:textId="627904CE" w:rsidR="007102E4" w:rsidRDefault="007102E4">
            <w:pPr>
              <w:pStyle w:val="CRCoverPage"/>
              <w:spacing w:after="0"/>
              <w:ind w:left="100"/>
              <w:rPr>
                <w:noProof/>
              </w:rPr>
            </w:pPr>
          </w:p>
          <w:p w14:paraId="1209E0A8" w14:textId="701FC832" w:rsidR="001E41F3" w:rsidRDefault="00550B0E" w:rsidP="00550B0E">
            <w:pPr>
              <w:pStyle w:val="CRCoverPage"/>
              <w:spacing w:after="0"/>
              <w:ind w:left="100"/>
              <w:rPr>
                <w:noProof/>
                <w:lang w:eastAsia="ja-JP"/>
              </w:rPr>
            </w:pPr>
            <w:r>
              <w:rPr>
                <w:noProof/>
                <w:lang w:eastAsia="ja-JP"/>
              </w:rPr>
              <w:t>However, for a</w:t>
            </w:r>
            <w:r w:rsidR="00992DE5">
              <w:rPr>
                <w:noProof/>
                <w:lang w:eastAsia="ja-JP"/>
              </w:rPr>
              <w:t>n</w:t>
            </w:r>
            <w:r>
              <w:rPr>
                <w:noProof/>
                <w:lang w:eastAsia="ja-JP"/>
              </w:rPr>
              <w:t xml:space="preserve"> uplink transmission, intra-slot FH</w:t>
            </w:r>
            <w:r w:rsidR="00576F49">
              <w:rPr>
                <w:noProof/>
                <w:lang w:eastAsia="ja-JP"/>
              </w:rPr>
              <w:t xml:space="preserve"> </w:t>
            </w:r>
            <w:r>
              <w:rPr>
                <w:noProof/>
                <w:lang w:eastAsia="ja-JP"/>
              </w:rPr>
              <w:t>is</w:t>
            </w:r>
            <w:r w:rsidR="002454BF">
              <w:rPr>
                <w:noProof/>
                <w:lang w:eastAsia="ja-JP"/>
              </w:rPr>
              <w:t xml:space="preserve"> or isn’t</w:t>
            </w:r>
            <w:r>
              <w:rPr>
                <w:noProof/>
                <w:lang w:eastAsia="ja-JP"/>
              </w:rPr>
              <w:t xml:space="preserve"> enabled</w:t>
            </w:r>
            <w:r w:rsidR="002454BF">
              <w:rPr>
                <w:noProof/>
                <w:lang w:eastAsia="ja-JP"/>
              </w:rPr>
              <w:t xml:space="preserve"> </w:t>
            </w:r>
            <w:r>
              <w:rPr>
                <w:noProof/>
                <w:lang w:eastAsia="ja-JP"/>
              </w:rPr>
              <w:t>not only based on higher layer parameter but also based on other factors, e.g. DCI fi</w:t>
            </w:r>
            <w:bookmarkStart w:id="2" w:name="_GoBack"/>
            <w:r w:rsidRPr="00344F2B">
              <w:rPr>
                <w:noProof/>
                <w:color w:val="000000" w:themeColor="text1"/>
                <w:lang w:eastAsia="ja-JP"/>
              </w:rPr>
              <w:t>eld</w:t>
            </w:r>
            <w:r w:rsidR="00747695" w:rsidRPr="00344F2B">
              <w:rPr>
                <w:rFonts w:hint="eastAsia"/>
                <w:noProof/>
                <w:color w:val="000000" w:themeColor="text1"/>
                <w:lang w:eastAsia="ja-JP"/>
              </w:rPr>
              <w:t xml:space="preserve"> </w:t>
            </w:r>
            <w:r w:rsidR="00747695" w:rsidRPr="00344F2B">
              <w:rPr>
                <w:noProof/>
                <w:color w:val="000000" w:themeColor="text1"/>
                <w:lang w:eastAsia="ja-JP"/>
              </w:rPr>
              <w:t>or predefined rule in specification</w:t>
            </w:r>
            <w:r w:rsidRPr="00344F2B">
              <w:rPr>
                <w:noProof/>
                <w:color w:val="000000" w:themeColor="text1"/>
                <w:lang w:eastAsia="ja-JP"/>
              </w:rPr>
              <w:t xml:space="preserve">. </w:t>
            </w:r>
            <w:bookmarkEnd w:id="2"/>
            <w:r w:rsidR="00DB7A49">
              <w:rPr>
                <w:noProof/>
              </w:rPr>
              <w:t>UL transmission</w:t>
            </w:r>
            <w:r>
              <w:rPr>
                <w:noProof/>
              </w:rPr>
              <w:t>s</w:t>
            </w:r>
            <w:r w:rsidR="00DB7A49">
              <w:rPr>
                <w:noProof/>
              </w:rPr>
              <w:t xml:space="preserve"> related to </w:t>
            </w:r>
            <w:r w:rsidR="00F45DCA">
              <w:rPr>
                <w:noProof/>
              </w:rPr>
              <w:t xml:space="preserve">whether </w:t>
            </w:r>
            <w:r>
              <w:rPr>
                <w:noProof/>
              </w:rPr>
              <w:t xml:space="preserve">intra-slot FH </w:t>
            </w:r>
            <w:r w:rsidR="00F45DCA">
              <w:rPr>
                <w:noProof/>
              </w:rPr>
              <w:t xml:space="preserve">is enabled or is not enabled </w:t>
            </w:r>
            <w:r>
              <w:rPr>
                <w:noProof/>
              </w:rPr>
              <w:t xml:space="preserve">in Rel-15 </w:t>
            </w:r>
            <w:r w:rsidR="007102E4">
              <w:rPr>
                <w:noProof/>
              </w:rPr>
              <w:t xml:space="preserve">were </w:t>
            </w:r>
            <w:r w:rsidR="00576F49">
              <w:rPr>
                <w:noProof/>
              </w:rPr>
              <w:t>summaried</w:t>
            </w:r>
            <w:r w:rsidR="007102E4">
              <w:rPr>
                <w:noProof/>
              </w:rPr>
              <w:t xml:space="preserve"> </w:t>
            </w:r>
            <w:r>
              <w:rPr>
                <w:noProof/>
              </w:rPr>
              <w:t>as below.</w:t>
            </w:r>
          </w:p>
          <w:p w14:paraId="10EE7CA4" w14:textId="2993624D" w:rsidR="00DB7A49" w:rsidRDefault="00DB7A49" w:rsidP="00992DE5">
            <w:pPr>
              <w:pStyle w:val="CRCoverPage"/>
              <w:spacing w:after="0"/>
              <w:ind w:left="100"/>
              <w:rPr>
                <w:noProof/>
                <w:lang w:eastAsia="ja-JP"/>
              </w:rPr>
            </w:pPr>
            <w:r w:rsidRPr="00E840AC">
              <w:rPr>
                <w:rFonts w:hint="eastAsia"/>
                <w:b/>
                <w:noProof/>
                <w:lang w:eastAsia="ja-JP"/>
              </w:rPr>
              <w:t>C</w:t>
            </w:r>
            <w:r w:rsidRPr="00E840AC">
              <w:rPr>
                <w:b/>
                <w:noProof/>
                <w:lang w:eastAsia="ja-JP"/>
              </w:rPr>
              <w:t>ase 1</w:t>
            </w:r>
            <w:r>
              <w:rPr>
                <w:noProof/>
                <w:lang w:eastAsia="ja-JP"/>
              </w:rPr>
              <w:t xml:space="preserve">: PUSCH </w:t>
            </w:r>
            <w:r w:rsidR="00550B0E">
              <w:rPr>
                <w:noProof/>
                <w:lang w:eastAsia="ja-JP"/>
              </w:rPr>
              <w:t xml:space="preserve">transmission </w:t>
            </w:r>
            <w:r>
              <w:rPr>
                <w:noProof/>
                <w:lang w:eastAsia="ja-JP"/>
              </w:rPr>
              <w:t>scheduled by RAR UL grant</w:t>
            </w:r>
            <w:r w:rsidR="00550B0E">
              <w:rPr>
                <w:noProof/>
                <w:lang w:eastAsia="ja-JP"/>
              </w:rPr>
              <w:t xml:space="preserve"> and Msg3 retransmission.</w:t>
            </w:r>
            <w:r>
              <w:rPr>
                <w:noProof/>
                <w:lang w:eastAsia="ja-JP"/>
              </w:rPr>
              <w:t xml:space="preserve"> </w:t>
            </w:r>
            <w:r w:rsidR="002454BF">
              <w:rPr>
                <w:noProof/>
                <w:lang w:eastAsia="ja-JP"/>
              </w:rPr>
              <w:t>I</w:t>
            </w:r>
            <w:r w:rsidR="00550B0E">
              <w:rPr>
                <w:noProof/>
                <w:lang w:eastAsia="ja-JP"/>
              </w:rPr>
              <w:t xml:space="preserve">ntra-slot </w:t>
            </w:r>
            <w:r w:rsidR="00101E15">
              <w:rPr>
                <w:noProof/>
                <w:lang w:eastAsia="ja-JP"/>
              </w:rPr>
              <w:t>F</w:t>
            </w:r>
            <w:r w:rsidR="00101E15" w:rsidRPr="00102A81">
              <w:rPr>
                <w:noProof/>
                <w:lang w:eastAsia="ja-JP"/>
              </w:rPr>
              <w:t xml:space="preserve">H is </w:t>
            </w:r>
            <w:r w:rsidR="002454BF" w:rsidRPr="00102A81">
              <w:rPr>
                <w:noProof/>
                <w:lang w:eastAsia="ja-JP"/>
              </w:rPr>
              <w:t xml:space="preserve">or isn’t </w:t>
            </w:r>
            <w:r w:rsidR="00101E15" w:rsidRPr="00102A81">
              <w:rPr>
                <w:noProof/>
                <w:lang w:eastAsia="ja-JP"/>
              </w:rPr>
              <w:t>en</w:t>
            </w:r>
            <w:r w:rsidR="00101E15">
              <w:rPr>
                <w:noProof/>
                <w:lang w:eastAsia="ja-JP"/>
              </w:rPr>
              <w:t>a</w:t>
            </w:r>
            <w:r w:rsidR="00992DE5">
              <w:rPr>
                <w:noProof/>
                <w:lang w:eastAsia="ja-JP"/>
              </w:rPr>
              <w:t>bled for the PUSCH transmission</w:t>
            </w:r>
            <w:r w:rsidR="002454BF">
              <w:rPr>
                <w:noProof/>
                <w:lang w:eastAsia="ja-JP"/>
              </w:rPr>
              <w:t xml:space="preserve"> </w:t>
            </w:r>
            <w:r w:rsidR="00992DE5">
              <w:rPr>
                <w:noProof/>
                <w:lang w:eastAsia="ja-JP"/>
              </w:rPr>
              <w:t xml:space="preserve">NOT </w:t>
            </w:r>
            <w:r w:rsidR="00DE5EBA">
              <w:rPr>
                <w:noProof/>
                <w:lang w:eastAsia="ja-JP"/>
              </w:rPr>
              <w:t>b</w:t>
            </w:r>
            <w:r w:rsidR="002454BF">
              <w:rPr>
                <w:noProof/>
                <w:lang w:eastAsia="ja-JP"/>
              </w:rPr>
              <w:t>y</w:t>
            </w:r>
            <w:r w:rsidR="00992DE5">
              <w:rPr>
                <w:noProof/>
                <w:lang w:eastAsia="ja-JP"/>
              </w:rPr>
              <w:t xml:space="preserve"> higher layer parameter but by</w:t>
            </w:r>
            <w:r w:rsidR="00101E15">
              <w:rPr>
                <w:noProof/>
                <w:lang w:eastAsia="ja-JP"/>
              </w:rPr>
              <w:t xml:space="preserve"> a ‘frequency hopping flag’ field in the RAR UL grant</w:t>
            </w:r>
            <w:r w:rsidR="00F67729">
              <w:rPr>
                <w:noProof/>
                <w:lang w:eastAsia="ja-JP"/>
              </w:rPr>
              <w:t xml:space="preserve"> or DCI format 0_0</w:t>
            </w:r>
            <w:r w:rsidR="00101E15">
              <w:rPr>
                <w:noProof/>
                <w:lang w:eastAsia="ja-JP"/>
              </w:rPr>
              <w:t>.</w:t>
            </w:r>
          </w:p>
          <w:p w14:paraId="6EC7ACCA" w14:textId="032D3767" w:rsidR="00530791" w:rsidRDefault="00DB7A49" w:rsidP="00530791">
            <w:pPr>
              <w:pStyle w:val="CRCoverPage"/>
              <w:spacing w:after="0"/>
              <w:ind w:left="100"/>
              <w:rPr>
                <w:noProof/>
                <w:lang w:eastAsia="ja-JP"/>
              </w:rPr>
            </w:pPr>
            <w:r w:rsidRPr="00E840AC">
              <w:rPr>
                <w:rFonts w:hint="eastAsia"/>
                <w:b/>
                <w:noProof/>
                <w:lang w:eastAsia="ja-JP"/>
              </w:rPr>
              <w:t>C</w:t>
            </w:r>
            <w:r w:rsidRPr="00E840AC">
              <w:rPr>
                <w:b/>
                <w:noProof/>
                <w:lang w:eastAsia="ja-JP"/>
              </w:rPr>
              <w:t>ase 2</w:t>
            </w:r>
            <w:r>
              <w:rPr>
                <w:noProof/>
                <w:lang w:eastAsia="ja-JP"/>
              </w:rPr>
              <w:t>: PUSCH</w:t>
            </w:r>
            <w:r w:rsidR="00101E15">
              <w:rPr>
                <w:noProof/>
                <w:lang w:eastAsia="ja-JP"/>
              </w:rPr>
              <w:t xml:space="preserve"> </w:t>
            </w:r>
            <w:r w:rsidR="00550B0E">
              <w:rPr>
                <w:noProof/>
                <w:lang w:eastAsia="ja-JP"/>
              </w:rPr>
              <w:t>transmission scheduled by DCI format</w:t>
            </w:r>
            <w:r w:rsidR="00F67729">
              <w:rPr>
                <w:noProof/>
                <w:lang w:eastAsia="ja-JP"/>
              </w:rPr>
              <w:t xml:space="preserve"> </w:t>
            </w:r>
            <w:r w:rsidR="008453A7">
              <w:rPr>
                <w:noProof/>
                <w:lang w:eastAsia="ja-JP"/>
              </w:rPr>
              <w:t xml:space="preserve">and Type </w:t>
            </w:r>
            <w:r w:rsidR="00530791">
              <w:rPr>
                <w:noProof/>
                <w:lang w:eastAsia="ja-JP"/>
              </w:rPr>
              <w:t>2 PUSCH transmission</w:t>
            </w:r>
            <w:r w:rsidR="00550B0E">
              <w:rPr>
                <w:noProof/>
                <w:lang w:eastAsia="ja-JP"/>
              </w:rPr>
              <w:t xml:space="preserve">. </w:t>
            </w:r>
            <w:r w:rsidR="00530791">
              <w:rPr>
                <w:noProof/>
                <w:lang w:eastAsia="ja-JP"/>
              </w:rPr>
              <w:t>H</w:t>
            </w:r>
            <w:r w:rsidR="00550B0E">
              <w:rPr>
                <w:noProof/>
                <w:lang w:eastAsia="ja-JP"/>
              </w:rPr>
              <w:t xml:space="preserve">igher layer parameter would </w:t>
            </w:r>
            <w:r w:rsidR="00530791">
              <w:rPr>
                <w:noProof/>
                <w:lang w:eastAsia="ja-JP"/>
              </w:rPr>
              <w:t>first enable one of two FH modes</w:t>
            </w:r>
            <w:r w:rsidR="002454BF">
              <w:rPr>
                <w:noProof/>
                <w:lang w:eastAsia="ja-JP"/>
              </w:rPr>
              <w:t>,</w:t>
            </w:r>
            <w:r w:rsidR="00530791">
              <w:rPr>
                <w:noProof/>
                <w:lang w:eastAsia="ja-JP"/>
              </w:rPr>
              <w:t xml:space="preserve"> i.e. intra-slot FH and inter-slot FH. Even if intra-slot FH is enabled by </w:t>
            </w:r>
            <w:r w:rsidR="00530791">
              <w:rPr>
                <w:noProof/>
                <w:lang w:eastAsia="ja-JP"/>
              </w:rPr>
              <w:lastRenderedPageBreak/>
              <w:t xml:space="preserve">higher layer parameter, whether intra-slot FH is enabled </w:t>
            </w:r>
            <w:r w:rsidR="002454BF">
              <w:rPr>
                <w:noProof/>
                <w:lang w:eastAsia="ja-JP"/>
              </w:rPr>
              <w:t xml:space="preserve">or not </w:t>
            </w:r>
            <w:r w:rsidR="00530791">
              <w:rPr>
                <w:noProof/>
                <w:lang w:eastAsia="ja-JP"/>
              </w:rPr>
              <w:t>for PUSCH transmission is eventually based on ‘frequency hopping flag’ field in scheduling DCI format</w:t>
            </w:r>
            <w:r w:rsidR="009C014B">
              <w:rPr>
                <w:noProof/>
                <w:lang w:eastAsia="ja-JP"/>
              </w:rPr>
              <w:t xml:space="preserve"> or activation DCI format</w:t>
            </w:r>
            <w:r w:rsidR="00530791">
              <w:rPr>
                <w:noProof/>
                <w:lang w:eastAsia="ja-JP"/>
              </w:rPr>
              <w:t>.</w:t>
            </w:r>
          </w:p>
          <w:p w14:paraId="3396D75B" w14:textId="65D49BBE" w:rsidR="00DB7A49" w:rsidRDefault="00DB7A49">
            <w:pPr>
              <w:pStyle w:val="CRCoverPage"/>
              <w:spacing w:after="0"/>
              <w:ind w:left="100"/>
              <w:rPr>
                <w:noProof/>
                <w:lang w:eastAsia="ja-JP"/>
              </w:rPr>
            </w:pPr>
            <w:r w:rsidRPr="00E840AC">
              <w:rPr>
                <w:rFonts w:hint="eastAsia"/>
                <w:b/>
                <w:noProof/>
                <w:lang w:eastAsia="ja-JP"/>
              </w:rPr>
              <w:t>C</w:t>
            </w:r>
            <w:r w:rsidRPr="00E840AC">
              <w:rPr>
                <w:b/>
                <w:noProof/>
                <w:lang w:eastAsia="ja-JP"/>
              </w:rPr>
              <w:t>ase 3</w:t>
            </w:r>
            <w:r>
              <w:rPr>
                <w:noProof/>
                <w:lang w:eastAsia="ja-JP"/>
              </w:rPr>
              <w:t xml:space="preserve">: </w:t>
            </w:r>
            <w:r w:rsidR="008453A7">
              <w:rPr>
                <w:noProof/>
                <w:lang w:eastAsia="ja-JP"/>
              </w:rPr>
              <w:t xml:space="preserve">Type 1 </w:t>
            </w:r>
            <w:r>
              <w:rPr>
                <w:noProof/>
                <w:lang w:eastAsia="ja-JP"/>
              </w:rPr>
              <w:t>PUSCH</w:t>
            </w:r>
            <w:r w:rsidR="00F67729">
              <w:rPr>
                <w:noProof/>
                <w:lang w:eastAsia="ja-JP"/>
              </w:rPr>
              <w:t xml:space="preserve"> transmission. </w:t>
            </w:r>
            <w:r w:rsidR="00D5124F">
              <w:rPr>
                <w:noProof/>
                <w:lang w:eastAsia="ja-JP"/>
              </w:rPr>
              <w:t xml:space="preserve">Intra-slot FH is </w:t>
            </w:r>
            <w:r w:rsidR="009C014B">
              <w:rPr>
                <w:noProof/>
                <w:lang w:eastAsia="ja-JP"/>
              </w:rPr>
              <w:t xml:space="preserve">or isn’t </w:t>
            </w:r>
            <w:r w:rsidR="00D5124F">
              <w:rPr>
                <w:noProof/>
                <w:lang w:eastAsia="ja-JP"/>
              </w:rPr>
              <w:t>enabled by higher layer parameter for Type 1</w:t>
            </w:r>
            <w:r w:rsidR="009C014B">
              <w:rPr>
                <w:noProof/>
                <w:lang w:eastAsia="ja-JP"/>
              </w:rPr>
              <w:t xml:space="preserve"> PUSCH transmission</w:t>
            </w:r>
            <w:r w:rsidR="00D5124F">
              <w:rPr>
                <w:noProof/>
                <w:lang w:eastAsia="ja-JP"/>
              </w:rPr>
              <w:t>.</w:t>
            </w:r>
          </w:p>
          <w:p w14:paraId="5BEF6F66" w14:textId="258DDF91" w:rsidR="00DB7A49" w:rsidRDefault="00DB7A49">
            <w:pPr>
              <w:pStyle w:val="CRCoverPage"/>
              <w:spacing w:after="0"/>
              <w:ind w:left="100"/>
              <w:rPr>
                <w:noProof/>
                <w:lang w:eastAsia="ja-JP"/>
              </w:rPr>
            </w:pPr>
            <w:r w:rsidRPr="00E840AC">
              <w:rPr>
                <w:rFonts w:hint="eastAsia"/>
                <w:b/>
                <w:noProof/>
                <w:lang w:eastAsia="ja-JP"/>
              </w:rPr>
              <w:t>C</w:t>
            </w:r>
            <w:r w:rsidRPr="00E840AC">
              <w:rPr>
                <w:b/>
                <w:noProof/>
                <w:lang w:eastAsia="ja-JP"/>
              </w:rPr>
              <w:t>ase 4</w:t>
            </w:r>
            <w:r>
              <w:rPr>
                <w:noProof/>
                <w:lang w:eastAsia="ja-JP"/>
              </w:rPr>
              <w:t xml:space="preserve">: </w:t>
            </w:r>
            <w:r w:rsidR="00576F49">
              <w:rPr>
                <w:noProof/>
                <w:lang w:eastAsia="ja-JP"/>
              </w:rPr>
              <w:t xml:space="preserve">Common </w:t>
            </w:r>
            <w:r>
              <w:rPr>
                <w:noProof/>
                <w:lang w:eastAsia="ja-JP"/>
              </w:rPr>
              <w:t>PUCCH</w:t>
            </w:r>
            <w:r w:rsidR="00DB0B0C">
              <w:rPr>
                <w:noProof/>
                <w:lang w:eastAsia="ja-JP"/>
              </w:rPr>
              <w:t xml:space="preserve"> transmission</w:t>
            </w:r>
            <w:r w:rsidR="00F67729">
              <w:rPr>
                <w:noProof/>
                <w:lang w:eastAsia="ja-JP"/>
              </w:rPr>
              <w:t>.</w:t>
            </w:r>
            <w:r w:rsidR="00576F49">
              <w:rPr>
                <w:noProof/>
                <w:lang w:eastAsia="ja-JP"/>
              </w:rPr>
              <w:t xml:space="preserve">  </w:t>
            </w:r>
            <w:r w:rsidR="009C014B">
              <w:rPr>
                <w:noProof/>
                <w:lang w:eastAsia="ja-JP"/>
              </w:rPr>
              <w:t>I</w:t>
            </w:r>
            <w:r w:rsidR="00576F49">
              <w:rPr>
                <w:noProof/>
                <w:lang w:eastAsia="ja-JP"/>
              </w:rPr>
              <w:t xml:space="preserve">ntra-slot FH is always </w:t>
            </w:r>
            <w:r w:rsidR="00BA7A8C" w:rsidRPr="00124916">
              <w:rPr>
                <w:noProof/>
                <w:lang w:eastAsia="ja-JP"/>
              </w:rPr>
              <w:t>enabled</w:t>
            </w:r>
            <w:r w:rsidR="00D5124F" w:rsidRPr="00124916">
              <w:rPr>
                <w:noProof/>
                <w:lang w:eastAsia="ja-JP"/>
              </w:rPr>
              <w:t xml:space="preserve"> </w:t>
            </w:r>
            <w:r w:rsidR="00D5124F">
              <w:rPr>
                <w:noProof/>
                <w:lang w:eastAsia="ja-JP"/>
              </w:rPr>
              <w:t>for PUCCH transmission in common PUCCH resource</w:t>
            </w:r>
            <w:r w:rsidR="009C014B">
              <w:rPr>
                <w:noProof/>
                <w:lang w:eastAsia="ja-JP"/>
              </w:rPr>
              <w:t>s</w:t>
            </w:r>
            <w:r w:rsidR="00576F49">
              <w:rPr>
                <w:noProof/>
                <w:lang w:eastAsia="ja-JP"/>
              </w:rPr>
              <w:t>.</w:t>
            </w:r>
            <w:r w:rsidR="009C014B">
              <w:rPr>
                <w:noProof/>
                <w:lang w:eastAsia="ja-JP"/>
              </w:rPr>
              <w:t xml:space="preserve"> It has nothing to do with higher layer parameter.</w:t>
            </w:r>
          </w:p>
          <w:p w14:paraId="1849D9D5" w14:textId="13E47E51" w:rsidR="00DB7A49" w:rsidRDefault="00DB7A49">
            <w:pPr>
              <w:pStyle w:val="CRCoverPage"/>
              <w:spacing w:after="0"/>
              <w:ind w:left="100"/>
              <w:rPr>
                <w:noProof/>
                <w:lang w:eastAsia="ja-JP"/>
              </w:rPr>
            </w:pPr>
            <w:r w:rsidRPr="00E840AC">
              <w:rPr>
                <w:rFonts w:hint="eastAsia"/>
                <w:b/>
                <w:noProof/>
                <w:lang w:eastAsia="ja-JP"/>
              </w:rPr>
              <w:t>C</w:t>
            </w:r>
            <w:r w:rsidRPr="00E840AC">
              <w:rPr>
                <w:b/>
                <w:noProof/>
                <w:lang w:eastAsia="ja-JP"/>
              </w:rPr>
              <w:t>ase 5</w:t>
            </w:r>
            <w:r>
              <w:rPr>
                <w:noProof/>
                <w:lang w:eastAsia="ja-JP"/>
              </w:rPr>
              <w:t>: Ded</w:t>
            </w:r>
            <w:r w:rsidR="00D5124F">
              <w:rPr>
                <w:noProof/>
                <w:lang w:eastAsia="ja-JP"/>
              </w:rPr>
              <w:t>i</w:t>
            </w:r>
            <w:r>
              <w:rPr>
                <w:noProof/>
                <w:lang w:eastAsia="ja-JP"/>
              </w:rPr>
              <w:t>cated PUCCH</w:t>
            </w:r>
            <w:r w:rsidR="00DB0B0C">
              <w:rPr>
                <w:noProof/>
                <w:lang w:eastAsia="ja-JP"/>
              </w:rPr>
              <w:t xml:space="preserve"> transmission</w:t>
            </w:r>
            <w:r w:rsidR="00576F49">
              <w:rPr>
                <w:noProof/>
                <w:lang w:eastAsia="ja-JP"/>
              </w:rPr>
              <w:t xml:space="preserve">. </w:t>
            </w:r>
            <w:r w:rsidR="009C014B">
              <w:rPr>
                <w:noProof/>
                <w:lang w:eastAsia="ja-JP"/>
              </w:rPr>
              <w:t>I</w:t>
            </w:r>
            <w:r w:rsidR="00576F49">
              <w:rPr>
                <w:noProof/>
                <w:lang w:eastAsia="ja-JP"/>
              </w:rPr>
              <w:t>ntra-slot FH is</w:t>
            </w:r>
            <w:r w:rsidR="009C014B">
              <w:rPr>
                <w:noProof/>
                <w:lang w:eastAsia="ja-JP"/>
              </w:rPr>
              <w:t xml:space="preserve"> or isn’t</w:t>
            </w:r>
            <w:r w:rsidR="00576F49">
              <w:rPr>
                <w:noProof/>
                <w:lang w:eastAsia="ja-JP"/>
              </w:rPr>
              <w:t xml:space="preserve"> </w:t>
            </w:r>
            <w:r w:rsidR="00F27691">
              <w:rPr>
                <w:noProof/>
                <w:lang w:eastAsia="ja-JP"/>
              </w:rPr>
              <w:t>enabled</w:t>
            </w:r>
            <w:r w:rsidR="009C014B">
              <w:rPr>
                <w:noProof/>
                <w:lang w:eastAsia="ja-JP"/>
              </w:rPr>
              <w:t xml:space="preserve"> </w:t>
            </w:r>
            <w:r w:rsidR="00541016">
              <w:rPr>
                <w:noProof/>
                <w:lang w:eastAsia="ja-JP"/>
              </w:rPr>
              <w:t xml:space="preserve">by </w:t>
            </w:r>
            <w:r w:rsidR="00576F49">
              <w:rPr>
                <w:noProof/>
                <w:lang w:eastAsia="ja-JP"/>
              </w:rPr>
              <w:t xml:space="preserve">higher layer </w:t>
            </w:r>
            <w:r w:rsidR="008453A7">
              <w:rPr>
                <w:noProof/>
                <w:lang w:eastAsia="ja-JP"/>
              </w:rPr>
              <w:t>parameter</w:t>
            </w:r>
            <w:r w:rsidR="00D5124F">
              <w:rPr>
                <w:noProof/>
                <w:lang w:eastAsia="ja-JP"/>
              </w:rPr>
              <w:t xml:space="preserve"> for </w:t>
            </w:r>
            <w:r w:rsidR="009C014B">
              <w:rPr>
                <w:noProof/>
                <w:lang w:eastAsia="ja-JP"/>
              </w:rPr>
              <w:t>P</w:t>
            </w:r>
            <w:r w:rsidR="00D5124F">
              <w:rPr>
                <w:noProof/>
                <w:lang w:eastAsia="ja-JP"/>
              </w:rPr>
              <w:t>UCCH transmission</w:t>
            </w:r>
            <w:r w:rsidR="009C014B">
              <w:rPr>
                <w:noProof/>
                <w:lang w:eastAsia="ja-JP"/>
              </w:rPr>
              <w:t xml:space="preserve"> in dedicated PUCCH resources</w:t>
            </w:r>
            <w:r w:rsidR="008453A7">
              <w:rPr>
                <w:noProof/>
                <w:lang w:eastAsia="ja-JP"/>
              </w:rPr>
              <w:t>.</w:t>
            </w:r>
          </w:p>
          <w:p w14:paraId="556FDA22" w14:textId="77777777" w:rsidR="00381C7E" w:rsidRDefault="00381C7E">
            <w:pPr>
              <w:pStyle w:val="CRCoverPage"/>
              <w:spacing w:after="0"/>
              <w:ind w:left="100"/>
              <w:rPr>
                <w:noProof/>
                <w:lang w:eastAsia="ja-JP"/>
              </w:rPr>
            </w:pPr>
          </w:p>
          <w:p w14:paraId="382D9D57" w14:textId="219D258A" w:rsidR="00DB0B0C" w:rsidRDefault="00550B0E" w:rsidP="00EC5B91">
            <w:pPr>
              <w:pStyle w:val="CRCoverPage"/>
              <w:spacing w:after="0"/>
              <w:ind w:left="100"/>
              <w:rPr>
                <w:noProof/>
              </w:rPr>
            </w:pPr>
            <w:r>
              <w:rPr>
                <w:noProof/>
              </w:rPr>
              <w:t xml:space="preserve">Therefore, </w:t>
            </w:r>
            <w:r w:rsidR="002C2642">
              <w:rPr>
                <w:rFonts w:hint="eastAsia"/>
                <w:noProof/>
                <w:lang w:eastAsia="ja-JP"/>
              </w:rPr>
              <w:t>t</w:t>
            </w:r>
            <w:r w:rsidR="002C2642">
              <w:rPr>
                <w:noProof/>
                <w:lang w:eastAsia="ja-JP"/>
              </w:rPr>
              <w:t xml:space="preserve">he </w:t>
            </w:r>
            <w:r>
              <w:rPr>
                <w:noProof/>
              </w:rPr>
              <w:t xml:space="preserve">current </w:t>
            </w:r>
            <w:r w:rsidR="002C2642">
              <w:rPr>
                <w:noProof/>
              </w:rPr>
              <w:t xml:space="preserve">description of </w:t>
            </w:r>
            <w:r w:rsidR="00124916">
              <w:rPr>
                <w:noProof/>
              </w:rPr>
              <w:t>channel propert</w:t>
            </w:r>
            <w:r w:rsidR="00720BD5">
              <w:rPr>
                <w:noProof/>
              </w:rPr>
              <w:t>y</w:t>
            </w:r>
            <w:r w:rsidR="00124916">
              <w:rPr>
                <w:noProof/>
              </w:rPr>
              <w:t xml:space="preserve"> assumptio</w:t>
            </w:r>
            <w:r w:rsidR="002C2642">
              <w:rPr>
                <w:noProof/>
              </w:rPr>
              <w:t xml:space="preserve">n </w:t>
            </w:r>
            <w:r>
              <w:rPr>
                <w:noProof/>
              </w:rPr>
              <w:t>for UL transmissi</w:t>
            </w:r>
            <w:r w:rsidRPr="001A271E">
              <w:rPr>
                <w:noProof/>
                <w:color w:val="000000" w:themeColor="text1"/>
              </w:rPr>
              <w:t>on</w:t>
            </w:r>
            <w:r w:rsidR="00EC5B91" w:rsidRPr="001A271E">
              <w:rPr>
                <w:noProof/>
                <w:color w:val="000000" w:themeColor="text1"/>
              </w:rPr>
              <w:t xml:space="preserve"> would cause ambitutity on those cases where </w:t>
            </w:r>
            <w:r w:rsidR="001A271E" w:rsidRPr="001A271E">
              <w:rPr>
                <w:noProof/>
                <w:color w:val="000000" w:themeColor="text1"/>
              </w:rPr>
              <w:t>i</w:t>
            </w:r>
            <w:r w:rsidR="004A3282" w:rsidRPr="001A271E">
              <w:rPr>
                <w:noProof/>
                <w:color w:val="000000" w:themeColor="text1"/>
                <w:lang w:eastAsia="ja-JP"/>
              </w:rPr>
              <w:t>n</w:t>
            </w:r>
            <w:r w:rsidR="004A3282">
              <w:rPr>
                <w:noProof/>
                <w:lang w:eastAsia="ja-JP"/>
              </w:rPr>
              <w:t xml:space="preserve">tra-slot FH is </w:t>
            </w:r>
            <w:r w:rsidR="001E250A">
              <w:rPr>
                <w:noProof/>
                <w:lang w:eastAsia="ja-JP"/>
              </w:rPr>
              <w:t xml:space="preserve">enabled or is not </w:t>
            </w:r>
            <w:r w:rsidR="004A3282">
              <w:rPr>
                <w:noProof/>
                <w:lang w:eastAsia="ja-JP"/>
              </w:rPr>
              <w:t xml:space="preserve">enabled </w:t>
            </w:r>
            <w:r w:rsidR="00720BD5">
              <w:rPr>
                <w:noProof/>
                <w:lang w:eastAsia="ja-JP"/>
              </w:rPr>
              <w:t xml:space="preserve">for a physical channel </w:t>
            </w:r>
            <w:r w:rsidR="004A3282">
              <w:rPr>
                <w:noProof/>
                <w:lang w:eastAsia="ja-JP"/>
              </w:rPr>
              <w:t xml:space="preserve">by </w:t>
            </w:r>
            <w:r w:rsidR="001E250A">
              <w:rPr>
                <w:noProof/>
                <w:lang w:eastAsia="ja-JP"/>
              </w:rPr>
              <w:t xml:space="preserve">factors other than </w:t>
            </w:r>
            <w:r w:rsidR="004A3282">
              <w:rPr>
                <w:noProof/>
                <w:lang w:eastAsia="ja-JP"/>
              </w:rPr>
              <w:t>higher layer parameter</w:t>
            </w:r>
            <w:r w:rsidR="00DB0B0C">
              <w:rPr>
                <w:noProof/>
                <w:lang w:eastAsia="ja-JP"/>
              </w:rPr>
              <w:t xml:space="preserve">. </w:t>
            </w:r>
          </w:p>
          <w:bookmarkEnd w:id="1"/>
          <w:p w14:paraId="708AA7DE" w14:textId="1AA0249D" w:rsidR="002D3CF2" w:rsidRDefault="002D3CF2" w:rsidP="001E250A">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FEF17DC" w14:textId="34841AC3" w:rsidR="004A3282" w:rsidRDefault="00E6032E" w:rsidP="004A3282">
            <w:pPr>
              <w:pStyle w:val="CRCoverPage"/>
              <w:spacing w:after="0"/>
              <w:ind w:left="100"/>
              <w:rPr>
                <w:noProof/>
                <w:lang w:eastAsia="ja-JP"/>
              </w:rPr>
            </w:pPr>
            <w:bookmarkStart w:id="3" w:name="_Hlk71660452"/>
            <w:r>
              <w:rPr>
                <w:noProof/>
                <w:lang w:eastAsia="ja-JP"/>
              </w:rPr>
              <w:t>Remove</w:t>
            </w:r>
            <w:r w:rsidR="00225CC1">
              <w:rPr>
                <w:noProof/>
                <w:lang w:eastAsia="ja-JP"/>
              </w:rPr>
              <w:t xml:space="preserve"> unnecessary limitation</w:t>
            </w:r>
            <w:r w:rsidR="004A3282">
              <w:rPr>
                <w:noProof/>
                <w:lang w:eastAsia="ja-JP"/>
              </w:rPr>
              <w:t xml:space="preserve"> </w:t>
            </w:r>
            <w:r w:rsidR="00225CC1">
              <w:rPr>
                <w:noProof/>
                <w:lang w:eastAsia="ja-JP"/>
              </w:rPr>
              <w:t xml:space="preserve">i.e. </w:t>
            </w:r>
            <w:r w:rsidR="004A3282">
              <w:rPr>
                <w:noProof/>
                <w:lang w:eastAsia="ja-JP"/>
              </w:rPr>
              <w:t xml:space="preserve">‘by higher layer parameter’ </w:t>
            </w:r>
            <w:r w:rsidR="00720BD5">
              <w:rPr>
                <w:noProof/>
                <w:lang w:eastAsia="ja-JP"/>
              </w:rPr>
              <w:t xml:space="preserve">in current description </w:t>
            </w:r>
            <w:r w:rsidR="004A3282">
              <w:rPr>
                <w:noProof/>
                <w:lang w:eastAsia="ja-JP"/>
              </w:rPr>
              <w:t>to cover all cases</w:t>
            </w:r>
            <w:r w:rsidR="00225CC1">
              <w:rPr>
                <w:rFonts w:hint="eastAsia"/>
                <w:noProof/>
                <w:lang w:eastAsia="ja-JP"/>
              </w:rPr>
              <w:t xml:space="preserve"> </w:t>
            </w:r>
            <w:r w:rsidR="008B51D1">
              <w:rPr>
                <w:noProof/>
                <w:lang w:eastAsia="ja-JP"/>
              </w:rPr>
              <w:t>above</w:t>
            </w:r>
            <w:r w:rsidR="004A3282">
              <w:rPr>
                <w:noProof/>
                <w:lang w:eastAsia="ja-JP"/>
              </w:rPr>
              <w:t>.</w:t>
            </w:r>
            <w:r w:rsidR="00550B0E">
              <w:rPr>
                <w:noProof/>
                <w:lang w:eastAsia="ja-JP"/>
              </w:rPr>
              <w:t xml:space="preserve"> </w:t>
            </w:r>
          </w:p>
          <w:bookmarkEnd w:id="3"/>
          <w:p w14:paraId="31C656EC" w14:textId="07A66EBA" w:rsidR="00DB0B0C" w:rsidRDefault="00DB0B0C">
            <w:pPr>
              <w:pStyle w:val="CRCoverPage"/>
              <w:spacing w:after="0"/>
              <w:ind w:left="100"/>
              <w:rPr>
                <w:noProof/>
                <w:lang w:eastAsia="ja-JP"/>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1498A59" w:rsidR="001B3ABE" w:rsidRDefault="008B51D1" w:rsidP="00270DD0">
            <w:pPr>
              <w:pStyle w:val="CRCoverPage"/>
              <w:spacing w:after="0"/>
              <w:ind w:left="100"/>
              <w:rPr>
                <w:noProof/>
                <w:lang w:eastAsia="ja-JP"/>
              </w:rPr>
            </w:pPr>
            <w:bookmarkStart w:id="4" w:name="_Hlk71660465"/>
            <w:r>
              <w:rPr>
                <w:noProof/>
                <w:lang w:eastAsia="ja-JP"/>
              </w:rPr>
              <w:t>U</w:t>
            </w:r>
            <w:r w:rsidR="00101E15">
              <w:rPr>
                <w:noProof/>
                <w:lang w:eastAsia="ja-JP"/>
              </w:rPr>
              <w:t xml:space="preserve">nclear </w:t>
            </w:r>
            <w:r w:rsidR="00873924">
              <w:rPr>
                <w:noProof/>
                <w:lang w:eastAsia="ja-JP"/>
              </w:rPr>
              <w:t>UE/</w:t>
            </w:r>
            <w:r w:rsidR="00DB0B0C">
              <w:rPr>
                <w:noProof/>
                <w:lang w:eastAsia="ja-JP"/>
              </w:rPr>
              <w:t>gNB</w:t>
            </w:r>
            <w:r w:rsidR="00873924">
              <w:rPr>
                <w:noProof/>
                <w:lang w:eastAsia="ja-JP"/>
              </w:rPr>
              <w:t xml:space="preserve"> </w:t>
            </w:r>
            <w:r w:rsidR="00101E15">
              <w:rPr>
                <w:noProof/>
                <w:lang w:eastAsia="ja-JP"/>
              </w:rPr>
              <w:t xml:space="preserve">behavior on </w:t>
            </w:r>
            <w:r>
              <w:rPr>
                <w:noProof/>
                <w:lang w:eastAsia="ja-JP"/>
              </w:rPr>
              <w:t xml:space="preserve">how </w:t>
            </w:r>
            <w:r w:rsidR="00101E15">
              <w:rPr>
                <w:noProof/>
                <w:lang w:eastAsia="ja-JP"/>
              </w:rPr>
              <w:t xml:space="preserve">channel </w:t>
            </w:r>
            <w:r>
              <w:rPr>
                <w:noProof/>
                <w:lang w:eastAsia="ja-JP"/>
              </w:rPr>
              <w:t>properties</w:t>
            </w:r>
            <w:r w:rsidR="00101E15">
              <w:rPr>
                <w:noProof/>
                <w:lang w:eastAsia="ja-JP"/>
              </w:rPr>
              <w:t xml:space="preserve"> assumption</w:t>
            </w:r>
            <w:r>
              <w:rPr>
                <w:noProof/>
                <w:lang w:eastAsia="ja-JP"/>
              </w:rPr>
              <w:t xml:space="preserve"> of a physical channel</w:t>
            </w:r>
            <w:r w:rsidR="00101E15">
              <w:rPr>
                <w:noProof/>
                <w:lang w:eastAsia="ja-JP"/>
              </w:rPr>
              <w:t xml:space="preserve"> </w:t>
            </w:r>
            <w:r>
              <w:rPr>
                <w:noProof/>
                <w:lang w:eastAsia="ja-JP"/>
              </w:rPr>
              <w:t>should be for the cases wh</w:t>
            </w:r>
            <w:r w:rsidR="00720BD5">
              <w:rPr>
                <w:noProof/>
                <w:lang w:eastAsia="ja-JP"/>
              </w:rPr>
              <w:t>en</w:t>
            </w:r>
            <w:r>
              <w:rPr>
                <w:noProof/>
                <w:lang w:eastAsia="ja-JP"/>
              </w:rPr>
              <w:t xml:space="preserve"> intra-slot FH is or isn’t enabled </w:t>
            </w:r>
            <w:r w:rsidR="00720BD5">
              <w:rPr>
                <w:noProof/>
                <w:lang w:eastAsia="ja-JP"/>
              </w:rPr>
              <w:t xml:space="preserve">NOT </w:t>
            </w:r>
            <w:r>
              <w:rPr>
                <w:noProof/>
                <w:lang w:eastAsia="ja-JP"/>
              </w:rPr>
              <w:t>by higher layer parameter for the physical channel</w:t>
            </w:r>
            <w:r w:rsidR="00101E15">
              <w:rPr>
                <w:noProof/>
                <w:lang w:eastAsia="ja-JP"/>
              </w:rPr>
              <w:t>.</w:t>
            </w:r>
            <w:bookmarkEnd w:id="4"/>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6E87661" w:rsidR="001E41F3" w:rsidRDefault="00101E15">
            <w:pPr>
              <w:pStyle w:val="CRCoverPage"/>
              <w:spacing w:after="0"/>
              <w:ind w:left="100"/>
              <w:rPr>
                <w:noProof/>
                <w:lang w:eastAsia="ja-JP"/>
              </w:rPr>
            </w:pPr>
            <w:r>
              <w:rPr>
                <w:rFonts w:hint="eastAsia"/>
                <w:noProof/>
                <w:lang w:eastAsia="ja-JP"/>
              </w:rPr>
              <w:t>6</w:t>
            </w:r>
            <w:r>
              <w:rPr>
                <w:noProof/>
                <w:lang w:eastAsia="ja-JP"/>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A44C8D" w:rsidR="001E41F3" w:rsidRDefault="006123E9">
            <w:pPr>
              <w:pStyle w:val="CRCoverPage"/>
              <w:spacing w:after="0"/>
              <w:jc w:val="center"/>
              <w:rPr>
                <w:b/>
                <w:caps/>
                <w:noProof/>
                <w:lang w:eastAsia="ja-JP"/>
              </w:rPr>
            </w:pPr>
            <w:r>
              <w:rPr>
                <w:rFonts w:hint="eastAsia"/>
                <w:b/>
                <w:caps/>
                <w:noProof/>
                <w:lang w:eastAsia="ja-JP"/>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8195EB7" w:rsidR="001E41F3" w:rsidRDefault="006123E9">
            <w:pPr>
              <w:pStyle w:val="CRCoverPage"/>
              <w:spacing w:after="0"/>
              <w:jc w:val="center"/>
              <w:rPr>
                <w:b/>
                <w:caps/>
                <w:noProof/>
                <w:lang w:eastAsia="ja-JP"/>
              </w:rPr>
            </w:pPr>
            <w:r>
              <w:rPr>
                <w:rFonts w:hint="eastAsia"/>
                <w:b/>
                <w:caps/>
                <w:noProof/>
                <w:lang w:eastAsia="ja-JP"/>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05373BD" w:rsidR="001E41F3" w:rsidRDefault="006123E9">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6113A2" w14:textId="77777777" w:rsidR="00F9442B" w:rsidRDefault="00F9442B" w:rsidP="00F9442B">
            <w:pPr>
              <w:pStyle w:val="CRCoverPage"/>
              <w:spacing w:after="0"/>
              <w:rPr>
                <w:b/>
                <w:noProof/>
                <w:u w:val="single"/>
                <w:lang w:eastAsia="zh-CN"/>
              </w:rPr>
            </w:pPr>
            <w:bookmarkStart w:id="5" w:name="_Hlk71660481"/>
            <w:r>
              <w:rPr>
                <w:b/>
                <w:noProof/>
                <w:u w:val="single"/>
                <w:lang w:eastAsia="zh-CN"/>
              </w:rPr>
              <w:t>Isolated impact analysis:</w:t>
            </w:r>
          </w:p>
          <w:p w14:paraId="143B085E" w14:textId="2B2491E0" w:rsidR="00F9442B" w:rsidRDefault="00F9442B" w:rsidP="00F9442B">
            <w:pPr>
              <w:pStyle w:val="CRCoverPage"/>
              <w:spacing w:after="0"/>
              <w:rPr>
                <w:rFonts w:cs="Arial"/>
                <w:noProof/>
                <w:lang w:eastAsia="zh-CN"/>
              </w:rPr>
            </w:pPr>
            <w:r>
              <w:rPr>
                <w:rFonts w:cs="Arial"/>
                <w:noProof/>
                <w:lang w:eastAsia="zh-CN"/>
              </w:rPr>
              <w:t xml:space="preserve">This CR has isolated impact on </w:t>
            </w:r>
            <w:r w:rsidRPr="00720BD5">
              <w:rPr>
                <w:noProof/>
              </w:rPr>
              <w:t xml:space="preserve">the channel </w:t>
            </w:r>
            <w:r w:rsidR="008B51D1" w:rsidRPr="00720BD5">
              <w:rPr>
                <w:noProof/>
              </w:rPr>
              <w:t>properties</w:t>
            </w:r>
            <w:r w:rsidRPr="00720BD5">
              <w:rPr>
                <w:noProof/>
              </w:rPr>
              <w:t xml:space="preserve"> assumption for UL transmission</w:t>
            </w:r>
            <w:r w:rsidR="007102E4" w:rsidRPr="00720BD5">
              <w:rPr>
                <w:noProof/>
              </w:rPr>
              <w:t xml:space="preserve"> when intra-slot FH is</w:t>
            </w:r>
            <w:r w:rsidR="008B51D1" w:rsidRPr="00720BD5">
              <w:rPr>
                <w:noProof/>
              </w:rPr>
              <w:t xml:space="preserve"> or isn’t</w:t>
            </w:r>
            <w:r w:rsidR="007102E4" w:rsidRPr="00720BD5">
              <w:rPr>
                <w:noProof/>
              </w:rPr>
              <w:t xml:space="preserve"> enabled </w:t>
            </w:r>
            <w:r w:rsidR="00720BD5" w:rsidRPr="00102A81">
              <w:rPr>
                <w:noProof/>
              </w:rPr>
              <w:t>NOT</w:t>
            </w:r>
            <w:r w:rsidR="007102E4" w:rsidRPr="00102A81">
              <w:rPr>
                <w:noProof/>
              </w:rPr>
              <w:t xml:space="preserve"> by higher layer parameter</w:t>
            </w:r>
            <w:r w:rsidR="00720BD5" w:rsidRPr="00102A81">
              <w:rPr>
                <w:noProof/>
              </w:rPr>
              <w:t xml:space="preserve"> for a physical channel</w:t>
            </w:r>
            <w:r>
              <w:rPr>
                <w:rFonts w:cs="Arial"/>
                <w:noProof/>
                <w:lang w:eastAsia="zh-CN"/>
              </w:rPr>
              <w:t>.</w:t>
            </w:r>
            <w:r w:rsidR="00DB0B0C">
              <w:rPr>
                <w:rFonts w:cs="Arial"/>
                <w:noProof/>
                <w:lang w:eastAsia="zh-CN"/>
              </w:rPr>
              <w:t xml:space="preserve"> </w:t>
            </w:r>
            <w:r w:rsidR="00DB0B0C">
              <w:rPr>
                <w:rFonts w:cs="Arial"/>
                <w:noProof/>
                <w:lang w:eastAsia="ja-JP"/>
              </w:rPr>
              <w:t xml:space="preserve">It is to </w:t>
            </w:r>
            <w:r w:rsidR="00225CC1">
              <w:rPr>
                <w:rFonts w:cs="Arial"/>
                <w:noProof/>
                <w:lang w:eastAsia="ja-JP"/>
              </w:rPr>
              <w:t>remove unnecessary</w:t>
            </w:r>
            <w:r w:rsidR="00DB0B0C">
              <w:rPr>
                <w:rFonts w:cs="Arial"/>
                <w:noProof/>
                <w:lang w:eastAsia="ja-JP"/>
              </w:rPr>
              <w:t xml:space="preserve"> condition of enabling</w:t>
            </w:r>
            <w:r w:rsidR="00225CC1">
              <w:rPr>
                <w:rFonts w:cs="Arial"/>
                <w:noProof/>
                <w:lang w:eastAsia="ja-JP"/>
              </w:rPr>
              <w:t>/not enabling</w:t>
            </w:r>
            <w:r w:rsidR="00DB0B0C">
              <w:rPr>
                <w:rFonts w:cs="Arial"/>
                <w:noProof/>
                <w:lang w:eastAsia="ja-JP"/>
              </w:rPr>
              <w:t xml:space="preserve"> intra-slot FH </w:t>
            </w:r>
            <w:r w:rsidR="00E6032E">
              <w:rPr>
                <w:rFonts w:cs="Arial"/>
                <w:noProof/>
                <w:lang w:eastAsia="ja-JP"/>
              </w:rPr>
              <w:t xml:space="preserve">for a physical channel </w:t>
            </w:r>
            <w:r w:rsidR="00225CC1">
              <w:rPr>
                <w:rFonts w:cs="Arial"/>
                <w:noProof/>
                <w:lang w:eastAsia="ja-JP"/>
              </w:rPr>
              <w:t xml:space="preserve">in order </w:t>
            </w:r>
            <w:r w:rsidR="00DB0B0C">
              <w:rPr>
                <w:rFonts w:cs="Arial"/>
                <w:noProof/>
                <w:lang w:eastAsia="ja-JP"/>
              </w:rPr>
              <w:t>to cover all cases</w:t>
            </w:r>
            <w:r w:rsidR="00720BD5">
              <w:rPr>
                <w:rFonts w:cs="Arial"/>
                <w:noProof/>
                <w:lang w:eastAsia="ja-JP"/>
              </w:rPr>
              <w:t xml:space="preserve"> above</w:t>
            </w:r>
            <w:r w:rsidR="00DB0B0C">
              <w:rPr>
                <w:rFonts w:cs="Arial"/>
                <w:noProof/>
                <w:lang w:eastAsia="ja-JP"/>
              </w:rPr>
              <w:t xml:space="preserve">. </w:t>
            </w:r>
            <w:r w:rsidR="00270DD0">
              <w:rPr>
                <w:rFonts w:cs="Arial"/>
                <w:noProof/>
                <w:lang w:eastAsia="ja-JP"/>
              </w:rPr>
              <w:t>T</w:t>
            </w:r>
            <w:r w:rsidR="007102E4">
              <w:rPr>
                <w:rFonts w:cs="Arial"/>
                <w:noProof/>
                <w:lang w:eastAsia="zh-CN"/>
              </w:rPr>
              <w:t xml:space="preserve">he correction </w:t>
            </w:r>
            <w:r w:rsidR="00DB0B0C">
              <w:rPr>
                <w:rFonts w:cs="Arial"/>
                <w:noProof/>
                <w:lang w:eastAsia="zh-CN"/>
              </w:rPr>
              <w:t>is not expected to have any impact on UE and gNB’s implementations.</w:t>
            </w:r>
          </w:p>
          <w:bookmarkEnd w:id="5"/>
          <w:p w14:paraId="00D3B8F7" w14:textId="7680F3B9" w:rsidR="001E41F3" w:rsidRPr="00F9442B"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249C2C2" w14:textId="77777777" w:rsidR="00AA56B4" w:rsidRPr="00AA56B4" w:rsidRDefault="00AA56B4" w:rsidP="00AA56B4">
      <w:pPr>
        <w:keepNext/>
        <w:keepLines/>
        <w:spacing w:before="180"/>
        <w:ind w:left="1134" w:hanging="1134"/>
        <w:outlineLvl w:val="1"/>
        <w:rPr>
          <w:rFonts w:ascii="Arial" w:eastAsia="游明朝" w:hAnsi="Arial"/>
          <w:sz w:val="32"/>
        </w:rPr>
      </w:pPr>
      <w:bookmarkStart w:id="6" w:name="_Toc19796414"/>
      <w:bookmarkStart w:id="7" w:name="_Toc26459640"/>
      <w:r w:rsidRPr="00AA56B4">
        <w:rPr>
          <w:rFonts w:ascii="Arial" w:eastAsia="游明朝" w:hAnsi="Arial"/>
          <w:sz w:val="32"/>
        </w:rPr>
        <w:lastRenderedPageBreak/>
        <w:t>6.2</w:t>
      </w:r>
      <w:r w:rsidRPr="00AA56B4">
        <w:rPr>
          <w:rFonts w:ascii="Arial" w:eastAsia="游明朝" w:hAnsi="Arial"/>
          <w:sz w:val="32"/>
        </w:rPr>
        <w:tab/>
        <w:t>Physical resources</w:t>
      </w:r>
      <w:bookmarkEnd w:id="6"/>
      <w:bookmarkEnd w:id="7"/>
    </w:p>
    <w:p w14:paraId="52C149EB" w14:textId="77777777" w:rsidR="00AA56B4" w:rsidRPr="00AA56B4" w:rsidRDefault="00AA56B4" w:rsidP="00AA56B4">
      <w:pPr>
        <w:rPr>
          <w:rFonts w:eastAsia="游明朝"/>
        </w:rPr>
      </w:pPr>
      <w:r w:rsidRPr="00AA56B4">
        <w:rPr>
          <w:rFonts w:eastAsia="游明朝"/>
        </w:rPr>
        <w:t>The frame structure and physical resources the UE shall use when transmitting in the uplink transmissions are defined in Clause 4.</w:t>
      </w:r>
    </w:p>
    <w:p w14:paraId="5C3D941C" w14:textId="77777777" w:rsidR="00AA56B4" w:rsidRPr="00AA56B4" w:rsidRDefault="00AA56B4" w:rsidP="00AA56B4">
      <w:pPr>
        <w:rPr>
          <w:rFonts w:eastAsia="游明朝"/>
        </w:rPr>
      </w:pPr>
      <w:r w:rsidRPr="00AA56B4">
        <w:rPr>
          <w:rFonts w:eastAsia="游明朝"/>
        </w:rPr>
        <w:t>The following antenna ports are defined for the uplink:</w:t>
      </w:r>
    </w:p>
    <w:p w14:paraId="4167EAE9" w14:textId="77777777" w:rsidR="00AA56B4" w:rsidRPr="00AA56B4" w:rsidRDefault="00AA56B4" w:rsidP="00AA56B4">
      <w:pPr>
        <w:ind w:left="568" w:hanging="284"/>
        <w:rPr>
          <w:rFonts w:eastAsia="游明朝"/>
        </w:rPr>
      </w:pPr>
      <w:r w:rsidRPr="00AA56B4">
        <w:rPr>
          <w:rFonts w:eastAsia="游明朝"/>
        </w:rPr>
        <w:t>-</w:t>
      </w:r>
      <w:r w:rsidRPr="00AA56B4">
        <w:rPr>
          <w:rFonts w:eastAsia="游明朝"/>
        </w:rPr>
        <w:tab/>
        <w:t>Antenna ports starting with 0 for demodulation reference signals for PUSCH</w:t>
      </w:r>
    </w:p>
    <w:p w14:paraId="4AABC655" w14:textId="77777777" w:rsidR="00AA56B4" w:rsidRPr="00AA56B4" w:rsidRDefault="00AA56B4" w:rsidP="00AA56B4">
      <w:pPr>
        <w:ind w:left="568" w:hanging="284"/>
        <w:rPr>
          <w:rFonts w:eastAsia="游明朝"/>
        </w:rPr>
      </w:pPr>
      <w:r w:rsidRPr="00AA56B4">
        <w:rPr>
          <w:rFonts w:eastAsia="游明朝"/>
        </w:rPr>
        <w:t>-</w:t>
      </w:r>
      <w:r w:rsidRPr="00AA56B4">
        <w:rPr>
          <w:rFonts w:eastAsia="游明朝"/>
        </w:rPr>
        <w:tab/>
        <w:t>Antenna ports starting with 1000 for SRS, PUSCH</w:t>
      </w:r>
    </w:p>
    <w:p w14:paraId="3AE494FA" w14:textId="77777777" w:rsidR="00AA56B4" w:rsidRPr="00AA56B4" w:rsidRDefault="00AA56B4" w:rsidP="00AA56B4">
      <w:pPr>
        <w:ind w:left="568" w:hanging="284"/>
        <w:rPr>
          <w:rFonts w:eastAsia="游明朝"/>
        </w:rPr>
      </w:pPr>
      <w:r w:rsidRPr="00AA56B4">
        <w:rPr>
          <w:rFonts w:eastAsia="游明朝"/>
        </w:rPr>
        <w:t>-</w:t>
      </w:r>
      <w:r w:rsidRPr="00AA56B4">
        <w:rPr>
          <w:rFonts w:eastAsia="游明朝"/>
        </w:rPr>
        <w:tab/>
        <w:t>Antenna ports starting with 2000 for PUCCH</w:t>
      </w:r>
    </w:p>
    <w:p w14:paraId="6E341C73" w14:textId="77777777" w:rsidR="00AA56B4" w:rsidRPr="00AA56B4" w:rsidRDefault="00AA56B4" w:rsidP="00AA56B4">
      <w:pPr>
        <w:ind w:left="568" w:hanging="284"/>
        <w:rPr>
          <w:rFonts w:eastAsia="游明朝"/>
        </w:rPr>
      </w:pPr>
      <w:r w:rsidRPr="00AA56B4">
        <w:rPr>
          <w:rFonts w:eastAsia="游明朝"/>
        </w:rPr>
        <w:t>-</w:t>
      </w:r>
      <w:r w:rsidRPr="00AA56B4">
        <w:rPr>
          <w:rFonts w:eastAsia="游明朝"/>
        </w:rPr>
        <w:tab/>
        <w:t>Antenna port 4000 for PRACH</w:t>
      </w:r>
      <w:r w:rsidRPr="00AA56B4">
        <w:rPr>
          <w:rFonts w:eastAsia="游明朝"/>
          <w:b/>
        </w:rPr>
        <w:t xml:space="preserve"> </w:t>
      </w:r>
    </w:p>
    <w:p w14:paraId="60345B9D" w14:textId="78F39B37" w:rsidR="00AA56B4" w:rsidRPr="00AA56B4" w:rsidRDefault="00AA56B4" w:rsidP="00AA56B4">
      <w:pPr>
        <w:rPr>
          <w:rFonts w:eastAsia="游明朝"/>
        </w:rPr>
      </w:pPr>
      <w:r w:rsidRPr="00AA56B4">
        <w:rPr>
          <w:rFonts w:eastAsia="游明朝"/>
        </w:rPr>
        <w:t xml:space="preserve">If intra-slot frequency hopping is not enabled </w:t>
      </w:r>
      <w:del w:id="8" w:author="SHARP" w:date="2021-05-11T21:27:00Z">
        <w:r w:rsidRPr="00AA56B4" w:rsidDel="00102A81">
          <w:rPr>
            <w:rFonts w:eastAsia="游明朝"/>
          </w:rPr>
          <w:delText xml:space="preserve">by higher layer parameter </w:delText>
        </w:r>
      </w:del>
      <w:r w:rsidRPr="00AA56B4">
        <w:rPr>
          <w:rFonts w:eastAsia="游明朝"/>
        </w:rPr>
        <w:t>for a physical channel, the UE transmission shall be such that the channel over which a symbol on the antenna port used for uplink transmission is conveyed can be inferred from the channel over which another symbol on the same antenna port is conveyed if the two symbols correspond to the same slot.</w:t>
      </w:r>
    </w:p>
    <w:p w14:paraId="53AB8F58" w14:textId="3496762E" w:rsidR="00AA56B4" w:rsidRPr="00AA56B4" w:rsidRDefault="00AA56B4" w:rsidP="00AA56B4">
      <w:pPr>
        <w:rPr>
          <w:rFonts w:eastAsia="游明朝"/>
        </w:rPr>
      </w:pPr>
      <w:r w:rsidRPr="00AA56B4">
        <w:rPr>
          <w:rFonts w:eastAsia="游明朝"/>
        </w:rPr>
        <w:t xml:space="preserve">If intra-slot frequency hopping is enabled </w:t>
      </w:r>
      <w:del w:id="9" w:author="SHARP" w:date="2021-05-11T21:27:00Z">
        <w:r w:rsidRPr="00AA56B4" w:rsidDel="00102A81">
          <w:rPr>
            <w:rFonts w:eastAsia="游明朝"/>
          </w:rPr>
          <w:delText xml:space="preserve">by higher layer parameter </w:delText>
        </w:r>
      </w:del>
      <w:r w:rsidRPr="00AA56B4">
        <w:rPr>
          <w:rFonts w:eastAsia="游明朝"/>
        </w:rPr>
        <w:t>for a physical channel, the UE transmission shall be such that the channel over which a symbol on the antenna port used for uplink transmission is conveyed can be inferred from the channel over which another symbol on the same antenna port is conveyed only if the two symbols correspond to the same frequency hop, regardless of whether the frequency hop distance is zero or not.</w:t>
      </w:r>
    </w:p>
    <w:p w14:paraId="68C9CD36" w14:textId="77777777" w:rsidR="001E41F3" w:rsidRPr="00B928D7" w:rsidRDefault="001E41F3">
      <w:pPr>
        <w:rPr>
          <w:noProof/>
        </w:rPr>
      </w:pPr>
    </w:p>
    <w:sectPr w:rsidR="001E41F3" w:rsidRPr="00B928D7"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F7554" w14:textId="77777777" w:rsidR="00ED7203" w:rsidRDefault="00ED7203">
      <w:r>
        <w:separator/>
      </w:r>
    </w:p>
  </w:endnote>
  <w:endnote w:type="continuationSeparator" w:id="0">
    <w:p w14:paraId="70CC37A4" w14:textId="77777777" w:rsidR="00ED7203" w:rsidRDefault="00ED7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38A06" w14:textId="77777777" w:rsidR="00ED7203" w:rsidRDefault="00ED7203">
      <w:r>
        <w:separator/>
      </w:r>
    </w:p>
  </w:footnote>
  <w:footnote w:type="continuationSeparator" w:id="0">
    <w:p w14:paraId="28F68F71" w14:textId="77777777" w:rsidR="00ED7203" w:rsidRDefault="00ED7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0DB6"/>
    <w:rsid w:val="0008755A"/>
    <w:rsid w:val="000A6394"/>
    <w:rsid w:val="000B7FED"/>
    <w:rsid w:val="000C038A"/>
    <w:rsid w:val="000C6598"/>
    <w:rsid w:val="000D44B3"/>
    <w:rsid w:val="00101E15"/>
    <w:rsid w:val="00102A81"/>
    <w:rsid w:val="00120775"/>
    <w:rsid w:val="00124916"/>
    <w:rsid w:val="00145D43"/>
    <w:rsid w:val="00192C46"/>
    <w:rsid w:val="001A08B3"/>
    <w:rsid w:val="001A271E"/>
    <w:rsid w:val="001A3DAB"/>
    <w:rsid w:val="001A7B60"/>
    <w:rsid w:val="001B3ABE"/>
    <w:rsid w:val="001B52F0"/>
    <w:rsid w:val="001B7A65"/>
    <w:rsid w:val="001E250A"/>
    <w:rsid w:val="001E41F3"/>
    <w:rsid w:val="00200928"/>
    <w:rsid w:val="00211B35"/>
    <w:rsid w:val="00225CC1"/>
    <w:rsid w:val="002454BF"/>
    <w:rsid w:val="0026004D"/>
    <w:rsid w:val="002640DD"/>
    <w:rsid w:val="00270DD0"/>
    <w:rsid w:val="00275D12"/>
    <w:rsid w:val="00284FEB"/>
    <w:rsid w:val="002860C4"/>
    <w:rsid w:val="002A6BAE"/>
    <w:rsid w:val="002B5741"/>
    <w:rsid w:val="002B672D"/>
    <w:rsid w:val="002C2642"/>
    <w:rsid w:val="002D3CF2"/>
    <w:rsid w:val="002E472E"/>
    <w:rsid w:val="002F1A2D"/>
    <w:rsid w:val="00305409"/>
    <w:rsid w:val="00344F2B"/>
    <w:rsid w:val="003609EF"/>
    <w:rsid w:val="0036231A"/>
    <w:rsid w:val="00374DD4"/>
    <w:rsid w:val="003818D0"/>
    <w:rsid w:val="00381C7E"/>
    <w:rsid w:val="0039137E"/>
    <w:rsid w:val="00391659"/>
    <w:rsid w:val="003E1A36"/>
    <w:rsid w:val="003E6EA4"/>
    <w:rsid w:val="00410371"/>
    <w:rsid w:val="004242F1"/>
    <w:rsid w:val="00466CCF"/>
    <w:rsid w:val="004A3282"/>
    <w:rsid w:val="004B75B7"/>
    <w:rsid w:val="0051580D"/>
    <w:rsid w:val="00530791"/>
    <w:rsid w:val="00541016"/>
    <w:rsid w:val="00547111"/>
    <w:rsid w:val="00550B0E"/>
    <w:rsid w:val="00567809"/>
    <w:rsid w:val="00576F49"/>
    <w:rsid w:val="00592D74"/>
    <w:rsid w:val="005C4DE9"/>
    <w:rsid w:val="005C71F8"/>
    <w:rsid w:val="005E2C44"/>
    <w:rsid w:val="005E3185"/>
    <w:rsid w:val="006123E9"/>
    <w:rsid w:val="00617D07"/>
    <w:rsid w:val="00621188"/>
    <w:rsid w:val="006257ED"/>
    <w:rsid w:val="00665C47"/>
    <w:rsid w:val="00695808"/>
    <w:rsid w:val="006B46FB"/>
    <w:rsid w:val="006E21FB"/>
    <w:rsid w:val="006E55B3"/>
    <w:rsid w:val="007102E4"/>
    <w:rsid w:val="00720BD5"/>
    <w:rsid w:val="00747695"/>
    <w:rsid w:val="00792342"/>
    <w:rsid w:val="00797298"/>
    <w:rsid w:val="007977A8"/>
    <w:rsid w:val="007B512A"/>
    <w:rsid w:val="007B741A"/>
    <w:rsid w:val="007C2097"/>
    <w:rsid w:val="007D6A07"/>
    <w:rsid w:val="007F7259"/>
    <w:rsid w:val="008040A8"/>
    <w:rsid w:val="008279FA"/>
    <w:rsid w:val="008453A7"/>
    <w:rsid w:val="008626E7"/>
    <w:rsid w:val="00870EE7"/>
    <w:rsid w:val="00873924"/>
    <w:rsid w:val="008863B9"/>
    <w:rsid w:val="008A45A6"/>
    <w:rsid w:val="008B51D1"/>
    <w:rsid w:val="008F3789"/>
    <w:rsid w:val="008F686C"/>
    <w:rsid w:val="009148DE"/>
    <w:rsid w:val="00941E30"/>
    <w:rsid w:val="009777D9"/>
    <w:rsid w:val="00991B88"/>
    <w:rsid w:val="00992DE5"/>
    <w:rsid w:val="009A5753"/>
    <w:rsid w:val="009A579D"/>
    <w:rsid w:val="009C014B"/>
    <w:rsid w:val="009D2494"/>
    <w:rsid w:val="009E3297"/>
    <w:rsid w:val="009E5AEC"/>
    <w:rsid w:val="009F734F"/>
    <w:rsid w:val="00A10F47"/>
    <w:rsid w:val="00A246B6"/>
    <w:rsid w:val="00A47E70"/>
    <w:rsid w:val="00A50CF0"/>
    <w:rsid w:val="00A550D7"/>
    <w:rsid w:val="00A605B4"/>
    <w:rsid w:val="00A7671C"/>
    <w:rsid w:val="00AA2CBC"/>
    <w:rsid w:val="00AA56B4"/>
    <w:rsid w:val="00AC5820"/>
    <w:rsid w:val="00AC6155"/>
    <w:rsid w:val="00AD1CD8"/>
    <w:rsid w:val="00AF3768"/>
    <w:rsid w:val="00AF5C66"/>
    <w:rsid w:val="00B11ADF"/>
    <w:rsid w:val="00B258BB"/>
    <w:rsid w:val="00B67B97"/>
    <w:rsid w:val="00B85AD8"/>
    <w:rsid w:val="00B928D7"/>
    <w:rsid w:val="00B968C8"/>
    <w:rsid w:val="00BA3EC5"/>
    <w:rsid w:val="00BA51D9"/>
    <w:rsid w:val="00BA7A8C"/>
    <w:rsid w:val="00BB5DFC"/>
    <w:rsid w:val="00BD279D"/>
    <w:rsid w:val="00BD6BB8"/>
    <w:rsid w:val="00C01129"/>
    <w:rsid w:val="00C11310"/>
    <w:rsid w:val="00C12332"/>
    <w:rsid w:val="00C66BA2"/>
    <w:rsid w:val="00C7331F"/>
    <w:rsid w:val="00C95985"/>
    <w:rsid w:val="00CC5026"/>
    <w:rsid w:val="00CC68D0"/>
    <w:rsid w:val="00CE550C"/>
    <w:rsid w:val="00D03F9A"/>
    <w:rsid w:val="00D06D51"/>
    <w:rsid w:val="00D24991"/>
    <w:rsid w:val="00D50255"/>
    <w:rsid w:val="00D5124F"/>
    <w:rsid w:val="00D66520"/>
    <w:rsid w:val="00DB0B0C"/>
    <w:rsid w:val="00DB7A49"/>
    <w:rsid w:val="00DC5EA4"/>
    <w:rsid w:val="00DE34CF"/>
    <w:rsid w:val="00DE5EBA"/>
    <w:rsid w:val="00E13F3D"/>
    <w:rsid w:val="00E34898"/>
    <w:rsid w:val="00E6032E"/>
    <w:rsid w:val="00E840AC"/>
    <w:rsid w:val="00EB09B7"/>
    <w:rsid w:val="00EC5B91"/>
    <w:rsid w:val="00ED7203"/>
    <w:rsid w:val="00EE7D7C"/>
    <w:rsid w:val="00F25D98"/>
    <w:rsid w:val="00F27691"/>
    <w:rsid w:val="00F300FB"/>
    <w:rsid w:val="00F45DCA"/>
    <w:rsid w:val="00F67729"/>
    <w:rsid w:val="00F9442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
    <w:link w:val="20"/>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1"/>
    <w:semiHidden/>
    <w:rsid w:val="000B7FED"/>
    <w:pPr>
      <w:ind w:left="1134" w:hanging="1134"/>
    </w:pPr>
  </w:style>
  <w:style w:type="paragraph" w:styleId="21">
    <w:name w:val="toc 2"/>
    <w:basedOn w:val="10"/>
    <w:semiHidden/>
    <w:rsid w:val="000B7FED"/>
    <w:pPr>
      <w:keepNext w:val="0"/>
      <w:spacing w:before="0"/>
      <w:ind w:left="851" w:hanging="851"/>
    </w:pPr>
    <w:rPr>
      <w:sz w:val="20"/>
    </w:rPr>
  </w:style>
  <w:style w:type="paragraph" w:styleId="22">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4">
    <w:name w:val="List Bullet 2"/>
    <w:basedOn w:val="a7"/>
    <w:rsid w:val="000B7FED"/>
    <w:pPr>
      <w:ind w:left="851"/>
    </w:pPr>
  </w:style>
  <w:style w:type="paragraph" w:styleId="31">
    <w:name w:val="List Bullet 3"/>
    <w:basedOn w:val="24"/>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0"/>
    <w:uiPriority w:val="99"/>
    <w:qFormat/>
    <w:rsid w:val="000B7FED"/>
  </w:style>
  <w:style w:type="paragraph" w:customStyle="1" w:styleId="B2">
    <w:name w:val="B2"/>
    <w:basedOn w:val="25"/>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0">
    <w:name w:val="B1 (文字)"/>
    <w:link w:val="B1"/>
    <w:uiPriority w:val="99"/>
    <w:qFormat/>
    <w:locked/>
    <w:rsid w:val="00B928D7"/>
    <w:rPr>
      <w:rFonts w:ascii="Times New Roman" w:hAnsi="Times New Roman"/>
      <w:lang w:val="en-GB" w:eastAsia="en-US"/>
    </w:rPr>
  </w:style>
  <w:style w:type="character" w:customStyle="1" w:styleId="20">
    <w:name w:val="見出し 2 (文字)"/>
    <w:aliases w:val="Head2A (文字),2 (文字),H2 (文字),UNDERRUBRIK 1-2 (文字),DO NOT USE_h2 (文字),h2 (文字),h21 (文字),H2 Char (文字),h2 Char (文字),Header 2 (文字),Header2 (文字),22 (文字),heading2 (文字),2nd level (文字),H21 (文字),H22 (文字),H23 (文字),H24 (文字),H25 (文字),R2 (文字),E2 (文字)"/>
    <w:link w:val="2"/>
    <w:rsid w:val="00B928D7"/>
    <w:rPr>
      <w:rFonts w:ascii="Arial" w:hAnsi="Arial"/>
      <w:sz w:val="32"/>
      <w:lang w:val="en-GB" w:eastAsia="en-US"/>
    </w:rPr>
  </w:style>
  <w:style w:type="table" w:styleId="af1">
    <w:name w:val="Table Grid"/>
    <w:basedOn w:val="a1"/>
    <w:rsid w:val="00710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14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B80B9-9AA3-4AF3-96B0-70031FB33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1009</Words>
  <Characters>5754</Characters>
  <Application>Microsoft Office Word</Application>
  <DocSecurity>0</DocSecurity>
  <Lines>47</Lines>
  <Paragraphs>13</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6750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SHARP</cp:lastModifiedBy>
  <cp:revision>2</cp:revision>
  <cp:lastPrinted>1899-12-31T23:00:00Z</cp:lastPrinted>
  <dcterms:created xsi:type="dcterms:W3CDTF">2021-05-27T03:14:00Z</dcterms:created>
  <dcterms:modified xsi:type="dcterms:W3CDTF">2021-05-27T03:14:00Z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