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8A02B" w14:textId="0FFB24F5" w:rsidR="00EC1346" w:rsidRPr="001346C8" w:rsidRDefault="00EC1346" w:rsidP="001714C3">
      <w:pPr>
        <w:pStyle w:val="a3"/>
        <w:tabs>
          <w:tab w:val="left" w:pos="8330"/>
        </w:tabs>
        <w:spacing w:after="0" w:afterAutospacing="0"/>
        <w:rPr>
          <w:rFonts w:cs="Arial"/>
          <w:iCs/>
          <w:noProof w:val="0"/>
          <w:color w:val="000000" w:themeColor="text1"/>
          <w:sz w:val="28"/>
          <w:szCs w:val="28"/>
          <w:lang w:val="en-US"/>
        </w:rPr>
      </w:pPr>
      <w:bookmarkStart w:id="0" w:name="OLE_LINK3"/>
      <w:r w:rsidRPr="00683FDE">
        <w:rPr>
          <w:rFonts w:eastAsia="MS Gothic" w:cs="Arial"/>
          <w:noProof w:val="0"/>
          <w:color w:val="000000" w:themeColor="text1"/>
          <w:sz w:val="28"/>
          <w:szCs w:val="28"/>
          <w:lang w:val="en-US"/>
        </w:rPr>
        <w:t xml:space="preserve">3GPP TSG RAN WG1 </w:t>
      </w:r>
      <w:r w:rsidR="00C92585" w:rsidRPr="000255EA">
        <w:rPr>
          <w:rFonts w:eastAsia="MS Gothic" w:cs="Arial" w:hint="eastAsia"/>
          <w:noProof w:val="0"/>
          <w:color w:val="000000" w:themeColor="text1"/>
          <w:sz w:val="28"/>
          <w:szCs w:val="28"/>
          <w:lang w:val="en-US"/>
        </w:rPr>
        <w:t>#</w:t>
      </w:r>
      <w:r w:rsidR="00DE56AE" w:rsidRPr="001346C8">
        <w:rPr>
          <w:rFonts w:eastAsia="MS Gothic" w:cs="Arial"/>
          <w:noProof w:val="0"/>
          <w:color w:val="000000" w:themeColor="text1"/>
          <w:sz w:val="28"/>
          <w:szCs w:val="28"/>
          <w:lang w:val="en-US"/>
        </w:rPr>
        <w:t>10</w:t>
      </w:r>
      <w:r w:rsidR="004C763B" w:rsidRPr="001346C8">
        <w:rPr>
          <w:rFonts w:eastAsia="MS Gothic" w:cs="Arial"/>
          <w:noProof w:val="0"/>
          <w:color w:val="000000" w:themeColor="text1"/>
          <w:sz w:val="28"/>
          <w:szCs w:val="28"/>
          <w:lang w:val="en-US"/>
        </w:rPr>
        <w:t>5</w:t>
      </w:r>
      <w:r w:rsidR="007E1890" w:rsidRPr="001346C8">
        <w:rPr>
          <w:rFonts w:eastAsia="MS Gothic" w:cs="Arial"/>
          <w:noProof w:val="0"/>
          <w:color w:val="000000" w:themeColor="text1"/>
          <w:sz w:val="28"/>
          <w:szCs w:val="28"/>
          <w:lang w:val="en-US"/>
        </w:rPr>
        <w:t>-e</w:t>
      </w:r>
      <w:r w:rsidRPr="001346C8">
        <w:rPr>
          <w:rFonts w:eastAsia="MS Gothic" w:cs="Arial"/>
          <w:noProof w:val="0"/>
          <w:color w:val="000000" w:themeColor="text1"/>
          <w:sz w:val="28"/>
          <w:szCs w:val="28"/>
          <w:lang w:val="en-US"/>
        </w:rPr>
        <w:tab/>
      </w:r>
      <w:r w:rsidRPr="001346C8">
        <w:rPr>
          <w:rFonts w:eastAsia="MS Gothic" w:cs="Arial"/>
          <w:iCs/>
          <w:noProof w:val="0"/>
          <w:color w:val="000000" w:themeColor="text1"/>
          <w:sz w:val="28"/>
          <w:szCs w:val="28"/>
          <w:lang w:val="en-US"/>
        </w:rPr>
        <w:t>R1-</w:t>
      </w:r>
      <w:r w:rsidR="001346C8" w:rsidRPr="001346C8">
        <w:rPr>
          <w:rFonts w:eastAsia="MS Gothic" w:cs="Arial"/>
          <w:iCs/>
          <w:noProof w:val="0"/>
          <w:color w:val="000000" w:themeColor="text1"/>
          <w:sz w:val="28"/>
          <w:szCs w:val="28"/>
          <w:lang w:val="en-US"/>
        </w:rPr>
        <w:t>210</w:t>
      </w:r>
      <w:r w:rsidR="00C14F08">
        <w:rPr>
          <w:rFonts w:eastAsia="MS Gothic" w:cs="Arial"/>
          <w:iCs/>
          <w:noProof w:val="0"/>
          <w:color w:val="000000" w:themeColor="text1"/>
          <w:sz w:val="28"/>
          <w:szCs w:val="28"/>
          <w:lang w:val="en-US"/>
        </w:rPr>
        <w:t>xxxx</w:t>
      </w:r>
    </w:p>
    <w:p w14:paraId="20F59B91" w14:textId="66E4BDFF" w:rsidR="00EC1346" w:rsidRPr="00683FDE" w:rsidRDefault="00806DE4" w:rsidP="00EC1346">
      <w:pPr>
        <w:pStyle w:val="a3"/>
        <w:tabs>
          <w:tab w:val="right" w:pos="10206"/>
        </w:tabs>
        <w:spacing w:after="0" w:afterAutospacing="0"/>
        <w:rPr>
          <w:rFonts w:eastAsia="MS Gothic" w:cs="Arial"/>
          <w:noProof w:val="0"/>
          <w:color w:val="000000" w:themeColor="text1"/>
          <w:sz w:val="28"/>
          <w:szCs w:val="28"/>
        </w:rPr>
      </w:pPr>
      <w:r w:rsidRPr="001346C8">
        <w:rPr>
          <w:rFonts w:eastAsia="MS Gothic" w:cs="Arial"/>
          <w:noProof w:val="0"/>
          <w:color w:val="000000" w:themeColor="text1"/>
          <w:sz w:val="28"/>
          <w:szCs w:val="28"/>
        </w:rPr>
        <w:t>e-Meeting</w:t>
      </w:r>
      <w:r w:rsidR="00E51FA4" w:rsidRPr="001346C8">
        <w:rPr>
          <w:rFonts w:eastAsia="MS Gothic" w:cs="Arial"/>
          <w:noProof w:val="0"/>
          <w:color w:val="000000" w:themeColor="text1"/>
          <w:sz w:val="28"/>
          <w:szCs w:val="28"/>
        </w:rPr>
        <w:t xml:space="preserve">, </w:t>
      </w:r>
      <w:r w:rsidR="004C763B" w:rsidRPr="001346C8">
        <w:rPr>
          <w:rFonts w:eastAsia="MS Gothic" w:cs="Arial"/>
          <w:noProof w:val="0"/>
          <w:color w:val="000000" w:themeColor="text1"/>
          <w:sz w:val="28"/>
          <w:szCs w:val="28"/>
        </w:rPr>
        <w:t>May</w:t>
      </w:r>
      <w:r w:rsidR="00D31EA9" w:rsidRPr="001346C8">
        <w:rPr>
          <w:rFonts w:eastAsia="MS Gothic" w:cs="Arial"/>
          <w:noProof w:val="0"/>
          <w:color w:val="000000" w:themeColor="text1"/>
          <w:sz w:val="28"/>
          <w:szCs w:val="28"/>
        </w:rPr>
        <w:t xml:space="preserve"> </w:t>
      </w:r>
      <w:r w:rsidR="000255EA" w:rsidRPr="001346C8">
        <w:rPr>
          <w:rFonts w:eastAsia="MS Gothic" w:cs="Arial"/>
          <w:noProof w:val="0"/>
          <w:color w:val="000000" w:themeColor="text1"/>
          <w:sz w:val="28"/>
          <w:szCs w:val="28"/>
        </w:rPr>
        <w:t>1</w:t>
      </w:r>
      <w:r w:rsidR="004C763B" w:rsidRPr="001346C8">
        <w:rPr>
          <w:rFonts w:eastAsia="MS Gothic" w:cs="Arial"/>
          <w:noProof w:val="0"/>
          <w:color w:val="000000" w:themeColor="text1"/>
          <w:sz w:val="28"/>
          <w:szCs w:val="28"/>
        </w:rPr>
        <w:t>0</w:t>
      </w:r>
      <w:r w:rsidR="00D31EA9" w:rsidRPr="001346C8">
        <w:rPr>
          <w:rFonts w:eastAsia="MS Gothic" w:cs="Arial"/>
          <w:noProof w:val="0"/>
          <w:color w:val="000000" w:themeColor="text1"/>
          <w:sz w:val="28"/>
          <w:szCs w:val="28"/>
          <w:vertAlign w:val="superscript"/>
        </w:rPr>
        <w:t>th</w:t>
      </w:r>
      <w:r w:rsidR="00D31EA9" w:rsidRPr="001346C8">
        <w:rPr>
          <w:rFonts w:eastAsia="MS Gothic" w:cs="Arial"/>
          <w:noProof w:val="0"/>
          <w:color w:val="000000" w:themeColor="text1"/>
          <w:sz w:val="28"/>
          <w:szCs w:val="28"/>
        </w:rPr>
        <w:t xml:space="preserve"> – </w:t>
      </w:r>
      <w:r w:rsidR="000255EA" w:rsidRPr="001346C8">
        <w:rPr>
          <w:rFonts w:eastAsia="MS Gothic" w:cs="Arial"/>
          <w:noProof w:val="0"/>
          <w:color w:val="000000" w:themeColor="text1"/>
          <w:sz w:val="28"/>
          <w:szCs w:val="28"/>
        </w:rPr>
        <w:t>2</w:t>
      </w:r>
      <w:r w:rsidR="004C763B" w:rsidRPr="001346C8">
        <w:rPr>
          <w:rFonts w:eastAsia="MS Gothic" w:cs="Arial"/>
          <w:noProof w:val="0"/>
          <w:color w:val="000000" w:themeColor="text1"/>
          <w:sz w:val="28"/>
          <w:szCs w:val="28"/>
        </w:rPr>
        <w:t>7</w:t>
      </w:r>
      <w:r w:rsidR="00D31EA9" w:rsidRPr="001346C8">
        <w:rPr>
          <w:rFonts w:eastAsia="MS Gothic" w:cs="Arial"/>
          <w:noProof w:val="0"/>
          <w:color w:val="000000" w:themeColor="text1"/>
          <w:sz w:val="28"/>
          <w:szCs w:val="28"/>
          <w:vertAlign w:val="superscript"/>
        </w:rPr>
        <w:t>th</w:t>
      </w:r>
      <w:r w:rsidR="00D31EA9" w:rsidRPr="000255EA">
        <w:rPr>
          <w:rFonts w:eastAsia="MS Gothic" w:cs="Arial"/>
          <w:noProof w:val="0"/>
          <w:color w:val="000000" w:themeColor="text1"/>
          <w:sz w:val="28"/>
          <w:szCs w:val="28"/>
        </w:rPr>
        <w:t>,</w:t>
      </w:r>
      <w:r w:rsidR="00D31EA9" w:rsidRPr="00683FDE">
        <w:rPr>
          <w:rFonts w:eastAsia="MS Gothic" w:cs="Arial"/>
          <w:noProof w:val="0"/>
          <w:color w:val="000000" w:themeColor="text1"/>
          <w:sz w:val="28"/>
          <w:szCs w:val="28"/>
        </w:rPr>
        <w:t xml:space="preserve"> 2021</w:t>
      </w:r>
    </w:p>
    <w:p w14:paraId="7DB35396" w14:textId="77777777" w:rsidR="00312758" w:rsidRPr="00683FDE" w:rsidRDefault="00312758" w:rsidP="0060799C">
      <w:pPr>
        <w:pStyle w:val="a3"/>
        <w:tabs>
          <w:tab w:val="right" w:pos="10206"/>
        </w:tabs>
        <w:spacing w:after="0" w:afterAutospacing="0"/>
        <w:rPr>
          <w:rFonts w:eastAsia="MS Gothic" w:cs="Arial"/>
          <w:noProof w:val="0"/>
          <w:color w:val="000000" w:themeColor="text1"/>
          <w:sz w:val="28"/>
          <w:szCs w:val="28"/>
        </w:rPr>
      </w:pPr>
    </w:p>
    <w:p w14:paraId="18AEDEDB" w14:textId="22E6ED61" w:rsidR="00EF53BF" w:rsidRPr="00EF53BF" w:rsidRDefault="00EF53BF" w:rsidP="00742807">
      <w:pPr>
        <w:spacing w:after="0" w:afterAutospacing="0"/>
        <w:ind w:left="1985" w:hangingChars="706" w:hanging="1985"/>
        <w:rPr>
          <w:rFonts w:ascii="Arial" w:eastAsia="宋体" w:hAnsi="Arial" w:cs="Arial"/>
          <w:b/>
          <w:color w:val="000000" w:themeColor="text1"/>
          <w:sz w:val="28"/>
          <w:szCs w:val="28"/>
          <w:lang w:val="en-US" w:eastAsia="zh-CN"/>
        </w:rPr>
      </w:pPr>
      <w:bookmarkStart w:id="1" w:name="_Ref133120545"/>
      <w:bookmarkEnd w:id="0"/>
      <w:r w:rsidRPr="00683FDE">
        <w:rPr>
          <w:rFonts w:ascii="Arial" w:hAnsi="Arial" w:cs="Arial"/>
          <w:b/>
          <w:color w:val="000000" w:themeColor="text1"/>
          <w:sz w:val="28"/>
          <w:szCs w:val="28"/>
          <w:lang w:val="en-US"/>
        </w:rPr>
        <w:t>Agenda Item:</w:t>
      </w:r>
      <w:r w:rsidRPr="00683FDE">
        <w:rPr>
          <w:rFonts w:ascii="Arial" w:hAnsi="Arial" w:cs="Arial"/>
          <w:b/>
          <w:color w:val="000000" w:themeColor="text1"/>
          <w:sz w:val="28"/>
          <w:szCs w:val="28"/>
          <w:lang w:val="en-US"/>
        </w:rPr>
        <w:tab/>
      </w:r>
      <w:r w:rsidRPr="00742807">
        <w:rPr>
          <w:rFonts w:ascii="Arial" w:hAnsi="Arial" w:cs="Arial"/>
          <w:b/>
          <w:color w:val="000000" w:themeColor="text1"/>
          <w:sz w:val="28"/>
          <w:szCs w:val="28"/>
          <w:lang w:val="en-US"/>
        </w:rPr>
        <w:t>7.1</w:t>
      </w:r>
    </w:p>
    <w:p w14:paraId="73AECBC2" w14:textId="78E42442" w:rsidR="00AF31FE" w:rsidRPr="00683FDE" w:rsidRDefault="00AF31FE" w:rsidP="00742807">
      <w:pPr>
        <w:tabs>
          <w:tab w:val="left" w:pos="1985"/>
        </w:tabs>
        <w:spacing w:after="0" w:afterAutospacing="0"/>
        <w:ind w:left="1985" w:hangingChars="706" w:hanging="1985"/>
        <w:rPr>
          <w:rFonts w:ascii="Arial" w:eastAsia="MS Mincho" w:hAnsi="Arial" w:cs="Arial"/>
          <w:b/>
          <w:color w:val="000000" w:themeColor="text1"/>
          <w:sz w:val="28"/>
          <w:szCs w:val="28"/>
          <w:lang w:val="en-US"/>
        </w:rPr>
      </w:pPr>
      <w:r w:rsidRPr="00683FDE">
        <w:rPr>
          <w:rFonts w:ascii="Arial" w:hAnsi="Arial" w:cs="Arial"/>
          <w:b/>
          <w:color w:val="000000" w:themeColor="text1"/>
          <w:sz w:val="28"/>
          <w:szCs w:val="28"/>
          <w:lang w:val="en-US"/>
        </w:rPr>
        <w:t>Source: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Moderator (</w:t>
      </w:r>
      <w:r w:rsidRPr="00683FDE">
        <w:rPr>
          <w:rFonts w:ascii="Arial" w:hAnsi="Arial" w:cs="Arial"/>
          <w:b/>
          <w:color w:val="000000" w:themeColor="text1"/>
          <w:sz w:val="28"/>
          <w:szCs w:val="28"/>
          <w:lang w:val="en-US"/>
        </w:rPr>
        <w:t>S</w:t>
      </w:r>
      <w:r w:rsidRPr="00683FDE">
        <w:rPr>
          <w:rFonts w:ascii="Arial" w:eastAsia="MS Mincho" w:hAnsi="Arial" w:cs="Arial"/>
          <w:b/>
          <w:color w:val="000000" w:themeColor="text1"/>
          <w:sz w:val="28"/>
          <w:szCs w:val="28"/>
          <w:lang w:val="en-US"/>
        </w:rPr>
        <w:t>harp</w:t>
      </w:r>
      <w:r w:rsidR="00EF53BF">
        <w:rPr>
          <w:rFonts w:ascii="Arial" w:eastAsia="MS Mincho" w:hAnsi="Arial" w:cs="Arial"/>
          <w:b/>
          <w:color w:val="000000" w:themeColor="text1"/>
          <w:sz w:val="28"/>
          <w:szCs w:val="28"/>
          <w:lang w:val="en-US"/>
        </w:rPr>
        <w:t>)</w:t>
      </w:r>
    </w:p>
    <w:p w14:paraId="2F9D0A21" w14:textId="7C65FBC1" w:rsidR="00004B52" w:rsidRPr="00683FDE" w:rsidRDefault="00004B52" w:rsidP="0060799C">
      <w:pPr>
        <w:spacing w:after="0" w:afterAutospacing="0"/>
        <w:ind w:left="1985" w:hangingChars="706" w:hanging="1985"/>
        <w:rPr>
          <w:rFonts w:ascii="Arial" w:eastAsia="MS Mincho" w:hAnsi="Arial" w:cs="Arial"/>
          <w:b/>
          <w:color w:val="000000" w:themeColor="text1"/>
          <w:sz w:val="28"/>
          <w:szCs w:val="28"/>
          <w:highlight w:val="yellow"/>
          <w:lang w:val="en-US"/>
        </w:rPr>
      </w:pPr>
      <w:r w:rsidRPr="00683FDE">
        <w:rPr>
          <w:rFonts w:ascii="Arial" w:hAnsi="Arial" w:cs="Arial"/>
          <w:b/>
          <w:color w:val="000000" w:themeColor="text1"/>
          <w:sz w:val="28"/>
          <w:szCs w:val="28"/>
          <w:lang w:val="en-US"/>
        </w:rPr>
        <w:t>Title: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Summary of email discussion [</w:t>
      </w:r>
      <w:r w:rsidR="00C17059" w:rsidRPr="00C17059">
        <w:rPr>
          <w:rFonts w:ascii="Arial" w:hAnsi="Arial" w:cs="Arial"/>
          <w:b/>
          <w:color w:val="000000" w:themeColor="text1"/>
          <w:sz w:val="28"/>
          <w:szCs w:val="28"/>
          <w:lang w:val="en-US"/>
        </w:rPr>
        <w:t>105-e-NR-7.1CRs-06</w:t>
      </w:r>
      <w:r w:rsidR="00EF53BF">
        <w:rPr>
          <w:rFonts w:ascii="Arial" w:hAnsi="Arial" w:cs="Arial"/>
          <w:b/>
          <w:color w:val="000000" w:themeColor="text1"/>
          <w:sz w:val="28"/>
          <w:szCs w:val="28"/>
          <w:lang w:val="en-US"/>
        </w:rPr>
        <w:t>]</w:t>
      </w:r>
      <w:r w:rsidR="00A1176E">
        <w:rPr>
          <w:rFonts w:ascii="Arial" w:hAnsi="Arial" w:cs="Arial"/>
          <w:b/>
          <w:color w:val="000000" w:themeColor="text1"/>
          <w:sz w:val="28"/>
          <w:szCs w:val="28"/>
          <w:lang w:val="en-US"/>
        </w:rPr>
        <w:t>:</w:t>
      </w:r>
      <w:r w:rsidR="00EF53BF">
        <w:rPr>
          <w:rFonts w:ascii="Arial" w:hAnsi="Arial" w:cs="Arial"/>
          <w:b/>
          <w:color w:val="000000" w:themeColor="text1"/>
          <w:sz w:val="28"/>
          <w:szCs w:val="28"/>
          <w:lang w:val="en-US"/>
        </w:rPr>
        <w:t xml:space="preserve"> </w:t>
      </w:r>
      <w:r w:rsidR="00742807">
        <w:rPr>
          <w:rFonts w:ascii="Arial" w:hAnsi="Arial" w:cs="Arial"/>
          <w:b/>
          <w:color w:val="000000" w:themeColor="text1"/>
          <w:sz w:val="28"/>
          <w:szCs w:val="28"/>
          <w:lang w:val="en-US"/>
        </w:rPr>
        <w:t>C</w:t>
      </w:r>
      <w:r w:rsidR="00EF53BF">
        <w:rPr>
          <w:rFonts w:ascii="Arial" w:hAnsi="Arial" w:cs="Arial"/>
          <w:b/>
          <w:color w:val="000000" w:themeColor="text1"/>
          <w:sz w:val="28"/>
          <w:szCs w:val="28"/>
          <w:lang w:val="en-US"/>
        </w:rPr>
        <w:t>orrection on chan</w:t>
      </w:r>
      <w:r w:rsidR="00C14F08">
        <w:rPr>
          <w:rFonts w:ascii="Arial" w:hAnsi="Arial" w:cs="Arial"/>
          <w:b/>
          <w:color w:val="000000" w:themeColor="text1"/>
          <w:sz w:val="28"/>
          <w:szCs w:val="28"/>
          <w:lang w:val="en-US"/>
        </w:rPr>
        <w:t>nel properties assumption of UL transmission</w:t>
      </w:r>
    </w:p>
    <w:p w14:paraId="562A79B7" w14:textId="77777777" w:rsidR="00AF31FE" w:rsidRPr="00683FDE" w:rsidRDefault="00AF31FE" w:rsidP="00AF31FE">
      <w:pPr>
        <w:pBdr>
          <w:bottom w:val="single" w:sz="12" w:space="1" w:color="auto"/>
        </w:pBdr>
        <w:ind w:left="1985" w:hangingChars="706" w:hanging="1985"/>
        <w:rPr>
          <w:rFonts w:ascii="Arial" w:hAnsi="Arial" w:cs="Arial"/>
          <w:b/>
          <w:color w:val="000000" w:themeColor="text1"/>
          <w:sz w:val="28"/>
          <w:szCs w:val="28"/>
          <w:lang w:val="en-US"/>
        </w:rPr>
      </w:pPr>
      <w:r w:rsidRPr="00683FDE">
        <w:rPr>
          <w:rFonts w:ascii="Arial" w:hAnsi="Arial" w:cs="Arial"/>
          <w:b/>
          <w:color w:val="000000" w:themeColor="text1"/>
          <w:sz w:val="28"/>
          <w:szCs w:val="28"/>
          <w:lang w:val="en-US"/>
        </w:rPr>
        <w:t>Document for:</w:t>
      </w:r>
      <w:r w:rsidRPr="00683FDE">
        <w:rPr>
          <w:rFonts w:ascii="Arial" w:hAnsi="Arial" w:cs="Arial"/>
          <w:b/>
          <w:color w:val="000000" w:themeColor="text1"/>
          <w:sz w:val="28"/>
          <w:szCs w:val="28"/>
          <w:lang w:val="en-US"/>
        </w:rPr>
        <w:tab/>
        <w:t>Discussion</w:t>
      </w:r>
      <w:bookmarkStart w:id="2" w:name="DocumentFor"/>
      <w:bookmarkEnd w:id="2"/>
      <w:r w:rsidRPr="00683FDE">
        <w:rPr>
          <w:rFonts w:ascii="Arial" w:hAnsi="Arial" w:cs="Arial"/>
          <w:b/>
          <w:color w:val="000000" w:themeColor="text1"/>
          <w:sz w:val="28"/>
          <w:szCs w:val="28"/>
          <w:lang w:val="en-US"/>
        </w:rPr>
        <w:t xml:space="preserve"> and Decision</w:t>
      </w:r>
    </w:p>
    <w:p w14:paraId="180A6CE5" w14:textId="6BCE94D4" w:rsidR="00004B52" w:rsidRPr="00683FDE" w:rsidRDefault="00004B52" w:rsidP="0060799C">
      <w:pPr>
        <w:pStyle w:val="10"/>
        <w:spacing w:after="180"/>
        <w:rPr>
          <w:color w:val="000000" w:themeColor="text1"/>
          <w:lang w:val="en-US"/>
        </w:rPr>
      </w:pPr>
      <w:r w:rsidRPr="00683FDE">
        <w:rPr>
          <w:color w:val="000000" w:themeColor="text1"/>
          <w:lang w:val="en-US"/>
        </w:rPr>
        <w:t>Introduction</w:t>
      </w:r>
      <w:bookmarkEnd w:id="1"/>
    </w:p>
    <w:p w14:paraId="05A6F943" w14:textId="01332215" w:rsidR="000C7BDC" w:rsidRDefault="00472E11" w:rsidP="00472E11">
      <w:pPr>
        <w:spacing w:before="240" w:after="240" w:afterAutospacing="0"/>
        <w:rPr>
          <w:rFonts w:eastAsia="MS Mincho"/>
          <w:color w:val="000000" w:themeColor="text1"/>
        </w:rPr>
      </w:pPr>
      <w:r>
        <w:rPr>
          <w:rFonts w:eastAsia="MS Mincho"/>
          <w:color w:val="000000" w:themeColor="text1"/>
        </w:rPr>
        <w:t xml:space="preserve">This contribution provides </w:t>
      </w:r>
      <w:r w:rsidR="00742807">
        <w:rPr>
          <w:rFonts w:eastAsia="MS Mincho"/>
          <w:color w:val="000000" w:themeColor="text1"/>
        </w:rPr>
        <w:t>the</w:t>
      </w:r>
      <w:r>
        <w:rPr>
          <w:rFonts w:eastAsia="MS Mincho"/>
          <w:color w:val="000000" w:themeColor="text1"/>
        </w:rPr>
        <w:t xml:space="preserve"> summary of the following email discussion in RAN1</w:t>
      </w:r>
      <w:r w:rsidR="00F81410" w:rsidRPr="00683FDE">
        <w:rPr>
          <w:rFonts w:eastAsia="MS Mincho"/>
          <w:color w:val="000000" w:themeColor="text1"/>
        </w:rPr>
        <w:t>#</w:t>
      </w:r>
      <w:r>
        <w:rPr>
          <w:rFonts w:eastAsia="MS Mincho"/>
          <w:color w:val="000000" w:themeColor="text1"/>
        </w:rPr>
        <w:t>105</w:t>
      </w:r>
      <w:r w:rsidR="00C17059">
        <w:rPr>
          <w:rFonts w:eastAsia="MS Mincho" w:hint="eastAsia"/>
          <w:color w:val="000000" w:themeColor="text1"/>
        </w:rPr>
        <w:t>-</w:t>
      </w:r>
      <w:r>
        <w:rPr>
          <w:rFonts w:eastAsia="MS Mincho"/>
          <w:color w:val="000000" w:themeColor="text1"/>
        </w:rPr>
        <w:t>e</w:t>
      </w:r>
      <w:r w:rsidR="00742807">
        <w:rPr>
          <w:rFonts w:eastAsia="MS Mincho"/>
          <w:color w:val="000000" w:themeColor="text1"/>
        </w:rPr>
        <w:t xml:space="preserve">, which </w:t>
      </w:r>
      <w:r w:rsidR="00742807">
        <w:rPr>
          <w:rFonts w:eastAsia="MS Mincho" w:hint="eastAsia"/>
          <w:color w:val="000000" w:themeColor="text1"/>
        </w:rPr>
        <w:t>was</w:t>
      </w:r>
      <w:r w:rsidR="00742807">
        <w:rPr>
          <w:rFonts w:eastAsia="MS Mincho"/>
          <w:color w:val="000000" w:themeColor="text1"/>
        </w:rPr>
        <w:t xml:space="preserve"> triggered by the draft CR in </w:t>
      </w:r>
      <w:hyperlink r:id="rId9" w:history="1">
        <w:r w:rsidR="000C7BDC" w:rsidRPr="006759D4">
          <w:rPr>
            <w:rStyle w:val="a5"/>
            <w:szCs w:val="24"/>
          </w:rPr>
          <w:t>R1-2105625</w:t>
        </w:r>
      </w:hyperlink>
      <w:r w:rsidR="000C7BDC">
        <w:rPr>
          <w:rFonts w:eastAsia="MS Mincho"/>
          <w:color w:val="000000" w:themeColor="text1"/>
        </w:rPr>
        <w:t xml:space="preserve"> </w:t>
      </w:r>
      <w:r w:rsidR="00742807">
        <w:rPr>
          <w:rFonts w:eastAsia="MS Mincho"/>
          <w:color w:val="000000" w:themeColor="text1"/>
        </w:rPr>
        <w:t>[1].</w:t>
      </w:r>
    </w:p>
    <w:p w14:paraId="47686BB8" w14:textId="6E5A3E04" w:rsidR="006E0BCE" w:rsidRPr="007659AB" w:rsidRDefault="00C17059" w:rsidP="006E0BCE">
      <w:pPr>
        <w:rPr>
          <w:lang w:val="en-US" w:eastAsia="x-none"/>
        </w:rPr>
      </w:pPr>
      <w:r w:rsidRPr="00C17059">
        <w:rPr>
          <w:highlight w:val="cyan"/>
          <w:lang w:val="en-US" w:eastAsia="x-none"/>
        </w:rPr>
        <w:t xml:space="preserve">[105-e-NR-7.1CRs-06] Issue#16: Correction on channel properties assumption of UL transmission – </w:t>
      </w:r>
      <w:proofErr w:type="spellStart"/>
      <w:r>
        <w:rPr>
          <w:highlight w:val="cyan"/>
          <w:lang w:val="en-US" w:eastAsia="x-none"/>
        </w:rPr>
        <w:t>Liqing</w:t>
      </w:r>
      <w:proofErr w:type="spellEnd"/>
      <w:r w:rsidRPr="00C17059">
        <w:rPr>
          <w:highlight w:val="cyan"/>
          <w:lang w:val="en-US" w:eastAsia="x-none"/>
        </w:rPr>
        <w:t xml:space="preserve"> (Sharp) by May 25</w:t>
      </w:r>
    </w:p>
    <w:p w14:paraId="6C946EDD" w14:textId="40DF827C" w:rsidR="001D62C4" w:rsidRPr="00930BB4" w:rsidRDefault="00EF53BF" w:rsidP="001D62C4">
      <w:pPr>
        <w:pStyle w:val="10"/>
        <w:spacing w:after="180"/>
        <w:rPr>
          <w:color w:val="000000" w:themeColor="text1"/>
          <w:lang w:val="en-US"/>
        </w:rPr>
      </w:pPr>
      <w:bookmarkStart w:id="3" w:name="OLE_LINK1"/>
      <w:r>
        <w:rPr>
          <w:rFonts w:hint="eastAsia"/>
          <w:color w:val="000000" w:themeColor="text1"/>
          <w:lang w:val="en-US"/>
        </w:rPr>
        <w:t>Background</w:t>
      </w:r>
    </w:p>
    <w:p w14:paraId="74146460" w14:textId="5A50CF61" w:rsidR="006759D4" w:rsidRPr="006759D4" w:rsidRDefault="000C7BDC" w:rsidP="006759D4">
      <w:pPr>
        <w:rPr>
          <w:iCs/>
          <w:color w:val="000000" w:themeColor="text1"/>
        </w:rPr>
      </w:pPr>
      <w:r>
        <w:rPr>
          <w:iCs/>
          <w:color w:val="000000" w:themeColor="text1"/>
        </w:rPr>
        <w:t>C</w:t>
      </w:r>
      <w:r w:rsidR="006759D4" w:rsidRPr="006759D4">
        <w:rPr>
          <w:iCs/>
          <w:color w:val="000000" w:themeColor="text1"/>
        </w:rPr>
        <w:t xml:space="preserve">hannel properties assumption of UL transmission related to intra-slot frequency hopping (FH) is stated </w:t>
      </w:r>
      <w:r>
        <w:rPr>
          <w:iCs/>
          <w:color w:val="000000" w:themeColor="text1"/>
        </w:rPr>
        <w:t>in clause 6.2 of TS38.211.</w:t>
      </w:r>
      <w:r w:rsidR="006759D4" w:rsidRPr="006759D4">
        <w:rPr>
          <w:iCs/>
          <w:color w:val="000000" w:themeColor="text1"/>
        </w:rPr>
        <w:t xml:space="preserve"> </w:t>
      </w:r>
    </w:p>
    <w:tbl>
      <w:tblPr>
        <w:tblStyle w:val="ac"/>
        <w:tblW w:w="0" w:type="auto"/>
        <w:tblLook w:val="04A0" w:firstRow="1" w:lastRow="0" w:firstColumn="1" w:lastColumn="0" w:noHBand="0" w:noVBand="1"/>
      </w:tblPr>
      <w:tblGrid>
        <w:gridCol w:w="9962"/>
      </w:tblGrid>
      <w:tr w:rsidR="006759D4" w14:paraId="1787437D" w14:textId="77777777" w:rsidTr="006759D4">
        <w:tc>
          <w:tcPr>
            <w:tcW w:w="9962" w:type="dxa"/>
          </w:tcPr>
          <w:p w14:paraId="454255B6" w14:textId="2C692F15" w:rsidR="006759D4" w:rsidRPr="000C7BDC" w:rsidRDefault="006759D4" w:rsidP="006759D4">
            <w:pPr>
              <w:rPr>
                <w:b/>
                <w:iCs/>
                <w:color w:val="000000" w:themeColor="text1"/>
              </w:rPr>
            </w:pPr>
            <w:r w:rsidRPr="000C7BDC">
              <w:rPr>
                <w:rFonts w:hint="eastAsia"/>
                <w:b/>
                <w:iCs/>
                <w:color w:val="000000" w:themeColor="text1"/>
              </w:rPr>
              <w:t>T</w:t>
            </w:r>
            <w:r w:rsidRPr="000C7BDC">
              <w:rPr>
                <w:b/>
                <w:iCs/>
                <w:color w:val="000000" w:themeColor="text1"/>
              </w:rPr>
              <w:t>S38.211 V15.8.0</w:t>
            </w:r>
          </w:p>
          <w:p w14:paraId="37E8FF91" w14:textId="25122C83" w:rsidR="006759D4" w:rsidRPr="00166116" w:rsidRDefault="006759D4" w:rsidP="006759D4">
            <w:pPr>
              <w:rPr>
                <w:iCs/>
                <w:color w:val="000000" w:themeColor="text1"/>
                <w:sz w:val="20"/>
              </w:rPr>
            </w:pPr>
            <w:r w:rsidRPr="00166116">
              <w:rPr>
                <w:iCs/>
                <w:color w:val="000000" w:themeColor="text1"/>
                <w:sz w:val="20"/>
              </w:rPr>
              <w:t>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if the two symbols correspond to the same slot.</w:t>
            </w:r>
          </w:p>
          <w:p w14:paraId="2F818991" w14:textId="7F986CD8" w:rsidR="000C7BDC" w:rsidRPr="006759D4" w:rsidRDefault="006759D4" w:rsidP="006759D4">
            <w:pPr>
              <w:rPr>
                <w:iCs/>
                <w:color w:val="000000" w:themeColor="text1"/>
              </w:rPr>
            </w:pPr>
            <w:r w:rsidRPr="00166116">
              <w:rPr>
                <w:iCs/>
                <w:color w:val="000000" w:themeColor="text1"/>
                <w:sz w:val="20"/>
              </w:rPr>
              <w:t>If intra-slot frequency hopping is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only if the two symbols correspond to the same frequency hop, regardless of whether the frequency hop distance is zero or not.</w:t>
            </w:r>
          </w:p>
        </w:tc>
      </w:tr>
    </w:tbl>
    <w:p w14:paraId="7086D4A3" w14:textId="77777777" w:rsidR="000C7BDC" w:rsidRDefault="000C7BDC" w:rsidP="00472E11">
      <w:pPr>
        <w:rPr>
          <w:iCs/>
          <w:color w:val="000000" w:themeColor="text1"/>
        </w:rPr>
      </w:pPr>
    </w:p>
    <w:p w14:paraId="5C183873" w14:textId="6E31D363" w:rsidR="00C14F08" w:rsidRPr="00C14F08" w:rsidRDefault="000C7BDC" w:rsidP="00C14F08">
      <w:pPr>
        <w:rPr>
          <w:iCs/>
          <w:color w:val="000000" w:themeColor="text1"/>
        </w:rPr>
      </w:pPr>
      <w:r w:rsidRPr="006759D4">
        <w:rPr>
          <w:iCs/>
          <w:color w:val="000000" w:themeColor="text1"/>
        </w:rPr>
        <w:t>According to the current description, whether intra-slot FH is enabled or not for a physical channel is based on higher layer parameter.</w:t>
      </w:r>
      <w:r>
        <w:rPr>
          <w:iCs/>
          <w:color w:val="000000" w:themeColor="text1"/>
        </w:rPr>
        <w:t xml:space="preserve"> However, as pointed out in [1], </w:t>
      </w:r>
      <w:r w:rsidR="00C14F08">
        <w:rPr>
          <w:iCs/>
          <w:color w:val="000000" w:themeColor="text1"/>
        </w:rPr>
        <w:t xml:space="preserve">intra-slot FH can be enabled not only by higher layer parameter but also by a DCI field or by a predefined rule in specification. </w:t>
      </w:r>
      <w:r w:rsidR="00C14F08" w:rsidRPr="00C14F08">
        <w:rPr>
          <w:iCs/>
          <w:color w:val="000000" w:themeColor="text1"/>
        </w:rPr>
        <w:t>UL transmissions related to whether intra-slot FH is enabled or is not enabled in Rel-15 were summarised as below.</w:t>
      </w:r>
    </w:p>
    <w:p w14:paraId="283A7230" w14:textId="77777777" w:rsidR="00C14F08" w:rsidRPr="00C14F08" w:rsidRDefault="00C14F08" w:rsidP="00C14F08">
      <w:pPr>
        <w:rPr>
          <w:iCs/>
          <w:color w:val="000000" w:themeColor="text1"/>
        </w:rPr>
      </w:pPr>
      <w:r w:rsidRPr="00C14F08">
        <w:rPr>
          <w:b/>
          <w:iCs/>
          <w:color w:val="000000" w:themeColor="text1"/>
        </w:rPr>
        <w:t>Case 1:</w:t>
      </w:r>
      <w:r w:rsidRPr="00C14F08">
        <w:rPr>
          <w:iCs/>
          <w:color w:val="000000" w:themeColor="text1"/>
        </w:rPr>
        <w:t xml:space="preserve"> PUSCH transmission scheduled by RAR UL grant and Msg3 retransmission. Intra-slot FH is or isn’t enabled for the PUSCH transmission NOT by higher layer parameter but by a ‘frequency hopping flag’ field in the RAR UL grant or DCI format 0_0.</w:t>
      </w:r>
    </w:p>
    <w:p w14:paraId="653B702E" w14:textId="50F7297E" w:rsidR="00C14F08" w:rsidRPr="00C14F08" w:rsidRDefault="00C14F08" w:rsidP="00C14F08">
      <w:pPr>
        <w:rPr>
          <w:iCs/>
          <w:color w:val="000000" w:themeColor="text1"/>
        </w:rPr>
      </w:pPr>
      <w:r w:rsidRPr="00C14F08">
        <w:rPr>
          <w:b/>
          <w:iCs/>
          <w:color w:val="000000" w:themeColor="text1"/>
        </w:rPr>
        <w:lastRenderedPageBreak/>
        <w:t>Case 2:</w:t>
      </w:r>
      <w:r w:rsidRPr="00C14F08">
        <w:rPr>
          <w:iCs/>
          <w:color w:val="000000" w:themeColor="text1"/>
        </w:rPr>
        <w:t xml:space="preserve"> PUSCH transmission scheduled by DCI format and Type 2 PUSCH transmission. Higher layer parameter would first enable one of two FH modes, i.e. intra-slot FH and inter-slot FH. Even if intra-slot FH is enabled by higher layer parameter, whether intra-slot FH is enabled or not for PUSCH transmission is eventually based on ‘frequency hopping flag’ field in scheduling DCI format or activation DCI format.</w:t>
      </w:r>
    </w:p>
    <w:p w14:paraId="344B7F43" w14:textId="77777777" w:rsidR="00C14F08" w:rsidRPr="00C14F08" w:rsidRDefault="00C14F08" w:rsidP="00C14F08">
      <w:pPr>
        <w:rPr>
          <w:iCs/>
          <w:color w:val="000000" w:themeColor="text1"/>
        </w:rPr>
      </w:pPr>
      <w:r w:rsidRPr="00C14F08">
        <w:rPr>
          <w:b/>
          <w:iCs/>
          <w:color w:val="000000" w:themeColor="text1"/>
        </w:rPr>
        <w:t>Case 3:</w:t>
      </w:r>
      <w:r w:rsidRPr="00C14F08">
        <w:rPr>
          <w:iCs/>
          <w:color w:val="000000" w:themeColor="text1"/>
        </w:rPr>
        <w:t xml:space="preserve"> Type 1 PUSCH transmission. Intra-slot FH is or isn’t enabled by higher layer parameter for Type 1 PUSCH transmission.</w:t>
      </w:r>
    </w:p>
    <w:p w14:paraId="4F5DEC0E" w14:textId="34FFB91D" w:rsidR="00C14F08" w:rsidRPr="00C14F08" w:rsidRDefault="00C14F08" w:rsidP="00C14F08">
      <w:pPr>
        <w:rPr>
          <w:iCs/>
          <w:color w:val="000000" w:themeColor="text1"/>
        </w:rPr>
      </w:pPr>
      <w:r w:rsidRPr="00C14F08">
        <w:rPr>
          <w:b/>
          <w:iCs/>
          <w:color w:val="000000" w:themeColor="text1"/>
        </w:rPr>
        <w:t>Case 4:</w:t>
      </w:r>
      <w:r w:rsidRPr="00C14F08">
        <w:rPr>
          <w:iCs/>
          <w:color w:val="000000" w:themeColor="text1"/>
        </w:rPr>
        <w:t xml:space="preserve"> Common PUCCH transmission. Intra-slot FH is always enabled for PUCCH transmission in common PUCCH resources. It has nothing to do with higher layer parameter.</w:t>
      </w:r>
    </w:p>
    <w:p w14:paraId="70EF0B3B" w14:textId="6135B032" w:rsidR="00C14F08" w:rsidRPr="006759D4" w:rsidRDefault="00C14F08" w:rsidP="00C14F08">
      <w:pPr>
        <w:rPr>
          <w:iCs/>
          <w:color w:val="000000" w:themeColor="text1"/>
        </w:rPr>
      </w:pPr>
      <w:r w:rsidRPr="00C14F08">
        <w:rPr>
          <w:b/>
          <w:iCs/>
          <w:color w:val="000000" w:themeColor="text1"/>
        </w:rPr>
        <w:t>Case 5:</w:t>
      </w:r>
      <w:r w:rsidRPr="00C14F08">
        <w:rPr>
          <w:iCs/>
          <w:color w:val="000000" w:themeColor="text1"/>
        </w:rPr>
        <w:t xml:space="preserve"> Dedicated PUCCH transmission. Intra-slot FH is or isn’t enabled by higher layer parameter for PUCCH transmission in dedicated PUCCH resources.</w:t>
      </w:r>
    </w:p>
    <w:p w14:paraId="3B88D0CA" w14:textId="60B8E2DD" w:rsidR="00166116" w:rsidRPr="00F764A9" w:rsidRDefault="00017399" w:rsidP="00472E11">
      <w:pPr>
        <w:rPr>
          <w:iCs/>
          <w:color w:val="000000" w:themeColor="text1"/>
          <w:lang w:val="en-US"/>
        </w:rPr>
      </w:pPr>
      <w:r w:rsidRPr="00017399">
        <w:rPr>
          <w:iCs/>
          <w:color w:val="000000" w:themeColor="text1"/>
          <w:lang w:val="en-US"/>
        </w:rPr>
        <w:t>Therefore, the current description of channel propert</w:t>
      </w:r>
      <w:r w:rsidR="00F764A9">
        <w:rPr>
          <w:iCs/>
          <w:color w:val="000000" w:themeColor="text1"/>
          <w:lang w:val="en-US"/>
        </w:rPr>
        <w:t>ies</w:t>
      </w:r>
      <w:r w:rsidRPr="00017399">
        <w:rPr>
          <w:iCs/>
          <w:color w:val="000000" w:themeColor="text1"/>
          <w:lang w:val="en-US"/>
        </w:rPr>
        <w:t xml:space="preserve"> assumption for UL transmission </w:t>
      </w:r>
      <w:r>
        <w:rPr>
          <w:iCs/>
          <w:color w:val="000000" w:themeColor="text1"/>
          <w:lang w:val="en-US"/>
        </w:rPr>
        <w:t xml:space="preserve">in </w:t>
      </w:r>
      <w:r>
        <w:rPr>
          <w:iCs/>
          <w:color w:val="000000" w:themeColor="text1"/>
        </w:rPr>
        <w:t xml:space="preserve">clause 6.2 of TS38.211 </w:t>
      </w:r>
      <w:r w:rsidRPr="00017399">
        <w:rPr>
          <w:iCs/>
          <w:color w:val="000000" w:themeColor="text1"/>
          <w:lang w:val="en-US"/>
        </w:rPr>
        <w:t xml:space="preserve">only covers </w:t>
      </w:r>
      <w:r w:rsidRPr="00017399">
        <w:rPr>
          <w:b/>
          <w:iCs/>
          <w:color w:val="000000" w:themeColor="text1"/>
          <w:lang w:val="en-US"/>
        </w:rPr>
        <w:t>Cases 3</w:t>
      </w:r>
      <w:r w:rsidRPr="00017399">
        <w:rPr>
          <w:iCs/>
          <w:color w:val="000000" w:themeColor="text1"/>
          <w:lang w:val="en-US"/>
        </w:rPr>
        <w:t xml:space="preserve"> and </w:t>
      </w:r>
      <w:r w:rsidRPr="00017399">
        <w:rPr>
          <w:b/>
          <w:iCs/>
          <w:color w:val="000000" w:themeColor="text1"/>
          <w:lang w:val="en-US"/>
        </w:rPr>
        <w:t>5</w:t>
      </w:r>
      <w:r w:rsidRPr="00017399">
        <w:rPr>
          <w:iCs/>
          <w:color w:val="000000" w:themeColor="text1"/>
          <w:lang w:val="en-US"/>
        </w:rPr>
        <w:t xml:space="preserve"> </w:t>
      </w:r>
      <w:r>
        <w:rPr>
          <w:iCs/>
          <w:color w:val="000000" w:themeColor="text1"/>
          <w:lang w:val="en-US"/>
        </w:rPr>
        <w:t>(i.e. intra-slot FH is enabled or is not enable</w:t>
      </w:r>
      <w:r w:rsidR="00166116">
        <w:rPr>
          <w:iCs/>
          <w:color w:val="000000" w:themeColor="text1"/>
          <w:lang w:val="en-US"/>
        </w:rPr>
        <w:t>d</w:t>
      </w:r>
      <w:r>
        <w:rPr>
          <w:iCs/>
          <w:color w:val="000000" w:themeColor="text1"/>
          <w:lang w:val="en-US"/>
        </w:rPr>
        <w:t xml:space="preserve"> by higher layer parameter) </w:t>
      </w:r>
      <w:r w:rsidRPr="00017399">
        <w:rPr>
          <w:iCs/>
          <w:color w:val="000000" w:themeColor="text1"/>
          <w:lang w:val="en-US"/>
        </w:rPr>
        <w:t xml:space="preserve">and </w:t>
      </w:r>
      <w:r w:rsidR="005A665F">
        <w:rPr>
          <w:iCs/>
          <w:color w:val="000000" w:themeColor="text1"/>
          <w:lang w:val="en-US"/>
        </w:rPr>
        <w:t>fail to</w:t>
      </w:r>
      <w:r w:rsidRPr="00017399">
        <w:rPr>
          <w:iCs/>
          <w:color w:val="000000" w:themeColor="text1"/>
          <w:lang w:val="en-US"/>
        </w:rPr>
        <w:t xml:space="preserve"> cover other </w:t>
      </w:r>
      <w:r w:rsidR="00CD3985" w:rsidRPr="00CD3985">
        <w:rPr>
          <w:b/>
          <w:iCs/>
          <w:color w:val="000000" w:themeColor="text1"/>
          <w:lang w:val="en-US"/>
        </w:rPr>
        <w:t>C</w:t>
      </w:r>
      <w:r w:rsidRPr="00CD3985">
        <w:rPr>
          <w:b/>
          <w:iCs/>
          <w:color w:val="000000" w:themeColor="text1"/>
          <w:lang w:val="en-US"/>
        </w:rPr>
        <w:t>ases</w:t>
      </w:r>
      <w:r>
        <w:rPr>
          <w:iCs/>
          <w:color w:val="000000" w:themeColor="text1"/>
          <w:lang w:val="en-US"/>
        </w:rPr>
        <w:t xml:space="preserve"> </w:t>
      </w:r>
      <w:r w:rsidR="00AD04C8">
        <w:rPr>
          <w:iCs/>
          <w:color w:val="000000" w:themeColor="text1"/>
          <w:lang w:val="en-US"/>
        </w:rPr>
        <w:t xml:space="preserve">above </w:t>
      </w:r>
      <w:r>
        <w:rPr>
          <w:iCs/>
          <w:color w:val="000000" w:themeColor="text1"/>
          <w:lang w:val="en-US"/>
        </w:rPr>
        <w:t xml:space="preserve">(i.e. intra-slot FH is </w:t>
      </w:r>
      <w:r w:rsidR="00166116">
        <w:rPr>
          <w:iCs/>
          <w:color w:val="000000" w:themeColor="text1"/>
          <w:lang w:val="en-US"/>
        </w:rPr>
        <w:t xml:space="preserve">or is not </w:t>
      </w:r>
      <w:r>
        <w:rPr>
          <w:iCs/>
          <w:color w:val="000000" w:themeColor="text1"/>
          <w:lang w:val="en-US"/>
        </w:rPr>
        <w:t>enabled by DCI field or a predefined rule in specification)</w:t>
      </w:r>
      <w:r w:rsidRPr="00017399">
        <w:rPr>
          <w:iCs/>
          <w:color w:val="000000" w:themeColor="text1"/>
          <w:lang w:val="en-US"/>
        </w:rPr>
        <w:t xml:space="preserve">. </w:t>
      </w:r>
      <w:r w:rsidRPr="002A2560">
        <w:rPr>
          <w:iCs/>
          <w:color w:val="000000" w:themeColor="text1"/>
          <w:szCs w:val="24"/>
          <w:lang w:val="en-US"/>
        </w:rPr>
        <w:t xml:space="preserve">Consequently, </w:t>
      </w:r>
      <w:r w:rsidR="002A2560" w:rsidRPr="002A2560">
        <w:rPr>
          <w:iCs/>
          <w:color w:val="000000" w:themeColor="text1"/>
          <w:szCs w:val="24"/>
          <w:lang w:val="en-US"/>
        </w:rPr>
        <w:t xml:space="preserve">the current specification would lead to </w:t>
      </w:r>
      <w:r w:rsidR="002A2560" w:rsidRPr="00262CEC">
        <w:rPr>
          <w:iCs/>
          <w:color w:val="000000" w:themeColor="text1"/>
          <w:szCs w:val="24"/>
          <w:lang w:val="en-US"/>
        </w:rPr>
        <w:t>unclear</w:t>
      </w:r>
      <w:r w:rsidR="002A2560" w:rsidRPr="002A2560">
        <w:rPr>
          <w:iCs/>
          <w:color w:val="000000" w:themeColor="text1"/>
          <w:szCs w:val="24"/>
          <w:lang w:val="en-US"/>
        </w:rPr>
        <w:t xml:space="preserve"> </w:t>
      </w:r>
      <w:r w:rsidRPr="002A2560">
        <w:rPr>
          <w:iCs/>
          <w:color w:val="000000" w:themeColor="text1"/>
          <w:szCs w:val="24"/>
          <w:lang w:val="en-US"/>
        </w:rPr>
        <w:t xml:space="preserve">UE/gNB behaviors when intra-slot FH is enabled or is not enabled for a physical channel </w:t>
      </w:r>
      <w:r w:rsidR="002A2560" w:rsidRPr="002A2560">
        <w:rPr>
          <w:iCs/>
          <w:color w:val="000000" w:themeColor="text1"/>
          <w:szCs w:val="24"/>
          <w:lang w:val="en-US"/>
        </w:rPr>
        <w:t>either by DCI field or by predefined rule in specificati</w:t>
      </w:r>
      <w:r w:rsidR="002A2560" w:rsidRPr="00261FF1">
        <w:rPr>
          <w:iCs/>
          <w:color w:val="000000" w:themeColor="text1"/>
          <w:szCs w:val="24"/>
          <w:lang w:val="en-US"/>
        </w:rPr>
        <w:t>on.</w:t>
      </w:r>
    </w:p>
    <w:p w14:paraId="15D476DD" w14:textId="3A89280D" w:rsidR="00BA5AE1" w:rsidRPr="00683FDE" w:rsidRDefault="00EF53BF" w:rsidP="00421B9B">
      <w:pPr>
        <w:pStyle w:val="10"/>
        <w:spacing w:after="180"/>
        <w:rPr>
          <w:color w:val="000000" w:themeColor="text1"/>
          <w:lang w:val="en-US"/>
        </w:rPr>
      </w:pPr>
      <w:r>
        <w:rPr>
          <w:color w:val="000000" w:themeColor="text1"/>
          <w:lang w:val="en-US"/>
        </w:rPr>
        <w:t>Email Discussions</w:t>
      </w:r>
    </w:p>
    <w:p w14:paraId="33C957BF" w14:textId="5346A6DA" w:rsidR="004407D4" w:rsidRPr="00930BB4" w:rsidRDefault="0056318B" w:rsidP="004407D4">
      <w:pPr>
        <w:pStyle w:val="20"/>
      </w:pPr>
      <w:r>
        <w:t xml:space="preserve"> </w:t>
      </w:r>
      <w:r w:rsidR="00B07C85">
        <w:t>First Round</w:t>
      </w:r>
    </w:p>
    <w:p w14:paraId="14D3F7EB" w14:textId="5E4441AE" w:rsidR="002A2560" w:rsidRDefault="00B07C85" w:rsidP="004407D4">
      <w:pPr>
        <w:rPr>
          <w:rFonts w:eastAsia="MS Mincho"/>
          <w:color w:val="000000" w:themeColor="text1"/>
        </w:rPr>
      </w:pPr>
      <w:r>
        <w:t xml:space="preserve">As observed in </w:t>
      </w:r>
      <w:hyperlink r:id="rId10" w:history="1">
        <w:r w:rsidRPr="006759D4">
          <w:rPr>
            <w:rStyle w:val="a5"/>
            <w:szCs w:val="24"/>
          </w:rPr>
          <w:t>R1-2105625</w:t>
        </w:r>
      </w:hyperlink>
      <w:r>
        <w:rPr>
          <w:rFonts w:eastAsia="MS Mincho"/>
          <w:color w:val="000000" w:themeColor="text1"/>
        </w:rPr>
        <w:t xml:space="preserve"> [1], for a physical channel with UL transmission</w:t>
      </w:r>
      <w:r w:rsidR="00014B6C">
        <w:rPr>
          <w:rFonts w:eastAsia="MS Mincho"/>
          <w:color w:val="000000" w:themeColor="text1"/>
        </w:rPr>
        <w:t xml:space="preserve"> in Rel-15</w:t>
      </w:r>
      <w:r>
        <w:rPr>
          <w:rFonts w:eastAsia="MS Mincho"/>
          <w:color w:val="000000" w:themeColor="text1"/>
        </w:rPr>
        <w:t xml:space="preserve">, intra-slot frequency hopping can be enabled by either higher layer parameter (i.e. </w:t>
      </w:r>
      <w:r w:rsidRPr="00017399">
        <w:rPr>
          <w:b/>
          <w:iCs/>
          <w:color w:val="000000" w:themeColor="text1"/>
          <w:lang w:val="en-US"/>
        </w:rPr>
        <w:t>Case 3</w:t>
      </w:r>
      <w:r>
        <w:rPr>
          <w:b/>
          <w:iCs/>
          <w:color w:val="000000" w:themeColor="text1"/>
          <w:lang w:val="en-US"/>
        </w:rPr>
        <w:t xml:space="preserve"> </w:t>
      </w:r>
      <w:r w:rsidRPr="00B07C85">
        <w:rPr>
          <w:iCs/>
          <w:color w:val="000000" w:themeColor="text1"/>
          <w:lang w:val="en-US"/>
        </w:rPr>
        <w:t>and</w:t>
      </w:r>
      <w:r>
        <w:rPr>
          <w:b/>
          <w:iCs/>
          <w:color w:val="000000" w:themeColor="text1"/>
          <w:lang w:val="en-US"/>
        </w:rPr>
        <w:t xml:space="preserve"> Case 5</w:t>
      </w:r>
      <w:r>
        <w:rPr>
          <w:rFonts w:eastAsia="MS Mincho"/>
          <w:color w:val="000000" w:themeColor="text1"/>
        </w:rPr>
        <w:t xml:space="preserve">) or DCI field (i.e. </w:t>
      </w:r>
      <w:r w:rsidRPr="00017399">
        <w:rPr>
          <w:b/>
          <w:iCs/>
          <w:color w:val="000000" w:themeColor="text1"/>
          <w:lang w:val="en-US"/>
        </w:rPr>
        <w:t xml:space="preserve">Case </w:t>
      </w:r>
      <w:r>
        <w:rPr>
          <w:b/>
          <w:iCs/>
          <w:color w:val="000000" w:themeColor="text1"/>
          <w:lang w:val="en-US"/>
        </w:rPr>
        <w:t xml:space="preserve">1 </w:t>
      </w:r>
      <w:r w:rsidRPr="00B07C85">
        <w:rPr>
          <w:iCs/>
          <w:color w:val="000000" w:themeColor="text1"/>
          <w:lang w:val="en-US"/>
        </w:rPr>
        <w:t>and</w:t>
      </w:r>
      <w:r>
        <w:rPr>
          <w:b/>
          <w:iCs/>
          <w:color w:val="000000" w:themeColor="text1"/>
          <w:lang w:val="en-US"/>
        </w:rPr>
        <w:t xml:space="preserve"> Case 2</w:t>
      </w:r>
      <w:r>
        <w:rPr>
          <w:rFonts w:eastAsia="MS Mincho"/>
          <w:color w:val="000000" w:themeColor="text1"/>
        </w:rPr>
        <w:t xml:space="preserve">) or predefined rule in specification(i.e. </w:t>
      </w:r>
      <w:r w:rsidRPr="00017399">
        <w:rPr>
          <w:b/>
          <w:iCs/>
          <w:color w:val="000000" w:themeColor="text1"/>
          <w:lang w:val="en-US"/>
        </w:rPr>
        <w:t xml:space="preserve">Case </w:t>
      </w:r>
      <w:r>
        <w:rPr>
          <w:b/>
          <w:iCs/>
          <w:color w:val="000000" w:themeColor="text1"/>
          <w:lang w:val="en-US"/>
        </w:rPr>
        <w:t>4</w:t>
      </w:r>
      <w:r>
        <w:rPr>
          <w:rFonts w:eastAsia="MS Mincho"/>
          <w:color w:val="000000" w:themeColor="text1"/>
        </w:rPr>
        <w:t xml:space="preserve">). </w:t>
      </w:r>
      <w:r w:rsidR="00014B6C">
        <w:rPr>
          <w:rFonts w:eastAsia="MS Mincho"/>
          <w:color w:val="000000" w:themeColor="text1"/>
        </w:rPr>
        <w:t xml:space="preserve">According to the current description in clause 6.2 of TS38.211, it seems that </w:t>
      </w:r>
      <w:r w:rsidR="00005DE3" w:rsidRPr="00005DE3">
        <w:rPr>
          <w:rFonts w:eastAsia="MS Mincho"/>
          <w:b/>
          <w:color w:val="000000" w:themeColor="text1"/>
        </w:rPr>
        <w:t>C</w:t>
      </w:r>
      <w:r w:rsidR="00014B6C" w:rsidRPr="00005DE3">
        <w:rPr>
          <w:rFonts w:eastAsia="MS Mincho"/>
          <w:b/>
          <w:color w:val="000000" w:themeColor="text1"/>
        </w:rPr>
        <w:t>ases</w:t>
      </w:r>
      <w:r w:rsidR="00005DE3" w:rsidRPr="00005DE3">
        <w:rPr>
          <w:rFonts w:eastAsia="MS Mincho"/>
          <w:b/>
          <w:color w:val="000000" w:themeColor="text1"/>
        </w:rPr>
        <w:t xml:space="preserve"> 1, 2</w:t>
      </w:r>
      <w:r w:rsidR="00005DE3">
        <w:rPr>
          <w:rFonts w:eastAsia="MS Mincho"/>
          <w:color w:val="000000" w:themeColor="text1"/>
        </w:rPr>
        <w:t xml:space="preserve"> and </w:t>
      </w:r>
      <w:r w:rsidR="00005DE3" w:rsidRPr="00005DE3">
        <w:rPr>
          <w:rFonts w:eastAsia="MS Mincho"/>
          <w:b/>
          <w:color w:val="000000" w:themeColor="text1"/>
        </w:rPr>
        <w:t>4</w:t>
      </w:r>
      <w:r w:rsidR="00005DE3">
        <w:rPr>
          <w:rFonts w:eastAsia="MS Mincho"/>
          <w:color w:val="000000" w:themeColor="text1"/>
        </w:rPr>
        <w:t>, i.e.</w:t>
      </w:r>
      <w:r w:rsidR="00014B6C">
        <w:rPr>
          <w:rFonts w:eastAsia="MS Mincho"/>
          <w:color w:val="000000" w:themeColor="text1"/>
        </w:rPr>
        <w:t xml:space="preserve"> </w:t>
      </w:r>
      <w:r w:rsidR="00005DE3">
        <w:rPr>
          <w:rFonts w:eastAsia="MS Mincho"/>
          <w:color w:val="000000" w:themeColor="text1"/>
        </w:rPr>
        <w:t xml:space="preserve">those cases </w:t>
      </w:r>
      <w:r w:rsidR="00014B6C">
        <w:rPr>
          <w:rFonts w:eastAsia="MS Mincho"/>
          <w:color w:val="000000" w:themeColor="text1"/>
        </w:rPr>
        <w:t xml:space="preserve">where intra-slot frequency hopping </w:t>
      </w:r>
      <w:r w:rsidR="00005DE3">
        <w:rPr>
          <w:rFonts w:eastAsia="MS Mincho"/>
          <w:color w:val="000000" w:themeColor="text1"/>
        </w:rPr>
        <w:t xml:space="preserve">is enabled by DCI field or predefined rule in specification, are not covered by the current spec description. </w:t>
      </w:r>
      <w:r w:rsidR="002A2560" w:rsidRPr="002A2560">
        <w:rPr>
          <w:rFonts w:eastAsia="MS Mincho"/>
          <w:color w:val="000000" w:themeColor="text1"/>
        </w:rPr>
        <w:t xml:space="preserve">Consequently, the current specification would lead to </w:t>
      </w:r>
      <w:r w:rsidR="002A2560" w:rsidRPr="00262CEC">
        <w:rPr>
          <w:rFonts w:eastAsia="MS Mincho"/>
          <w:color w:val="000000" w:themeColor="text1"/>
        </w:rPr>
        <w:t>unclear</w:t>
      </w:r>
      <w:r w:rsidR="00620ED6" w:rsidRPr="00262CEC">
        <w:rPr>
          <w:rFonts w:eastAsia="MS Mincho"/>
          <w:color w:val="000000" w:themeColor="text1"/>
        </w:rPr>
        <w:t xml:space="preserve"> </w:t>
      </w:r>
      <w:r w:rsidR="002A2560" w:rsidRPr="00004BB9">
        <w:rPr>
          <w:rFonts w:eastAsia="MS Mincho"/>
          <w:color w:val="000000" w:themeColor="text1"/>
        </w:rPr>
        <w:t>UE/gNB behaviours</w:t>
      </w:r>
      <w:r w:rsidR="002A2560" w:rsidRPr="002A2560">
        <w:rPr>
          <w:rFonts w:eastAsia="MS Mincho"/>
          <w:color w:val="000000" w:themeColor="text1"/>
        </w:rPr>
        <w:t xml:space="preserve"> when intra-slot </w:t>
      </w:r>
      <w:r w:rsidR="00620ED6">
        <w:rPr>
          <w:rFonts w:eastAsia="MS Mincho"/>
          <w:color w:val="000000" w:themeColor="text1"/>
        </w:rPr>
        <w:t>frequency hopping</w:t>
      </w:r>
      <w:r w:rsidR="002A2560" w:rsidRPr="002A2560">
        <w:rPr>
          <w:rFonts w:eastAsia="MS Mincho"/>
          <w:color w:val="000000" w:themeColor="text1"/>
        </w:rPr>
        <w:t xml:space="preserve"> is enabled for a physical channel by DCI field or by </w:t>
      </w:r>
      <w:r w:rsidR="00620ED6">
        <w:rPr>
          <w:rFonts w:eastAsia="MS Mincho"/>
          <w:color w:val="000000" w:themeColor="text1"/>
        </w:rPr>
        <w:t xml:space="preserve">a </w:t>
      </w:r>
      <w:r w:rsidR="002A2560" w:rsidRPr="002A2560">
        <w:rPr>
          <w:rFonts w:eastAsia="MS Mincho"/>
          <w:color w:val="000000" w:themeColor="text1"/>
        </w:rPr>
        <w:t>predefined rule in specification.</w:t>
      </w:r>
      <w:r w:rsidR="00AB7DB1">
        <w:rPr>
          <w:rFonts w:eastAsia="MS Mincho"/>
          <w:color w:val="000000" w:themeColor="text1"/>
        </w:rPr>
        <w:t xml:space="preserve"> </w:t>
      </w:r>
    </w:p>
    <w:p w14:paraId="24E40734" w14:textId="066884CC" w:rsidR="00005DE3" w:rsidRPr="009F6C38" w:rsidRDefault="00005DE3" w:rsidP="00005DE3">
      <w:pPr>
        <w:rPr>
          <w:b/>
          <w:bCs/>
          <w:szCs w:val="24"/>
        </w:rPr>
      </w:pPr>
      <w:r>
        <w:rPr>
          <w:b/>
          <w:bCs/>
          <w:szCs w:val="24"/>
        </w:rPr>
        <w:t xml:space="preserve">Question 1: </w:t>
      </w:r>
      <w:r>
        <w:rPr>
          <w:rFonts w:hint="eastAsia"/>
          <w:b/>
          <w:bCs/>
          <w:szCs w:val="24"/>
        </w:rPr>
        <w:t>C</w:t>
      </w:r>
      <w:r>
        <w:rPr>
          <w:b/>
          <w:bCs/>
          <w:szCs w:val="24"/>
        </w:rPr>
        <w:t xml:space="preserve">ompanies please provide your views on </w:t>
      </w:r>
      <w:r w:rsidR="0048671F">
        <w:rPr>
          <w:b/>
          <w:bCs/>
          <w:szCs w:val="24"/>
        </w:rPr>
        <w:t xml:space="preserve">whether </w:t>
      </w:r>
      <w:r w:rsidR="003D4427">
        <w:rPr>
          <w:b/>
          <w:bCs/>
          <w:szCs w:val="24"/>
        </w:rPr>
        <w:t xml:space="preserve">you </w:t>
      </w:r>
      <w:r w:rsidR="0048671F">
        <w:rPr>
          <w:b/>
          <w:bCs/>
          <w:szCs w:val="24"/>
        </w:rPr>
        <w:t>a</w:t>
      </w:r>
      <w:r w:rsidR="009F6C38">
        <w:rPr>
          <w:b/>
          <w:bCs/>
          <w:szCs w:val="24"/>
        </w:rPr>
        <w:t xml:space="preserve">gree with </w:t>
      </w:r>
      <w:r>
        <w:rPr>
          <w:b/>
          <w:bCs/>
          <w:szCs w:val="24"/>
        </w:rPr>
        <w:t>the issue</w:t>
      </w:r>
      <w:r w:rsidR="00A833F4">
        <w:rPr>
          <w:b/>
          <w:bCs/>
          <w:szCs w:val="24"/>
        </w:rPr>
        <w:t xml:space="preserve">, i.e. </w:t>
      </w:r>
      <w:r w:rsidR="007F524D" w:rsidRPr="007F524D">
        <w:rPr>
          <w:b/>
          <w:bCs/>
          <w:szCs w:val="24"/>
        </w:rPr>
        <w:t>some cases (</w:t>
      </w:r>
      <w:r w:rsidR="00620ED6">
        <w:rPr>
          <w:b/>
          <w:bCs/>
          <w:szCs w:val="24"/>
        </w:rPr>
        <w:t xml:space="preserve">i.e. </w:t>
      </w:r>
      <w:r w:rsidR="007F524D" w:rsidRPr="007F524D">
        <w:rPr>
          <w:rFonts w:eastAsia="MS Mincho"/>
          <w:b/>
          <w:color w:val="000000" w:themeColor="text1"/>
        </w:rPr>
        <w:t>Cases 1, 2 and 4</w:t>
      </w:r>
      <w:r w:rsidR="007F524D" w:rsidRPr="007F524D">
        <w:rPr>
          <w:b/>
          <w:bCs/>
          <w:szCs w:val="24"/>
        </w:rPr>
        <w:t>) a</w:t>
      </w:r>
      <w:r w:rsidR="007F524D">
        <w:rPr>
          <w:b/>
          <w:bCs/>
          <w:szCs w:val="24"/>
        </w:rPr>
        <w:t>re</w:t>
      </w:r>
      <w:r w:rsidR="007F524D" w:rsidRPr="007F524D">
        <w:rPr>
          <w:b/>
          <w:bCs/>
          <w:szCs w:val="24"/>
        </w:rPr>
        <w:t xml:space="preserve"> not covered by the current spec description</w:t>
      </w:r>
      <w:r w:rsidR="009F6C38">
        <w:rPr>
          <w:b/>
          <w:bCs/>
          <w:szCs w:val="24"/>
        </w:rPr>
        <w:t>.</w:t>
      </w:r>
      <w:r w:rsidR="007F524D">
        <w:rPr>
          <w:b/>
          <w:bCs/>
          <w:szCs w:val="24"/>
        </w:rPr>
        <w:t xml:space="preserve"> </w:t>
      </w:r>
      <w:r w:rsidR="000E1876">
        <w:rPr>
          <w:b/>
          <w:bCs/>
          <w:szCs w:val="24"/>
        </w:rPr>
        <w:t xml:space="preserve">If not, </w:t>
      </w:r>
      <w:r w:rsidR="00C65BEC">
        <w:rPr>
          <w:b/>
          <w:bCs/>
          <w:szCs w:val="24"/>
        </w:rPr>
        <w:t xml:space="preserve">please </w:t>
      </w:r>
      <w:r w:rsidR="00D36E9B">
        <w:rPr>
          <w:b/>
          <w:bCs/>
          <w:szCs w:val="24"/>
        </w:rPr>
        <w:t>explain</w:t>
      </w:r>
      <w:r w:rsidR="00C65BEC">
        <w:rPr>
          <w:b/>
          <w:bCs/>
          <w:szCs w:val="24"/>
        </w:rPr>
        <w:t xml:space="preserve"> </w:t>
      </w:r>
      <w:r w:rsidR="000E1876">
        <w:rPr>
          <w:b/>
          <w:bCs/>
          <w:szCs w:val="24"/>
        </w:rPr>
        <w:t>why</w:t>
      </w:r>
      <w:r w:rsidR="00C65BEC">
        <w:rPr>
          <w:b/>
          <w:bCs/>
          <w:szCs w:val="24"/>
        </w:rPr>
        <w:t>.</w:t>
      </w:r>
      <w:r w:rsidR="009F6C38">
        <w:rPr>
          <w:b/>
          <w:bCs/>
          <w:szCs w:val="24"/>
        </w:rPr>
        <w:t xml:space="preserve"> </w:t>
      </w:r>
      <w:r>
        <w:rPr>
          <w:b/>
          <w:bCs/>
          <w:szCs w:val="24"/>
        </w:rPr>
        <w:t xml:space="preserve"> </w:t>
      </w:r>
    </w:p>
    <w:tbl>
      <w:tblPr>
        <w:tblStyle w:val="ac"/>
        <w:tblW w:w="9918" w:type="dxa"/>
        <w:tblLayout w:type="fixed"/>
        <w:tblLook w:val="04A0" w:firstRow="1" w:lastRow="0" w:firstColumn="1" w:lastColumn="0" w:noHBand="0" w:noVBand="1"/>
      </w:tblPr>
      <w:tblGrid>
        <w:gridCol w:w="1413"/>
        <w:gridCol w:w="1417"/>
        <w:gridCol w:w="7088"/>
      </w:tblGrid>
      <w:tr w:rsidR="00005DE3" w:rsidRPr="00EF53BF" w14:paraId="409D1CED" w14:textId="77777777" w:rsidTr="00EB4797">
        <w:trPr>
          <w:trHeight w:val="309"/>
        </w:trPr>
        <w:tc>
          <w:tcPr>
            <w:tcW w:w="1413" w:type="dxa"/>
            <w:shd w:val="clear" w:color="auto" w:fill="B4C6E7" w:themeFill="accent5" w:themeFillTint="66"/>
          </w:tcPr>
          <w:p w14:paraId="5AF51F65" w14:textId="77777777" w:rsidR="00005DE3" w:rsidRPr="00EF53BF" w:rsidRDefault="00005DE3" w:rsidP="00BE36C6">
            <w:pPr>
              <w:rPr>
                <w:b/>
                <w:bCs/>
                <w:szCs w:val="24"/>
              </w:rPr>
            </w:pPr>
            <w:r w:rsidRPr="00EF53BF">
              <w:rPr>
                <w:b/>
                <w:bCs/>
                <w:szCs w:val="24"/>
              </w:rPr>
              <w:t>Company</w:t>
            </w:r>
          </w:p>
        </w:tc>
        <w:tc>
          <w:tcPr>
            <w:tcW w:w="1417" w:type="dxa"/>
            <w:shd w:val="clear" w:color="auto" w:fill="B4C6E7" w:themeFill="accent5" w:themeFillTint="66"/>
          </w:tcPr>
          <w:p w14:paraId="2022E989" w14:textId="77777777" w:rsidR="00005DE3" w:rsidRPr="00EF53BF" w:rsidRDefault="00005DE3" w:rsidP="00BE36C6">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7665F60C" w14:textId="77777777" w:rsidR="00005DE3" w:rsidRPr="00EF53BF" w:rsidRDefault="00005DE3" w:rsidP="00BE36C6">
            <w:pPr>
              <w:rPr>
                <w:b/>
                <w:bCs/>
                <w:szCs w:val="24"/>
              </w:rPr>
            </w:pPr>
            <w:r w:rsidRPr="00EF53BF">
              <w:rPr>
                <w:b/>
                <w:bCs/>
                <w:szCs w:val="24"/>
              </w:rPr>
              <w:t>Comments</w:t>
            </w:r>
          </w:p>
        </w:tc>
      </w:tr>
      <w:tr w:rsidR="00005DE3" w:rsidRPr="00EF53BF" w14:paraId="03B7314F" w14:textId="77777777" w:rsidTr="00EB4797">
        <w:tc>
          <w:tcPr>
            <w:tcW w:w="1413" w:type="dxa"/>
          </w:tcPr>
          <w:p w14:paraId="666B7F98" w14:textId="539A69C7" w:rsidR="00005DE3" w:rsidRPr="00EF53BF" w:rsidRDefault="0062460D" w:rsidP="00BE36C6">
            <w:pPr>
              <w:rPr>
                <w:szCs w:val="24"/>
              </w:rPr>
            </w:pPr>
            <w:r>
              <w:rPr>
                <w:szCs w:val="24"/>
              </w:rPr>
              <w:t>NTT DOCOMO</w:t>
            </w:r>
          </w:p>
        </w:tc>
        <w:tc>
          <w:tcPr>
            <w:tcW w:w="1417" w:type="dxa"/>
          </w:tcPr>
          <w:p w14:paraId="450ADFB5" w14:textId="4CC79094" w:rsidR="00005DE3" w:rsidRPr="00EF53BF" w:rsidRDefault="0062460D" w:rsidP="00BE36C6">
            <w:pPr>
              <w:rPr>
                <w:szCs w:val="24"/>
              </w:rPr>
            </w:pPr>
            <w:r>
              <w:rPr>
                <w:rFonts w:hint="eastAsia"/>
                <w:szCs w:val="24"/>
              </w:rPr>
              <w:t>A</w:t>
            </w:r>
            <w:r>
              <w:rPr>
                <w:szCs w:val="24"/>
              </w:rPr>
              <w:t>gree</w:t>
            </w:r>
          </w:p>
        </w:tc>
        <w:tc>
          <w:tcPr>
            <w:tcW w:w="7088" w:type="dxa"/>
          </w:tcPr>
          <w:p w14:paraId="4D34F566" w14:textId="77777777" w:rsidR="00005DE3" w:rsidRPr="00EF53BF" w:rsidRDefault="00005DE3" w:rsidP="00BE36C6">
            <w:pPr>
              <w:rPr>
                <w:szCs w:val="24"/>
              </w:rPr>
            </w:pPr>
          </w:p>
        </w:tc>
      </w:tr>
      <w:tr w:rsidR="00005DE3" w:rsidRPr="00EF53BF" w14:paraId="61E056B4" w14:textId="77777777" w:rsidTr="00EB4797">
        <w:tc>
          <w:tcPr>
            <w:tcW w:w="1413" w:type="dxa"/>
          </w:tcPr>
          <w:p w14:paraId="25EB62B7" w14:textId="22C54EEF" w:rsidR="00005DE3" w:rsidRPr="00B4736F" w:rsidRDefault="00B4736F" w:rsidP="00BE36C6">
            <w:pPr>
              <w:rPr>
                <w:rFonts w:eastAsia="宋体"/>
                <w:szCs w:val="24"/>
                <w:lang w:eastAsia="zh-CN"/>
              </w:rPr>
            </w:pPr>
            <w:r>
              <w:rPr>
                <w:rFonts w:eastAsia="宋体" w:hint="eastAsia"/>
                <w:szCs w:val="24"/>
                <w:lang w:eastAsia="zh-CN"/>
              </w:rPr>
              <w:t>Z</w:t>
            </w:r>
            <w:r>
              <w:rPr>
                <w:rFonts w:eastAsia="宋体"/>
                <w:szCs w:val="24"/>
                <w:lang w:eastAsia="zh-CN"/>
              </w:rPr>
              <w:t>TE</w:t>
            </w:r>
          </w:p>
        </w:tc>
        <w:tc>
          <w:tcPr>
            <w:tcW w:w="1417" w:type="dxa"/>
          </w:tcPr>
          <w:p w14:paraId="5236D71A" w14:textId="10264609" w:rsidR="00005DE3" w:rsidRPr="00B4736F" w:rsidRDefault="00B4736F" w:rsidP="00BE36C6">
            <w:pPr>
              <w:rPr>
                <w:rFonts w:eastAsia="宋体"/>
                <w:szCs w:val="24"/>
                <w:lang w:eastAsia="zh-CN"/>
              </w:rPr>
            </w:pPr>
            <w:r>
              <w:rPr>
                <w:rFonts w:eastAsia="宋体" w:hint="eastAsia"/>
                <w:szCs w:val="24"/>
                <w:lang w:eastAsia="zh-CN"/>
              </w:rPr>
              <w:t>A</w:t>
            </w:r>
            <w:r>
              <w:rPr>
                <w:rFonts w:eastAsia="宋体"/>
                <w:szCs w:val="24"/>
                <w:lang w:eastAsia="zh-CN"/>
              </w:rPr>
              <w:t>gree</w:t>
            </w:r>
          </w:p>
        </w:tc>
        <w:tc>
          <w:tcPr>
            <w:tcW w:w="7088" w:type="dxa"/>
          </w:tcPr>
          <w:p w14:paraId="1CE6EB5F" w14:textId="77777777" w:rsidR="00005DE3" w:rsidRPr="00EF53BF" w:rsidRDefault="00005DE3" w:rsidP="00BE36C6">
            <w:pPr>
              <w:rPr>
                <w:szCs w:val="24"/>
              </w:rPr>
            </w:pPr>
          </w:p>
        </w:tc>
      </w:tr>
      <w:tr w:rsidR="00005DE3" w:rsidRPr="00EF53BF" w14:paraId="09133D42" w14:textId="77777777" w:rsidTr="00EB4797">
        <w:tc>
          <w:tcPr>
            <w:tcW w:w="1413" w:type="dxa"/>
          </w:tcPr>
          <w:p w14:paraId="766B2442" w14:textId="2E0E16DA" w:rsidR="00005DE3" w:rsidRPr="00EF53BF" w:rsidRDefault="00D9033C" w:rsidP="00BE36C6">
            <w:pPr>
              <w:rPr>
                <w:szCs w:val="24"/>
              </w:rPr>
            </w:pPr>
            <w:r>
              <w:rPr>
                <w:szCs w:val="24"/>
              </w:rPr>
              <w:t>Intel</w:t>
            </w:r>
          </w:p>
        </w:tc>
        <w:tc>
          <w:tcPr>
            <w:tcW w:w="1417" w:type="dxa"/>
          </w:tcPr>
          <w:p w14:paraId="075AF543" w14:textId="2E665C78" w:rsidR="00005DE3" w:rsidRPr="00EF53BF" w:rsidRDefault="00D9033C" w:rsidP="00BE36C6">
            <w:pPr>
              <w:rPr>
                <w:szCs w:val="24"/>
              </w:rPr>
            </w:pPr>
            <w:r>
              <w:rPr>
                <w:szCs w:val="24"/>
              </w:rPr>
              <w:t>Agree</w:t>
            </w:r>
          </w:p>
        </w:tc>
        <w:tc>
          <w:tcPr>
            <w:tcW w:w="7088" w:type="dxa"/>
          </w:tcPr>
          <w:p w14:paraId="477FB36D" w14:textId="77777777" w:rsidR="00005DE3" w:rsidRPr="00EF53BF" w:rsidRDefault="00005DE3" w:rsidP="00BE36C6">
            <w:pPr>
              <w:rPr>
                <w:szCs w:val="24"/>
              </w:rPr>
            </w:pPr>
          </w:p>
        </w:tc>
      </w:tr>
      <w:tr w:rsidR="00005DE3" w:rsidRPr="00EF53BF" w14:paraId="25175EB7" w14:textId="77777777" w:rsidTr="00EB4797">
        <w:tc>
          <w:tcPr>
            <w:tcW w:w="1413" w:type="dxa"/>
          </w:tcPr>
          <w:p w14:paraId="4221CC97" w14:textId="0FF4C5FC" w:rsidR="00005DE3" w:rsidRPr="00EF53BF" w:rsidRDefault="00A23326" w:rsidP="00BE36C6">
            <w:pPr>
              <w:rPr>
                <w:szCs w:val="24"/>
              </w:rPr>
            </w:pPr>
            <w:r>
              <w:rPr>
                <w:szCs w:val="24"/>
              </w:rPr>
              <w:t>Nokia</w:t>
            </w:r>
          </w:p>
        </w:tc>
        <w:tc>
          <w:tcPr>
            <w:tcW w:w="1417" w:type="dxa"/>
          </w:tcPr>
          <w:p w14:paraId="25B29EDD" w14:textId="2A5A46E8" w:rsidR="00005DE3" w:rsidRPr="00EF53BF" w:rsidRDefault="00A23326" w:rsidP="00BE36C6">
            <w:pPr>
              <w:rPr>
                <w:szCs w:val="24"/>
              </w:rPr>
            </w:pPr>
            <w:r>
              <w:rPr>
                <w:szCs w:val="24"/>
              </w:rPr>
              <w:t>Agree</w:t>
            </w:r>
          </w:p>
        </w:tc>
        <w:tc>
          <w:tcPr>
            <w:tcW w:w="7088" w:type="dxa"/>
          </w:tcPr>
          <w:p w14:paraId="50854E3D" w14:textId="77777777" w:rsidR="00005DE3" w:rsidRPr="00EF53BF" w:rsidRDefault="00005DE3" w:rsidP="00BE36C6">
            <w:pPr>
              <w:rPr>
                <w:szCs w:val="24"/>
              </w:rPr>
            </w:pPr>
          </w:p>
        </w:tc>
      </w:tr>
      <w:tr w:rsidR="0039756B" w:rsidRPr="00EF53BF" w14:paraId="416DD7C6" w14:textId="77777777" w:rsidTr="00EB4797">
        <w:tc>
          <w:tcPr>
            <w:tcW w:w="1413" w:type="dxa"/>
          </w:tcPr>
          <w:p w14:paraId="61B5AEFD" w14:textId="0DCF0113" w:rsidR="0039756B" w:rsidRPr="00EF53BF" w:rsidRDefault="00220BC0" w:rsidP="00BE36C6">
            <w:pPr>
              <w:rPr>
                <w:szCs w:val="24"/>
              </w:rPr>
            </w:pPr>
            <w:r>
              <w:rPr>
                <w:szCs w:val="24"/>
              </w:rPr>
              <w:t>vivo</w:t>
            </w:r>
          </w:p>
        </w:tc>
        <w:tc>
          <w:tcPr>
            <w:tcW w:w="1417" w:type="dxa"/>
          </w:tcPr>
          <w:p w14:paraId="1207096A" w14:textId="77777777" w:rsidR="0039756B" w:rsidRPr="00EF53BF" w:rsidRDefault="0039756B" w:rsidP="00BE36C6">
            <w:pPr>
              <w:rPr>
                <w:szCs w:val="24"/>
              </w:rPr>
            </w:pPr>
          </w:p>
        </w:tc>
        <w:tc>
          <w:tcPr>
            <w:tcW w:w="7088" w:type="dxa"/>
          </w:tcPr>
          <w:p w14:paraId="3300D165" w14:textId="4E9F3ED4" w:rsidR="0039756B" w:rsidRPr="00220BC0" w:rsidRDefault="00220BC0" w:rsidP="00BE36C6">
            <w:pPr>
              <w:rPr>
                <w:rFonts w:eastAsia="宋体"/>
                <w:szCs w:val="24"/>
                <w:lang w:eastAsia="zh-CN"/>
              </w:rPr>
            </w:pPr>
            <w:r>
              <w:rPr>
                <w:rFonts w:eastAsia="宋体"/>
                <w:szCs w:val="24"/>
                <w:lang w:eastAsia="zh-CN"/>
              </w:rPr>
              <w:t xml:space="preserve">We are fine with the update but we don’t think it is necessary to say </w:t>
            </w:r>
            <w:r>
              <w:rPr>
                <w:rFonts w:eastAsia="宋体"/>
                <w:szCs w:val="24"/>
                <w:lang w:eastAsia="zh-CN"/>
              </w:rPr>
              <w:lastRenderedPageBreak/>
              <w:t xml:space="preserve">that current specification misses anything. It just may create some ambiguity. </w:t>
            </w:r>
          </w:p>
        </w:tc>
      </w:tr>
      <w:tr w:rsidR="008B4B33" w:rsidRPr="00EF53BF" w14:paraId="41645CFF" w14:textId="77777777" w:rsidTr="00EB4797">
        <w:tc>
          <w:tcPr>
            <w:tcW w:w="1413" w:type="dxa"/>
          </w:tcPr>
          <w:p w14:paraId="3CE6A54D" w14:textId="5D8F2AAE" w:rsidR="008B4B33" w:rsidRPr="008B4B33" w:rsidRDefault="008B4B33" w:rsidP="00BE36C6">
            <w:pPr>
              <w:rPr>
                <w:rFonts w:eastAsia="Malgun Gothic"/>
                <w:szCs w:val="24"/>
                <w:lang w:eastAsia="ko-KR"/>
              </w:rPr>
            </w:pPr>
            <w:r>
              <w:rPr>
                <w:rFonts w:eastAsia="Malgun Gothic" w:hint="eastAsia"/>
                <w:szCs w:val="24"/>
                <w:lang w:eastAsia="ko-KR"/>
              </w:rPr>
              <w:lastRenderedPageBreak/>
              <w:t>S</w:t>
            </w:r>
            <w:r>
              <w:rPr>
                <w:rFonts w:eastAsia="Malgun Gothic"/>
                <w:szCs w:val="24"/>
                <w:lang w:eastAsia="ko-KR"/>
              </w:rPr>
              <w:t>amsung</w:t>
            </w:r>
          </w:p>
        </w:tc>
        <w:tc>
          <w:tcPr>
            <w:tcW w:w="1417" w:type="dxa"/>
          </w:tcPr>
          <w:p w14:paraId="776052EF" w14:textId="1E45FA9A" w:rsidR="008B4B33" w:rsidRPr="008B4B33" w:rsidRDefault="008B4B33" w:rsidP="00BE36C6">
            <w:pPr>
              <w:rPr>
                <w:rFonts w:eastAsia="Malgun Gothic"/>
                <w:szCs w:val="24"/>
                <w:lang w:eastAsia="ko-KR"/>
              </w:rPr>
            </w:pPr>
            <w:r>
              <w:rPr>
                <w:rFonts w:eastAsia="Malgun Gothic" w:hint="eastAsia"/>
                <w:szCs w:val="24"/>
                <w:lang w:eastAsia="ko-KR"/>
              </w:rPr>
              <w:t>A</w:t>
            </w:r>
            <w:r>
              <w:rPr>
                <w:rFonts w:eastAsia="Malgun Gothic"/>
                <w:szCs w:val="24"/>
                <w:lang w:eastAsia="ko-KR"/>
              </w:rPr>
              <w:t>gree</w:t>
            </w:r>
          </w:p>
        </w:tc>
        <w:tc>
          <w:tcPr>
            <w:tcW w:w="7088" w:type="dxa"/>
          </w:tcPr>
          <w:p w14:paraId="455AA478" w14:textId="77777777" w:rsidR="008B4B33" w:rsidRDefault="008B4B33" w:rsidP="00BE36C6">
            <w:pPr>
              <w:rPr>
                <w:rFonts w:eastAsia="宋体"/>
                <w:szCs w:val="24"/>
                <w:lang w:eastAsia="zh-CN"/>
              </w:rPr>
            </w:pPr>
          </w:p>
        </w:tc>
      </w:tr>
      <w:tr w:rsidR="0039756B" w:rsidRPr="00EF53BF" w14:paraId="318236CA" w14:textId="77777777" w:rsidTr="00EB4797">
        <w:tc>
          <w:tcPr>
            <w:tcW w:w="1413" w:type="dxa"/>
          </w:tcPr>
          <w:p w14:paraId="561E4C47" w14:textId="75E7D640" w:rsidR="0039756B" w:rsidRPr="00EF53BF" w:rsidRDefault="00720C20" w:rsidP="00BE36C6">
            <w:pPr>
              <w:rPr>
                <w:szCs w:val="24"/>
              </w:rPr>
            </w:pPr>
            <w:r>
              <w:rPr>
                <w:rFonts w:hint="eastAsia"/>
                <w:szCs w:val="24"/>
              </w:rPr>
              <w:t>Q</w:t>
            </w:r>
            <w:r>
              <w:rPr>
                <w:szCs w:val="24"/>
              </w:rPr>
              <w:t>ualcomm</w:t>
            </w:r>
          </w:p>
        </w:tc>
        <w:tc>
          <w:tcPr>
            <w:tcW w:w="1417" w:type="dxa"/>
          </w:tcPr>
          <w:p w14:paraId="63611715" w14:textId="77777777" w:rsidR="0039756B" w:rsidRPr="00EF53BF" w:rsidRDefault="0039756B" w:rsidP="00BE36C6">
            <w:pPr>
              <w:rPr>
                <w:szCs w:val="24"/>
              </w:rPr>
            </w:pPr>
          </w:p>
        </w:tc>
        <w:tc>
          <w:tcPr>
            <w:tcW w:w="7088" w:type="dxa"/>
          </w:tcPr>
          <w:p w14:paraId="1EBF71EC" w14:textId="6D9039FB" w:rsidR="0039756B" w:rsidRPr="00EF53BF" w:rsidRDefault="00720C20" w:rsidP="00BE36C6">
            <w:pPr>
              <w:rPr>
                <w:szCs w:val="24"/>
              </w:rPr>
            </w:pPr>
            <w:r>
              <w:rPr>
                <w:rFonts w:hint="eastAsia"/>
                <w:szCs w:val="24"/>
              </w:rPr>
              <w:t>A</w:t>
            </w:r>
            <w:r>
              <w:rPr>
                <w:szCs w:val="24"/>
              </w:rPr>
              <w:t>gree with vivo</w:t>
            </w:r>
          </w:p>
        </w:tc>
      </w:tr>
      <w:tr w:rsidR="00720C20" w:rsidRPr="00EF53BF" w14:paraId="61D1C6E9" w14:textId="77777777" w:rsidTr="00EB4797">
        <w:tc>
          <w:tcPr>
            <w:tcW w:w="1413" w:type="dxa"/>
          </w:tcPr>
          <w:p w14:paraId="46115234" w14:textId="194A17C0" w:rsidR="00720C20" w:rsidRPr="00960BAA" w:rsidRDefault="00960BAA" w:rsidP="00BE36C6">
            <w:pPr>
              <w:rPr>
                <w:rFonts w:eastAsia="宋体"/>
                <w:szCs w:val="24"/>
                <w:lang w:eastAsia="zh-CN"/>
              </w:rPr>
            </w:pPr>
            <w:r>
              <w:rPr>
                <w:rFonts w:eastAsia="宋体" w:hint="eastAsia"/>
                <w:szCs w:val="24"/>
                <w:lang w:eastAsia="zh-CN"/>
              </w:rPr>
              <w:t>CATT</w:t>
            </w:r>
          </w:p>
        </w:tc>
        <w:tc>
          <w:tcPr>
            <w:tcW w:w="1417" w:type="dxa"/>
          </w:tcPr>
          <w:p w14:paraId="218B64FE" w14:textId="4A7DEF6D" w:rsidR="00720C20" w:rsidRPr="00960BAA" w:rsidRDefault="00960BAA" w:rsidP="00BE36C6">
            <w:pPr>
              <w:rPr>
                <w:rFonts w:eastAsia="宋体"/>
                <w:szCs w:val="24"/>
                <w:lang w:eastAsia="zh-CN"/>
              </w:rPr>
            </w:pPr>
            <w:r>
              <w:rPr>
                <w:rFonts w:eastAsia="宋体" w:hint="eastAsia"/>
                <w:szCs w:val="24"/>
                <w:lang w:eastAsia="zh-CN"/>
              </w:rPr>
              <w:t>Agree</w:t>
            </w:r>
          </w:p>
        </w:tc>
        <w:tc>
          <w:tcPr>
            <w:tcW w:w="7088" w:type="dxa"/>
          </w:tcPr>
          <w:p w14:paraId="7BAE1E6A" w14:textId="77777777" w:rsidR="00720C20" w:rsidRPr="00EF53BF" w:rsidRDefault="00720C20" w:rsidP="00BE36C6">
            <w:pPr>
              <w:rPr>
                <w:szCs w:val="24"/>
              </w:rPr>
            </w:pPr>
          </w:p>
        </w:tc>
      </w:tr>
    </w:tbl>
    <w:p w14:paraId="0C99632F" w14:textId="77777777" w:rsidR="00005DE3" w:rsidRPr="00EF53BF" w:rsidRDefault="00005DE3" w:rsidP="00005DE3">
      <w:pPr>
        <w:rPr>
          <w:szCs w:val="24"/>
        </w:rPr>
      </w:pPr>
    </w:p>
    <w:p w14:paraId="16DCCB0C" w14:textId="424D6429" w:rsidR="005204AD" w:rsidRPr="00C4663B" w:rsidRDefault="00E30564" w:rsidP="00E30564">
      <w:pPr>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ccording to companies views during preparations</w:t>
      </w:r>
      <w:r>
        <w:rPr>
          <w:rFonts w:eastAsiaTheme="minorEastAsia" w:hint="eastAsia"/>
          <w:color w:val="000000" w:themeColor="text1"/>
        </w:rPr>
        <w:t xml:space="preserve"> </w:t>
      </w:r>
      <w:r>
        <w:rPr>
          <w:rFonts w:eastAsiaTheme="minorEastAsia"/>
          <w:color w:val="000000" w:themeColor="text1"/>
        </w:rPr>
        <w:t xml:space="preserve">phase, all companies agreed to discuss the issue. </w:t>
      </w:r>
      <w:r w:rsidR="005E48F1">
        <w:rPr>
          <w:rFonts w:eastAsiaTheme="minorEastAsia"/>
          <w:color w:val="000000" w:themeColor="text1"/>
        </w:rPr>
        <w:t>O</w:t>
      </w:r>
      <w:r>
        <w:rPr>
          <w:rFonts w:eastAsiaTheme="minorEastAsia"/>
          <w:color w:val="000000" w:themeColor="text1"/>
        </w:rPr>
        <w:t xml:space="preserve">ne company commented that draft CR might introduce potential NBC issue for Rel-15. </w:t>
      </w:r>
      <w:r w:rsidR="0006375D">
        <w:rPr>
          <w:rFonts w:eastAsiaTheme="minorEastAsia" w:hint="eastAsia"/>
          <w:color w:val="000000" w:themeColor="text1"/>
        </w:rPr>
        <w:t>A</w:t>
      </w:r>
      <w:r w:rsidR="0006375D">
        <w:rPr>
          <w:rFonts w:eastAsiaTheme="minorEastAsia"/>
          <w:color w:val="000000" w:themeColor="text1"/>
        </w:rPr>
        <w:t xml:space="preserve">ccording to current specification, </w:t>
      </w:r>
      <w:r w:rsidR="00103A0C" w:rsidRPr="00D1478D">
        <w:rPr>
          <w:rFonts w:eastAsiaTheme="minorEastAsia"/>
          <w:b/>
          <w:color w:val="000000" w:themeColor="text1"/>
        </w:rPr>
        <w:t>behaviour 1</w:t>
      </w:r>
      <w:r w:rsidR="00103A0C">
        <w:rPr>
          <w:rFonts w:eastAsiaTheme="minorEastAsia"/>
          <w:color w:val="000000" w:themeColor="text1"/>
        </w:rPr>
        <w:t xml:space="preserve"> is described for UL transmission for which the intra-slot frequency hopping is enabled by higher layer parameter while </w:t>
      </w:r>
      <w:r w:rsidR="00103A0C" w:rsidRPr="00D1478D">
        <w:rPr>
          <w:rFonts w:eastAsiaTheme="minorEastAsia"/>
          <w:b/>
          <w:color w:val="000000" w:themeColor="text1"/>
        </w:rPr>
        <w:t>behaviour 2</w:t>
      </w:r>
      <w:r w:rsidR="00103A0C">
        <w:rPr>
          <w:rFonts w:eastAsiaTheme="minorEastAsia"/>
          <w:color w:val="000000" w:themeColor="text1"/>
        </w:rPr>
        <w:t xml:space="preserve"> is described for UL transmission for which the intra-slot frequency hopping is not enabled by higher layer parameter. </w:t>
      </w:r>
      <w:r w:rsidR="00103A0C">
        <w:t>gNB</w:t>
      </w:r>
      <w:r w:rsidR="00FD2048">
        <w:t xml:space="preserve"> side</w:t>
      </w:r>
      <w:r w:rsidR="00103A0C">
        <w:t xml:space="preserve"> expects the UE implements corresponding behaviour </w:t>
      </w:r>
      <w:r w:rsidR="00FD2048">
        <w:t xml:space="preserve">for UL transmission </w:t>
      </w:r>
      <w:r w:rsidR="00103A0C">
        <w:t xml:space="preserve">and exploits </w:t>
      </w:r>
      <w:r w:rsidR="00FD2048">
        <w:t>corresponding</w:t>
      </w:r>
      <w:r w:rsidR="00103A0C">
        <w:t xml:space="preserve"> properties of UE behaviour in channel estimation of UL transmission. </w:t>
      </w:r>
    </w:p>
    <w:p w14:paraId="70B49214" w14:textId="038AA933" w:rsidR="0006375D" w:rsidRDefault="0006375D" w:rsidP="0006375D">
      <w:pPr>
        <w:pStyle w:val="afe"/>
        <w:numPr>
          <w:ilvl w:val="0"/>
          <w:numId w:val="33"/>
        </w:numPr>
        <w:ind w:firstLineChars="0"/>
      </w:pPr>
      <w:r w:rsidRPr="00103A0C">
        <w:rPr>
          <w:b/>
        </w:rPr>
        <w:t>Behaviour 1</w:t>
      </w:r>
      <w:r>
        <w:t xml:space="preserve">: The UE is required to keep the phase continuity for the UL transmission within each frequency hop and is not required to keep the phase continuity across frequency hops. </w:t>
      </w:r>
    </w:p>
    <w:p w14:paraId="079CF1AC" w14:textId="639AEF3F" w:rsidR="0006375D" w:rsidRDefault="0006375D" w:rsidP="0006375D">
      <w:pPr>
        <w:pStyle w:val="afe"/>
        <w:numPr>
          <w:ilvl w:val="0"/>
          <w:numId w:val="33"/>
        </w:numPr>
        <w:ind w:firstLineChars="0"/>
      </w:pPr>
      <w:r w:rsidRPr="00103A0C">
        <w:rPr>
          <w:b/>
        </w:rPr>
        <w:t>Behaviour 2</w:t>
      </w:r>
      <w:r>
        <w:t xml:space="preserve">: The UE is required to keep the phase continuity for the UL transmission within a same slot. </w:t>
      </w:r>
    </w:p>
    <w:p w14:paraId="72806578" w14:textId="1FFF782C" w:rsidR="00626296" w:rsidRPr="00BB114D" w:rsidRDefault="00D1478D" w:rsidP="0006375D">
      <w:pPr>
        <w:rPr>
          <w:color w:val="FF0000"/>
        </w:rPr>
      </w:pPr>
      <w:r>
        <w:rPr>
          <w:rFonts w:hint="eastAsia"/>
        </w:rPr>
        <w:t>G</w:t>
      </w:r>
      <w:r>
        <w:t>iven the current specification only state</w:t>
      </w:r>
      <w:r w:rsidR="005E48F1">
        <w:t>s</w:t>
      </w:r>
      <w:r>
        <w:t xml:space="preserve"> properties of the signal the UE transmitted only for cases where intra-slot frequency hopping is enabled by higher layer parameter, it leads to </w:t>
      </w:r>
      <w:r w:rsidRPr="00262CEC">
        <w:t>unclear</w:t>
      </w:r>
      <w:r>
        <w:t xml:space="preserve"> UE behaviours for cases where intra-slot frequency hopping is enabled by DCI field or by predefined rules in specification. </w:t>
      </w:r>
      <w:r w:rsidR="00721E52">
        <w:rPr>
          <w:rFonts w:hint="eastAsia"/>
        </w:rPr>
        <w:t>I</w:t>
      </w:r>
      <w:r w:rsidR="00721E52">
        <w:t>n our understanding, as long as the frequency position of UL transmission is changed, phase discontinuity in the transmitted signal is expected and UE is not required to maintain the phase continuity across frequency hops</w:t>
      </w:r>
      <w:r w:rsidR="00FD2048">
        <w:t xml:space="preserve"> of the UL transmission</w:t>
      </w:r>
      <w:r w:rsidR="00721E52">
        <w:t>. The UE behaviour</w:t>
      </w:r>
      <w:r w:rsidR="002207BC">
        <w:t xml:space="preserve"> for UL transmission </w:t>
      </w:r>
      <w:r w:rsidR="00721E52">
        <w:t xml:space="preserve">should be assumed </w:t>
      </w:r>
      <w:r w:rsidR="002207BC">
        <w:t xml:space="preserve">to be </w:t>
      </w:r>
      <w:r w:rsidR="00721E52">
        <w:t>same</w:t>
      </w:r>
      <w:r w:rsidR="005E48F1">
        <w:t>,</w:t>
      </w:r>
      <w:r w:rsidR="00721E52">
        <w:t xml:space="preserve"> regardless of how intra-slot frequency hopping is enab</w:t>
      </w:r>
      <w:r w:rsidR="00721E52" w:rsidRPr="00401256">
        <w:rPr>
          <w:color w:val="000000" w:themeColor="text1"/>
        </w:rPr>
        <w:t>le</w:t>
      </w:r>
      <w:r w:rsidR="002207BC" w:rsidRPr="00401256">
        <w:rPr>
          <w:color w:val="000000" w:themeColor="text1"/>
        </w:rPr>
        <w:t>d</w:t>
      </w:r>
      <w:r w:rsidR="00721E52" w:rsidRPr="00401256">
        <w:rPr>
          <w:color w:val="000000" w:themeColor="text1"/>
        </w:rPr>
        <w:t xml:space="preserve">. </w:t>
      </w:r>
      <w:r w:rsidR="001C70BF" w:rsidRPr="00401256">
        <w:rPr>
          <w:color w:val="000000" w:themeColor="text1"/>
        </w:rPr>
        <w:t>Therefore, it seems to us that the current specification description just fail to capture all the intended Cases related to intra-slot frequency hopping.</w:t>
      </w:r>
      <w:r w:rsidR="001C70BF" w:rsidRPr="00401256">
        <w:rPr>
          <w:rFonts w:hint="eastAsia"/>
          <w:color w:val="000000" w:themeColor="text1"/>
        </w:rPr>
        <w:t xml:space="preserve"> </w:t>
      </w:r>
      <w:r w:rsidR="00FD2048" w:rsidRPr="00401256">
        <w:rPr>
          <w:color w:val="000000" w:themeColor="text1"/>
        </w:rPr>
        <w:t>However, different companies may have different interpretations for the</w:t>
      </w:r>
      <w:r w:rsidR="00626296" w:rsidRPr="00401256">
        <w:rPr>
          <w:color w:val="000000" w:themeColor="text1"/>
        </w:rPr>
        <w:t>se</w:t>
      </w:r>
      <w:r w:rsidR="00FD2048" w:rsidRPr="00401256">
        <w:rPr>
          <w:color w:val="000000" w:themeColor="text1"/>
        </w:rPr>
        <w:t xml:space="preserve"> </w:t>
      </w:r>
      <w:r w:rsidR="00626296" w:rsidRPr="00401256">
        <w:rPr>
          <w:color w:val="000000" w:themeColor="text1"/>
        </w:rPr>
        <w:t>cases (i.e. the intra-slot frequency hopping is enabled for a physical channel by DCI fields or predefined rules in specification)</w:t>
      </w:r>
      <w:r w:rsidR="002207BC" w:rsidRPr="00401256">
        <w:rPr>
          <w:color w:val="000000" w:themeColor="text1"/>
        </w:rPr>
        <w:t xml:space="preserve"> not covered by the current specification</w:t>
      </w:r>
      <w:r w:rsidR="00626296" w:rsidRPr="00401256">
        <w:rPr>
          <w:color w:val="000000" w:themeColor="text1"/>
        </w:rPr>
        <w:t>.</w:t>
      </w:r>
      <w:r w:rsidR="00FD2048" w:rsidRPr="00401256">
        <w:rPr>
          <w:color w:val="000000" w:themeColor="text1"/>
        </w:rPr>
        <w:t xml:space="preserve"> </w:t>
      </w:r>
      <w:r w:rsidR="00BB114D" w:rsidRPr="00401256">
        <w:rPr>
          <w:rFonts w:hint="eastAsia"/>
          <w:color w:val="000000" w:themeColor="text1"/>
        </w:rPr>
        <w:t>T</w:t>
      </w:r>
      <w:r w:rsidR="00BB114D" w:rsidRPr="00401256">
        <w:rPr>
          <w:color w:val="000000" w:themeColor="text1"/>
        </w:rPr>
        <w:t xml:space="preserve">herefore, </w:t>
      </w:r>
      <w:r w:rsidR="00BB114D">
        <w:t>c</w:t>
      </w:r>
      <w:r w:rsidR="00626296">
        <w:t xml:space="preserve">ompanies are encouraged to share their views on the questions below. </w:t>
      </w:r>
    </w:p>
    <w:p w14:paraId="346EB614" w14:textId="7E3F1AC0" w:rsidR="00345C30" w:rsidRPr="009F6C38" w:rsidRDefault="00345C30" w:rsidP="00345C30">
      <w:pPr>
        <w:rPr>
          <w:b/>
          <w:bCs/>
          <w:szCs w:val="24"/>
        </w:rPr>
      </w:pPr>
      <w:r>
        <w:rPr>
          <w:b/>
          <w:bCs/>
          <w:szCs w:val="24"/>
        </w:rPr>
        <w:t xml:space="preserve">Question 2: Do you agree that UE behaviour for UL transmission where intra-slot frequency hopping is enabled by DCI field or predefined rule in spec should be considered the same way as that for UL transmission where intra-slot frequency hopping is enabled by higher layer parameter. If not, please explain </w:t>
      </w:r>
      <w:r w:rsidR="00D36E9B">
        <w:rPr>
          <w:b/>
          <w:bCs/>
          <w:szCs w:val="24"/>
        </w:rPr>
        <w:t xml:space="preserve">why and </w:t>
      </w:r>
      <w:r>
        <w:rPr>
          <w:b/>
          <w:bCs/>
          <w:szCs w:val="24"/>
        </w:rPr>
        <w:t>which UE behaviour</w:t>
      </w:r>
      <w:r w:rsidR="00D36E9B">
        <w:rPr>
          <w:b/>
          <w:bCs/>
          <w:szCs w:val="24"/>
        </w:rPr>
        <w:t xml:space="preserve"> is implemented for those cases which are not covered in </w:t>
      </w:r>
      <w:r w:rsidR="002207BC">
        <w:rPr>
          <w:b/>
          <w:bCs/>
          <w:szCs w:val="24"/>
        </w:rPr>
        <w:t xml:space="preserve">the </w:t>
      </w:r>
      <w:r w:rsidR="00D36E9B">
        <w:rPr>
          <w:b/>
          <w:bCs/>
          <w:szCs w:val="24"/>
        </w:rPr>
        <w:t xml:space="preserve">current </w:t>
      </w:r>
      <w:r w:rsidR="00607701">
        <w:rPr>
          <w:b/>
          <w:bCs/>
          <w:szCs w:val="24"/>
        </w:rPr>
        <w:t xml:space="preserve">Rel-15 </w:t>
      </w:r>
      <w:r w:rsidR="00D36E9B">
        <w:rPr>
          <w:b/>
          <w:bCs/>
          <w:szCs w:val="24"/>
        </w:rPr>
        <w:t>specification</w:t>
      </w:r>
      <w:r>
        <w:rPr>
          <w:b/>
          <w:bCs/>
          <w:szCs w:val="24"/>
        </w:rPr>
        <w:t xml:space="preserve">.  </w:t>
      </w:r>
    </w:p>
    <w:tbl>
      <w:tblPr>
        <w:tblStyle w:val="ac"/>
        <w:tblW w:w="9918" w:type="dxa"/>
        <w:tblLayout w:type="fixed"/>
        <w:tblLook w:val="04A0" w:firstRow="1" w:lastRow="0" w:firstColumn="1" w:lastColumn="0" w:noHBand="0" w:noVBand="1"/>
      </w:tblPr>
      <w:tblGrid>
        <w:gridCol w:w="1255"/>
        <w:gridCol w:w="1575"/>
        <w:gridCol w:w="7088"/>
      </w:tblGrid>
      <w:tr w:rsidR="00345C30" w:rsidRPr="00EF53BF" w14:paraId="0FD7CF01" w14:textId="77777777" w:rsidTr="00BE36C6">
        <w:trPr>
          <w:trHeight w:val="309"/>
        </w:trPr>
        <w:tc>
          <w:tcPr>
            <w:tcW w:w="1255" w:type="dxa"/>
            <w:shd w:val="clear" w:color="auto" w:fill="B4C6E7" w:themeFill="accent5" w:themeFillTint="66"/>
          </w:tcPr>
          <w:p w14:paraId="164BFFE0" w14:textId="77777777" w:rsidR="00345C30" w:rsidRPr="00EF53BF" w:rsidRDefault="00345C30" w:rsidP="00BE36C6">
            <w:pPr>
              <w:rPr>
                <w:b/>
                <w:bCs/>
                <w:szCs w:val="24"/>
              </w:rPr>
            </w:pPr>
            <w:r w:rsidRPr="00EF53BF">
              <w:rPr>
                <w:b/>
                <w:bCs/>
                <w:szCs w:val="24"/>
              </w:rPr>
              <w:t>Company</w:t>
            </w:r>
          </w:p>
        </w:tc>
        <w:tc>
          <w:tcPr>
            <w:tcW w:w="1575" w:type="dxa"/>
            <w:shd w:val="clear" w:color="auto" w:fill="B4C6E7" w:themeFill="accent5" w:themeFillTint="66"/>
          </w:tcPr>
          <w:p w14:paraId="7CA3E959" w14:textId="77777777" w:rsidR="00345C30" w:rsidRPr="00EF53BF" w:rsidRDefault="00345C30" w:rsidP="00BE36C6">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373BE548" w14:textId="77777777" w:rsidR="00345C30" w:rsidRPr="00EF53BF" w:rsidRDefault="00345C30" w:rsidP="00BE36C6">
            <w:pPr>
              <w:rPr>
                <w:b/>
                <w:bCs/>
                <w:szCs w:val="24"/>
              </w:rPr>
            </w:pPr>
            <w:r w:rsidRPr="00EF53BF">
              <w:rPr>
                <w:b/>
                <w:bCs/>
                <w:szCs w:val="24"/>
              </w:rPr>
              <w:t>Comments</w:t>
            </w:r>
          </w:p>
        </w:tc>
      </w:tr>
      <w:tr w:rsidR="00345C30" w:rsidRPr="00EF53BF" w14:paraId="5B587E5C" w14:textId="77777777" w:rsidTr="00BE36C6">
        <w:tc>
          <w:tcPr>
            <w:tcW w:w="1255" w:type="dxa"/>
          </w:tcPr>
          <w:p w14:paraId="652D16A7" w14:textId="103F0D6C" w:rsidR="00345C30" w:rsidRPr="00EF53BF" w:rsidRDefault="0062460D" w:rsidP="00BE36C6">
            <w:pPr>
              <w:rPr>
                <w:szCs w:val="24"/>
              </w:rPr>
            </w:pPr>
            <w:r>
              <w:rPr>
                <w:rFonts w:hint="eastAsia"/>
                <w:szCs w:val="24"/>
              </w:rPr>
              <w:t>N</w:t>
            </w:r>
            <w:r>
              <w:rPr>
                <w:szCs w:val="24"/>
              </w:rPr>
              <w:t>TT DOCOMO</w:t>
            </w:r>
          </w:p>
        </w:tc>
        <w:tc>
          <w:tcPr>
            <w:tcW w:w="1575" w:type="dxa"/>
          </w:tcPr>
          <w:p w14:paraId="0DCAF4D7" w14:textId="09C3FE08" w:rsidR="00345C30" w:rsidRPr="00EF53BF" w:rsidRDefault="0062460D" w:rsidP="00BE36C6">
            <w:pPr>
              <w:rPr>
                <w:szCs w:val="24"/>
              </w:rPr>
            </w:pPr>
            <w:r>
              <w:rPr>
                <w:rFonts w:hint="eastAsia"/>
                <w:szCs w:val="24"/>
              </w:rPr>
              <w:t>A</w:t>
            </w:r>
            <w:r>
              <w:rPr>
                <w:szCs w:val="24"/>
              </w:rPr>
              <w:t>gree</w:t>
            </w:r>
          </w:p>
        </w:tc>
        <w:tc>
          <w:tcPr>
            <w:tcW w:w="7088" w:type="dxa"/>
          </w:tcPr>
          <w:p w14:paraId="08031F73" w14:textId="77777777" w:rsidR="00345C30" w:rsidRDefault="0062460D" w:rsidP="00BE36C6">
            <w:pPr>
              <w:rPr>
                <w:szCs w:val="24"/>
              </w:rPr>
            </w:pPr>
            <w:r>
              <w:rPr>
                <w:szCs w:val="24"/>
              </w:rPr>
              <w:t>In my memory, the motivation of the text is to clarify when UE shall keep phase continuity and the main target was that frequency hopping = enabled and the hop distance = 0. In the discussions, there was no distinction among FH enabled by RRC parameter/DCI field/predefined.</w:t>
            </w:r>
          </w:p>
          <w:p w14:paraId="3E1F8C5C" w14:textId="5E767591" w:rsidR="0062460D" w:rsidRPr="00EF53BF" w:rsidRDefault="0062460D" w:rsidP="00BE36C6">
            <w:pPr>
              <w:rPr>
                <w:szCs w:val="24"/>
              </w:rPr>
            </w:pPr>
            <w:r>
              <w:rPr>
                <w:rFonts w:hint="eastAsia"/>
                <w:szCs w:val="24"/>
              </w:rPr>
              <w:t>I</w:t>
            </w:r>
            <w:r>
              <w:rPr>
                <w:szCs w:val="24"/>
              </w:rPr>
              <w:t xml:space="preserve">n that sense, ‘by higher layer parameter’ is just an editorial issue, and </w:t>
            </w:r>
            <w:r>
              <w:rPr>
                <w:szCs w:val="24"/>
              </w:rPr>
              <w:lastRenderedPageBreak/>
              <w:t>UE would follow this rule in any case.</w:t>
            </w:r>
          </w:p>
        </w:tc>
      </w:tr>
      <w:tr w:rsidR="00345C30" w:rsidRPr="00EF53BF" w14:paraId="5120F0EA" w14:textId="77777777" w:rsidTr="00BE36C6">
        <w:tc>
          <w:tcPr>
            <w:tcW w:w="1255" w:type="dxa"/>
          </w:tcPr>
          <w:p w14:paraId="6CF48090" w14:textId="4F81CF46" w:rsidR="00345C30" w:rsidRPr="00B4736F" w:rsidRDefault="00B4736F" w:rsidP="00BE36C6">
            <w:pPr>
              <w:rPr>
                <w:rFonts w:eastAsia="宋体"/>
                <w:szCs w:val="24"/>
                <w:lang w:eastAsia="zh-CN"/>
              </w:rPr>
            </w:pPr>
            <w:r>
              <w:rPr>
                <w:rFonts w:eastAsia="宋体" w:hint="eastAsia"/>
                <w:szCs w:val="24"/>
                <w:lang w:eastAsia="zh-CN"/>
              </w:rPr>
              <w:lastRenderedPageBreak/>
              <w:t>Z</w:t>
            </w:r>
            <w:r>
              <w:rPr>
                <w:rFonts w:eastAsia="宋体"/>
                <w:szCs w:val="24"/>
                <w:lang w:eastAsia="zh-CN"/>
              </w:rPr>
              <w:t>TE</w:t>
            </w:r>
          </w:p>
        </w:tc>
        <w:tc>
          <w:tcPr>
            <w:tcW w:w="1575" w:type="dxa"/>
          </w:tcPr>
          <w:p w14:paraId="7AF4F8CA" w14:textId="377E414E" w:rsidR="00345C30" w:rsidRPr="00B4736F" w:rsidRDefault="00B4736F" w:rsidP="00BE36C6">
            <w:pPr>
              <w:rPr>
                <w:rFonts w:eastAsia="宋体"/>
                <w:szCs w:val="24"/>
                <w:lang w:eastAsia="zh-CN"/>
              </w:rPr>
            </w:pPr>
            <w:r>
              <w:rPr>
                <w:rFonts w:eastAsia="宋体" w:hint="eastAsia"/>
                <w:szCs w:val="24"/>
                <w:lang w:eastAsia="zh-CN"/>
              </w:rPr>
              <w:t>A</w:t>
            </w:r>
            <w:r>
              <w:rPr>
                <w:rFonts w:eastAsia="宋体"/>
                <w:szCs w:val="24"/>
                <w:lang w:eastAsia="zh-CN"/>
              </w:rPr>
              <w:t>gree</w:t>
            </w:r>
          </w:p>
        </w:tc>
        <w:tc>
          <w:tcPr>
            <w:tcW w:w="7088" w:type="dxa"/>
          </w:tcPr>
          <w:p w14:paraId="22F94D8D" w14:textId="77777777" w:rsidR="00345C30" w:rsidRPr="0062460D" w:rsidRDefault="00345C30" w:rsidP="00BE36C6">
            <w:pPr>
              <w:rPr>
                <w:szCs w:val="24"/>
              </w:rPr>
            </w:pPr>
          </w:p>
        </w:tc>
      </w:tr>
      <w:tr w:rsidR="00345C30" w:rsidRPr="00EF53BF" w14:paraId="120D8A23" w14:textId="77777777" w:rsidTr="00BE36C6">
        <w:tc>
          <w:tcPr>
            <w:tcW w:w="1255" w:type="dxa"/>
          </w:tcPr>
          <w:p w14:paraId="77C720EA" w14:textId="1752840D" w:rsidR="00345C30" w:rsidRPr="00EF53BF" w:rsidRDefault="00D9033C" w:rsidP="00BE36C6">
            <w:pPr>
              <w:rPr>
                <w:szCs w:val="24"/>
              </w:rPr>
            </w:pPr>
            <w:r>
              <w:rPr>
                <w:szCs w:val="24"/>
              </w:rPr>
              <w:t>Intel</w:t>
            </w:r>
          </w:p>
        </w:tc>
        <w:tc>
          <w:tcPr>
            <w:tcW w:w="1575" w:type="dxa"/>
          </w:tcPr>
          <w:p w14:paraId="2D469E08" w14:textId="79660072" w:rsidR="00345C30" w:rsidRPr="00EF53BF" w:rsidRDefault="00D9033C" w:rsidP="00BE36C6">
            <w:pPr>
              <w:rPr>
                <w:szCs w:val="24"/>
              </w:rPr>
            </w:pPr>
            <w:r>
              <w:rPr>
                <w:szCs w:val="24"/>
              </w:rPr>
              <w:t>Agree</w:t>
            </w:r>
          </w:p>
        </w:tc>
        <w:tc>
          <w:tcPr>
            <w:tcW w:w="7088" w:type="dxa"/>
          </w:tcPr>
          <w:p w14:paraId="0929577A" w14:textId="77777777" w:rsidR="00345C30" w:rsidRPr="00EF53BF" w:rsidRDefault="00345C30" w:rsidP="00BE36C6">
            <w:pPr>
              <w:rPr>
                <w:szCs w:val="24"/>
              </w:rPr>
            </w:pPr>
          </w:p>
        </w:tc>
      </w:tr>
      <w:tr w:rsidR="00345C30" w:rsidRPr="00EF53BF" w14:paraId="546A51E2" w14:textId="77777777" w:rsidTr="00BE36C6">
        <w:tc>
          <w:tcPr>
            <w:tcW w:w="1255" w:type="dxa"/>
          </w:tcPr>
          <w:p w14:paraId="2C7917A4" w14:textId="666EAC44" w:rsidR="00345C30" w:rsidRPr="00EF53BF" w:rsidRDefault="00A23326" w:rsidP="00BE36C6">
            <w:pPr>
              <w:rPr>
                <w:szCs w:val="24"/>
              </w:rPr>
            </w:pPr>
            <w:r>
              <w:rPr>
                <w:szCs w:val="24"/>
              </w:rPr>
              <w:t>Nokia</w:t>
            </w:r>
          </w:p>
        </w:tc>
        <w:tc>
          <w:tcPr>
            <w:tcW w:w="1575" w:type="dxa"/>
          </w:tcPr>
          <w:p w14:paraId="3C8CA786" w14:textId="1B488954" w:rsidR="00345C30" w:rsidRPr="00EF53BF" w:rsidRDefault="00A23326" w:rsidP="00BE36C6">
            <w:pPr>
              <w:rPr>
                <w:szCs w:val="24"/>
              </w:rPr>
            </w:pPr>
            <w:r>
              <w:rPr>
                <w:szCs w:val="24"/>
              </w:rPr>
              <w:t>Agree</w:t>
            </w:r>
          </w:p>
        </w:tc>
        <w:tc>
          <w:tcPr>
            <w:tcW w:w="7088" w:type="dxa"/>
          </w:tcPr>
          <w:p w14:paraId="7B039B50" w14:textId="74F25C1E" w:rsidR="00345C30" w:rsidRPr="00EF53BF" w:rsidRDefault="00A23326" w:rsidP="00BE36C6">
            <w:pPr>
              <w:rPr>
                <w:szCs w:val="24"/>
              </w:rPr>
            </w:pPr>
            <w:r>
              <w:rPr>
                <w:szCs w:val="24"/>
              </w:rPr>
              <w:t>Have the same understanding as DOCOMO, the description was supposed to tell the UE that if there is a frequency hop, then phase continuity is not required, but when there is no frequency hop phase continuity is required. This text was not supposed to take any stand on what leads to the frequency hop.</w:t>
            </w:r>
          </w:p>
        </w:tc>
      </w:tr>
      <w:tr w:rsidR="00D16DF9" w:rsidRPr="00EF53BF" w14:paraId="43CC2388" w14:textId="77777777" w:rsidTr="00BE36C6">
        <w:tc>
          <w:tcPr>
            <w:tcW w:w="1255" w:type="dxa"/>
          </w:tcPr>
          <w:p w14:paraId="5DADA2DB" w14:textId="7837D817" w:rsidR="00D16DF9" w:rsidRPr="00D16DF9" w:rsidRDefault="00D16DF9" w:rsidP="00BE36C6">
            <w:pPr>
              <w:rPr>
                <w:rFonts w:eastAsia="Malgun Gothic"/>
                <w:szCs w:val="24"/>
                <w:lang w:eastAsia="ko-KR"/>
              </w:rPr>
            </w:pPr>
            <w:r>
              <w:rPr>
                <w:rFonts w:eastAsia="Malgun Gothic" w:hint="eastAsia"/>
                <w:szCs w:val="24"/>
                <w:lang w:eastAsia="ko-KR"/>
              </w:rPr>
              <w:t>S</w:t>
            </w:r>
            <w:r>
              <w:rPr>
                <w:rFonts w:eastAsia="Malgun Gothic"/>
                <w:szCs w:val="24"/>
                <w:lang w:eastAsia="ko-KR"/>
              </w:rPr>
              <w:t>amsung</w:t>
            </w:r>
          </w:p>
        </w:tc>
        <w:tc>
          <w:tcPr>
            <w:tcW w:w="1575" w:type="dxa"/>
          </w:tcPr>
          <w:p w14:paraId="694D98E0" w14:textId="5A6DAC94" w:rsidR="00D16DF9" w:rsidRPr="00D16DF9" w:rsidRDefault="00D16DF9" w:rsidP="00BE36C6">
            <w:pPr>
              <w:rPr>
                <w:rFonts w:eastAsia="Malgun Gothic"/>
                <w:szCs w:val="24"/>
                <w:lang w:eastAsia="ko-KR"/>
              </w:rPr>
            </w:pPr>
            <w:r>
              <w:rPr>
                <w:rFonts w:eastAsia="Malgun Gothic" w:hint="eastAsia"/>
                <w:szCs w:val="24"/>
                <w:lang w:eastAsia="ko-KR"/>
              </w:rPr>
              <w:t>A</w:t>
            </w:r>
            <w:r>
              <w:rPr>
                <w:rFonts w:eastAsia="Malgun Gothic"/>
                <w:szCs w:val="24"/>
                <w:lang w:eastAsia="ko-KR"/>
              </w:rPr>
              <w:t>gree</w:t>
            </w:r>
          </w:p>
        </w:tc>
        <w:tc>
          <w:tcPr>
            <w:tcW w:w="7088" w:type="dxa"/>
          </w:tcPr>
          <w:p w14:paraId="60EECA1A" w14:textId="77777777" w:rsidR="00D16DF9" w:rsidRDefault="00D16DF9" w:rsidP="00BE36C6">
            <w:pPr>
              <w:rPr>
                <w:szCs w:val="24"/>
              </w:rPr>
            </w:pPr>
          </w:p>
        </w:tc>
      </w:tr>
      <w:tr w:rsidR="00A23326" w:rsidRPr="00EF53BF" w14:paraId="7353AC8D" w14:textId="77777777" w:rsidTr="00BE36C6">
        <w:tc>
          <w:tcPr>
            <w:tcW w:w="1255" w:type="dxa"/>
          </w:tcPr>
          <w:p w14:paraId="6FA6FCD0" w14:textId="5C56F7CC" w:rsidR="00A23326" w:rsidRPr="00960BAA" w:rsidRDefault="00960BAA" w:rsidP="00BE36C6">
            <w:pPr>
              <w:rPr>
                <w:rFonts w:eastAsia="宋体"/>
                <w:szCs w:val="24"/>
                <w:lang w:eastAsia="zh-CN"/>
              </w:rPr>
            </w:pPr>
            <w:r>
              <w:rPr>
                <w:rFonts w:eastAsia="宋体" w:hint="eastAsia"/>
                <w:szCs w:val="24"/>
                <w:lang w:eastAsia="zh-CN"/>
              </w:rPr>
              <w:t>CATT</w:t>
            </w:r>
          </w:p>
        </w:tc>
        <w:tc>
          <w:tcPr>
            <w:tcW w:w="1575" w:type="dxa"/>
          </w:tcPr>
          <w:p w14:paraId="743DA3E8" w14:textId="0F6D26BA" w:rsidR="00A23326" w:rsidRPr="00960BAA" w:rsidRDefault="00960BAA" w:rsidP="00BE36C6">
            <w:pPr>
              <w:rPr>
                <w:rFonts w:eastAsia="宋体"/>
                <w:szCs w:val="24"/>
                <w:lang w:eastAsia="zh-CN"/>
              </w:rPr>
            </w:pPr>
            <w:r>
              <w:rPr>
                <w:rFonts w:eastAsia="宋体" w:hint="eastAsia"/>
                <w:szCs w:val="24"/>
                <w:lang w:eastAsia="zh-CN"/>
              </w:rPr>
              <w:t>Agree</w:t>
            </w:r>
          </w:p>
        </w:tc>
        <w:tc>
          <w:tcPr>
            <w:tcW w:w="7088" w:type="dxa"/>
          </w:tcPr>
          <w:p w14:paraId="7BC5EE4B" w14:textId="77777777" w:rsidR="00A23326" w:rsidRDefault="00A23326" w:rsidP="00BE36C6">
            <w:pPr>
              <w:rPr>
                <w:szCs w:val="24"/>
              </w:rPr>
            </w:pPr>
          </w:p>
        </w:tc>
      </w:tr>
    </w:tbl>
    <w:p w14:paraId="0DD434D4" w14:textId="2A80E88C" w:rsidR="00345C30" w:rsidRDefault="00345C30" w:rsidP="00345C30">
      <w:pPr>
        <w:rPr>
          <w:szCs w:val="24"/>
        </w:rPr>
      </w:pPr>
    </w:p>
    <w:p w14:paraId="697D4680" w14:textId="19E3269A" w:rsidR="00D36E9B" w:rsidRDefault="00D36E9B" w:rsidP="00D36E9B">
      <w:pPr>
        <w:rPr>
          <w:b/>
          <w:bCs/>
          <w:szCs w:val="24"/>
        </w:rPr>
      </w:pPr>
      <w:r>
        <w:rPr>
          <w:b/>
          <w:bCs/>
          <w:szCs w:val="24"/>
        </w:rPr>
        <w:t xml:space="preserve">Question 3: </w:t>
      </w:r>
      <w:r>
        <w:rPr>
          <w:rFonts w:hint="eastAsia"/>
          <w:b/>
          <w:bCs/>
          <w:szCs w:val="24"/>
        </w:rPr>
        <w:t>C</w:t>
      </w:r>
      <w:r>
        <w:rPr>
          <w:b/>
          <w:bCs/>
          <w:szCs w:val="24"/>
        </w:rPr>
        <w:t>ompanies please provide your views on whether specification change is necessary to reflect all cases</w:t>
      </w:r>
      <w:r w:rsidR="00852370">
        <w:rPr>
          <w:b/>
          <w:bCs/>
          <w:szCs w:val="24"/>
        </w:rPr>
        <w:t xml:space="preserve"> above related to intra-slot frequency hopping</w:t>
      </w:r>
      <w:r>
        <w:rPr>
          <w:b/>
          <w:bCs/>
          <w:szCs w:val="24"/>
        </w:rPr>
        <w:t xml:space="preserve">. </w:t>
      </w:r>
    </w:p>
    <w:p w14:paraId="34F6A03B" w14:textId="48D8D766" w:rsidR="00D36E9B" w:rsidRPr="00D36E9B" w:rsidRDefault="00D36E9B" w:rsidP="00D36E9B">
      <w:pPr>
        <w:pStyle w:val="afe"/>
        <w:numPr>
          <w:ilvl w:val="0"/>
          <w:numId w:val="34"/>
        </w:numPr>
        <w:ind w:firstLineChars="0"/>
        <w:rPr>
          <w:b/>
          <w:bCs/>
          <w:szCs w:val="24"/>
        </w:rPr>
      </w:pPr>
      <w:r w:rsidRPr="00D36E9B">
        <w:rPr>
          <w:b/>
          <w:bCs/>
          <w:szCs w:val="24"/>
        </w:rPr>
        <w:t xml:space="preserve">If yes, </w:t>
      </w:r>
      <w:r>
        <w:rPr>
          <w:b/>
          <w:bCs/>
          <w:szCs w:val="24"/>
        </w:rPr>
        <w:t xml:space="preserve">whether the intention of the </w:t>
      </w:r>
      <w:r w:rsidR="00100830">
        <w:rPr>
          <w:b/>
          <w:bCs/>
          <w:szCs w:val="24"/>
        </w:rPr>
        <w:t>draft CR</w:t>
      </w:r>
      <w:r>
        <w:rPr>
          <w:b/>
          <w:bCs/>
          <w:szCs w:val="24"/>
        </w:rPr>
        <w:t xml:space="preserve"> in </w:t>
      </w:r>
      <w:hyperlink r:id="rId11" w:history="1">
        <w:r w:rsidR="00B65A8E" w:rsidRPr="00B65A8E">
          <w:rPr>
            <w:rStyle w:val="a5"/>
            <w:b/>
            <w:szCs w:val="24"/>
          </w:rPr>
          <w:t>R1-2105625</w:t>
        </w:r>
      </w:hyperlink>
      <w:r w:rsidR="00DB3D37">
        <w:rPr>
          <w:b/>
          <w:bCs/>
          <w:szCs w:val="24"/>
        </w:rPr>
        <w:t xml:space="preserve"> [1]</w:t>
      </w:r>
      <w:r>
        <w:rPr>
          <w:b/>
          <w:bCs/>
          <w:szCs w:val="24"/>
        </w:rPr>
        <w:t>, i.e. r</w:t>
      </w:r>
      <w:r w:rsidR="00607701" w:rsidRPr="00607701">
        <w:rPr>
          <w:b/>
          <w:bCs/>
          <w:szCs w:val="24"/>
        </w:rPr>
        <w:t>emove unnecessary limitation ‘by higher layer parameter’</w:t>
      </w:r>
      <w:r w:rsidR="00D42FDB">
        <w:rPr>
          <w:b/>
          <w:bCs/>
          <w:szCs w:val="24"/>
        </w:rPr>
        <w:t>,</w:t>
      </w:r>
      <w:r w:rsidR="00DB3D37">
        <w:rPr>
          <w:b/>
          <w:bCs/>
          <w:szCs w:val="24"/>
        </w:rPr>
        <w:t xml:space="preserve"> can be supported.</w:t>
      </w:r>
      <w:r>
        <w:rPr>
          <w:b/>
          <w:bCs/>
          <w:szCs w:val="24"/>
        </w:rPr>
        <w:t xml:space="preserve"> </w:t>
      </w:r>
    </w:p>
    <w:p w14:paraId="06C0387C" w14:textId="75F2B73C" w:rsidR="00D36E9B" w:rsidRPr="00DB3D37" w:rsidRDefault="00D36E9B" w:rsidP="00D36E9B">
      <w:pPr>
        <w:pStyle w:val="afe"/>
        <w:numPr>
          <w:ilvl w:val="0"/>
          <w:numId w:val="34"/>
        </w:numPr>
        <w:ind w:firstLineChars="0"/>
        <w:rPr>
          <w:b/>
          <w:bCs/>
          <w:szCs w:val="24"/>
        </w:rPr>
      </w:pPr>
      <w:r w:rsidRPr="00D36E9B">
        <w:rPr>
          <w:b/>
          <w:bCs/>
          <w:szCs w:val="24"/>
        </w:rPr>
        <w:t xml:space="preserve">If no, please explain why.  </w:t>
      </w:r>
    </w:p>
    <w:tbl>
      <w:tblPr>
        <w:tblStyle w:val="ac"/>
        <w:tblW w:w="9918" w:type="dxa"/>
        <w:tblLayout w:type="fixed"/>
        <w:tblLook w:val="04A0" w:firstRow="1" w:lastRow="0" w:firstColumn="1" w:lastColumn="0" w:noHBand="0" w:noVBand="1"/>
      </w:tblPr>
      <w:tblGrid>
        <w:gridCol w:w="1413"/>
        <w:gridCol w:w="1701"/>
        <w:gridCol w:w="6804"/>
      </w:tblGrid>
      <w:tr w:rsidR="00D36E9B" w:rsidRPr="00EF53BF" w14:paraId="12B2D3E6" w14:textId="77777777" w:rsidTr="00EB4797">
        <w:trPr>
          <w:trHeight w:val="309"/>
        </w:trPr>
        <w:tc>
          <w:tcPr>
            <w:tcW w:w="1413" w:type="dxa"/>
            <w:shd w:val="clear" w:color="auto" w:fill="B4C6E7" w:themeFill="accent5" w:themeFillTint="66"/>
          </w:tcPr>
          <w:p w14:paraId="1743A2A0" w14:textId="77777777" w:rsidR="00D36E9B" w:rsidRPr="00EF53BF" w:rsidRDefault="00D36E9B" w:rsidP="00BE36C6">
            <w:pPr>
              <w:rPr>
                <w:b/>
                <w:bCs/>
                <w:szCs w:val="24"/>
              </w:rPr>
            </w:pPr>
            <w:r w:rsidRPr="00EF53BF">
              <w:rPr>
                <w:b/>
                <w:bCs/>
                <w:szCs w:val="24"/>
              </w:rPr>
              <w:t>Company</w:t>
            </w:r>
          </w:p>
        </w:tc>
        <w:tc>
          <w:tcPr>
            <w:tcW w:w="1701" w:type="dxa"/>
            <w:shd w:val="clear" w:color="auto" w:fill="B4C6E7" w:themeFill="accent5" w:themeFillTint="66"/>
          </w:tcPr>
          <w:p w14:paraId="18C282BC" w14:textId="77777777" w:rsidR="00D36E9B" w:rsidRPr="00EF53BF" w:rsidRDefault="00D36E9B" w:rsidP="00BE36C6">
            <w:pPr>
              <w:rPr>
                <w:b/>
                <w:bCs/>
                <w:szCs w:val="24"/>
              </w:rPr>
            </w:pPr>
            <w:r>
              <w:rPr>
                <w:b/>
                <w:bCs/>
                <w:szCs w:val="24"/>
              </w:rPr>
              <w:t>Spec change is necessary or not</w:t>
            </w:r>
          </w:p>
        </w:tc>
        <w:tc>
          <w:tcPr>
            <w:tcW w:w="6804" w:type="dxa"/>
            <w:shd w:val="clear" w:color="auto" w:fill="B4C6E7" w:themeFill="accent5" w:themeFillTint="66"/>
          </w:tcPr>
          <w:p w14:paraId="791E1905" w14:textId="77777777" w:rsidR="00D36E9B" w:rsidRPr="00EF53BF" w:rsidRDefault="00D36E9B" w:rsidP="00BE36C6">
            <w:pPr>
              <w:rPr>
                <w:b/>
                <w:bCs/>
                <w:szCs w:val="24"/>
              </w:rPr>
            </w:pPr>
            <w:r w:rsidRPr="00EF53BF">
              <w:rPr>
                <w:b/>
                <w:bCs/>
                <w:szCs w:val="24"/>
              </w:rPr>
              <w:t>Comments</w:t>
            </w:r>
          </w:p>
        </w:tc>
      </w:tr>
      <w:tr w:rsidR="00D36E9B" w:rsidRPr="00EF53BF" w14:paraId="0FC25BFD" w14:textId="77777777" w:rsidTr="00EB4797">
        <w:tc>
          <w:tcPr>
            <w:tcW w:w="1413" w:type="dxa"/>
          </w:tcPr>
          <w:p w14:paraId="7177D46D" w14:textId="79E40342" w:rsidR="00D36E9B" w:rsidRPr="00EF53BF" w:rsidRDefault="0062460D" w:rsidP="00BE36C6">
            <w:pPr>
              <w:rPr>
                <w:szCs w:val="24"/>
              </w:rPr>
            </w:pPr>
            <w:r>
              <w:rPr>
                <w:rFonts w:hint="eastAsia"/>
                <w:szCs w:val="24"/>
              </w:rPr>
              <w:t>N</w:t>
            </w:r>
            <w:r>
              <w:rPr>
                <w:szCs w:val="24"/>
              </w:rPr>
              <w:t>TT DOCOMO</w:t>
            </w:r>
          </w:p>
        </w:tc>
        <w:tc>
          <w:tcPr>
            <w:tcW w:w="1701" w:type="dxa"/>
          </w:tcPr>
          <w:p w14:paraId="1D1D4A71" w14:textId="58104CB8" w:rsidR="00D36E9B" w:rsidRPr="00EF53BF" w:rsidRDefault="0062460D" w:rsidP="00BE36C6">
            <w:pPr>
              <w:rPr>
                <w:szCs w:val="24"/>
              </w:rPr>
            </w:pPr>
            <w:r>
              <w:rPr>
                <w:szCs w:val="24"/>
              </w:rPr>
              <w:t>YES (necessary)</w:t>
            </w:r>
          </w:p>
        </w:tc>
        <w:tc>
          <w:tcPr>
            <w:tcW w:w="6804" w:type="dxa"/>
          </w:tcPr>
          <w:p w14:paraId="07BD99CF" w14:textId="5A088E46" w:rsidR="00D36E9B" w:rsidRPr="00EF53BF" w:rsidRDefault="0062460D" w:rsidP="00BE36C6">
            <w:pPr>
              <w:rPr>
                <w:szCs w:val="24"/>
              </w:rPr>
            </w:pPr>
            <w:r>
              <w:rPr>
                <w:rFonts w:hint="eastAsia"/>
                <w:szCs w:val="24"/>
              </w:rPr>
              <w:t>T</w:t>
            </w:r>
            <w:r>
              <w:rPr>
                <w:szCs w:val="24"/>
              </w:rPr>
              <w:t>he draft CR seems OK.</w:t>
            </w:r>
          </w:p>
        </w:tc>
      </w:tr>
      <w:tr w:rsidR="00D36E9B" w:rsidRPr="00EF53BF" w14:paraId="6157036A" w14:textId="77777777" w:rsidTr="00EB4797">
        <w:tc>
          <w:tcPr>
            <w:tcW w:w="1413" w:type="dxa"/>
          </w:tcPr>
          <w:p w14:paraId="2E4FBED2" w14:textId="709E4BC2" w:rsidR="00D36E9B" w:rsidRPr="00B4736F" w:rsidRDefault="00B4736F" w:rsidP="00BE36C6">
            <w:pPr>
              <w:rPr>
                <w:rFonts w:eastAsia="宋体"/>
                <w:szCs w:val="24"/>
                <w:lang w:eastAsia="zh-CN"/>
              </w:rPr>
            </w:pPr>
            <w:r>
              <w:rPr>
                <w:rFonts w:eastAsia="宋体" w:hint="eastAsia"/>
                <w:szCs w:val="24"/>
                <w:lang w:eastAsia="zh-CN"/>
              </w:rPr>
              <w:t>Z</w:t>
            </w:r>
            <w:r>
              <w:rPr>
                <w:rFonts w:eastAsia="宋体"/>
                <w:szCs w:val="24"/>
                <w:lang w:eastAsia="zh-CN"/>
              </w:rPr>
              <w:t>TE</w:t>
            </w:r>
          </w:p>
        </w:tc>
        <w:tc>
          <w:tcPr>
            <w:tcW w:w="1701" w:type="dxa"/>
          </w:tcPr>
          <w:p w14:paraId="445843D3" w14:textId="38B59262" w:rsidR="00D36E9B" w:rsidRPr="00B4736F" w:rsidRDefault="00B4736F" w:rsidP="00BE36C6">
            <w:pPr>
              <w:rPr>
                <w:rFonts w:eastAsia="宋体"/>
                <w:szCs w:val="24"/>
                <w:lang w:eastAsia="zh-CN"/>
              </w:rPr>
            </w:pPr>
            <w:r>
              <w:rPr>
                <w:rFonts w:eastAsia="宋体" w:hint="eastAsia"/>
                <w:szCs w:val="24"/>
                <w:lang w:eastAsia="zh-CN"/>
              </w:rPr>
              <w:t>Y</w:t>
            </w:r>
            <w:r>
              <w:rPr>
                <w:rFonts w:eastAsia="宋体"/>
                <w:szCs w:val="24"/>
                <w:lang w:eastAsia="zh-CN"/>
              </w:rPr>
              <w:t>es</w:t>
            </w:r>
          </w:p>
        </w:tc>
        <w:tc>
          <w:tcPr>
            <w:tcW w:w="6804" w:type="dxa"/>
          </w:tcPr>
          <w:p w14:paraId="092EBEB6" w14:textId="76C6EF59" w:rsidR="00D36E9B" w:rsidRPr="007D180F" w:rsidRDefault="007D180F" w:rsidP="007D180F">
            <w:pPr>
              <w:rPr>
                <w:rFonts w:eastAsia="宋体"/>
                <w:szCs w:val="24"/>
                <w:lang w:eastAsia="zh-CN"/>
              </w:rPr>
            </w:pPr>
            <w:r>
              <w:rPr>
                <w:rFonts w:eastAsia="宋体" w:hint="eastAsia"/>
                <w:szCs w:val="24"/>
                <w:lang w:eastAsia="zh-CN"/>
              </w:rPr>
              <w:t>W</w:t>
            </w:r>
            <w:r>
              <w:rPr>
                <w:rFonts w:eastAsia="宋体"/>
                <w:szCs w:val="24"/>
                <w:lang w:eastAsia="zh-CN"/>
              </w:rPr>
              <w:t>e think the CR just fixes the editorial issue without functionality change</w:t>
            </w:r>
          </w:p>
        </w:tc>
      </w:tr>
      <w:tr w:rsidR="00D36E9B" w:rsidRPr="00EF53BF" w14:paraId="6A3C099C" w14:textId="77777777" w:rsidTr="00EB4797">
        <w:tc>
          <w:tcPr>
            <w:tcW w:w="1413" w:type="dxa"/>
          </w:tcPr>
          <w:p w14:paraId="622AD54B" w14:textId="56BEDD07" w:rsidR="00D36E9B" w:rsidRPr="00EF53BF" w:rsidRDefault="00D9033C" w:rsidP="00BE36C6">
            <w:pPr>
              <w:rPr>
                <w:szCs w:val="24"/>
              </w:rPr>
            </w:pPr>
            <w:r>
              <w:rPr>
                <w:szCs w:val="24"/>
              </w:rPr>
              <w:t>Intel</w:t>
            </w:r>
          </w:p>
        </w:tc>
        <w:tc>
          <w:tcPr>
            <w:tcW w:w="1701" w:type="dxa"/>
          </w:tcPr>
          <w:p w14:paraId="20458BA5" w14:textId="1E9E5113" w:rsidR="00D36E9B" w:rsidRPr="00EF53BF" w:rsidRDefault="00D9033C" w:rsidP="00BE36C6">
            <w:pPr>
              <w:rPr>
                <w:szCs w:val="24"/>
              </w:rPr>
            </w:pPr>
            <w:r>
              <w:rPr>
                <w:szCs w:val="24"/>
              </w:rPr>
              <w:t>Yes</w:t>
            </w:r>
          </w:p>
        </w:tc>
        <w:tc>
          <w:tcPr>
            <w:tcW w:w="6804" w:type="dxa"/>
          </w:tcPr>
          <w:p w14:paraId="270AF3E9" w14:textId="3E500ECB" w:rsidR="00D36E9B" w:rsidRPr="00EF53BF" w:rsidRDefault="00D9033C" w:rsidP="00BE36C6">
            <w:pPr>
              <w:rPr>
                <w:szCs w:val="24"/>
              </w:rPr>
            </w:pPr>
            <w:r>
              <w:rPr>
                <w:szCs w:val="24"/>
              </w:rPr>
              <w:t xml:space="preserve">We are fine with the draft CR. </w:t>
            </w:r>
          </w:p>
        </w:tc>
      </w:tr>
      <w:tr w:rsidR="00D36E9B" w:rsidRPr="00EF53BF" w14:paraId="2BC38AB5" w14:textId="77777777" w:rsidTr="00EB4797">
        <w:tc>
          <w:tcPr>
            <w:tcW w:w="1413" w:type="dxa"/>
          </w:tcPr>
          <w:p w14:paraId="1C4988F4" w14:textId="383F108A" w:rsidR="00D36E9B" w:rsidRPr="00EF53BF" w:rsidRDefault="00A23326" w:rsidP="00BE36C6">
            <w:pPr>
              <w:rPr>
                <w:szCs w:val="24"/>
              </w:rPr>
            </w:pPr>
            <w:r>
              <w:rPr>
                <w:szCs w:val="24"/>
              </w:rPr>
              <w:t>Nokia</w:t>
            </w:r>
          </w:p>
        </w:tc>
        <w:tc>
          <w:tcPr>
            <w:tcW w:w="1701" w:type="dxa"/>
          </w:tcPr>
          <w:p w14:paraId="4C17C5F7" w14:textId="5B066EC7" w:rsidR="00D36E9B" w:rsidRPr="00EF53BF" w:rsidRDefault="00A23326" w:rsidP="00BE36C6">
            <w:pPr>
              <w:rPr>
                <w:szCs w:val="24"/>
              </w:rPr>
            </w:pPr>
            <w:r>
              <w:rPr>
                <w:szCs w:val="24"/>
              </w:rPr>
              <w:t>OK with the change</w:t>
            </w:r>
          </w:p>
        </w:tc>
        <w:tc>
          <w:tcPr>
            <w:tcW w:w="6804" w:type="dxa"/>
          </w:tcPr>
          <w:p w14:paraId="47127FF4" w14:textId="2FC5A01F" w:rsidR="00D36E9B" w:rsidRPr="00EF53BF" w:rsidRDefault="00A23326" w:rsidP="00BE36C6">
            <w:pPr>
              <w:rPr>
                <w:szCs w:val="24"/>
              </w:rPr>
            </w:pPr>
            <w:r>
              <w:rPr>
                <w:szCs w:val="24"/>
              </w:rPr>
              <w:t xml:space="preserve">The draft CR makes sense, and goes to the direction of what the paragraphs are supposed to do. </w:t>
            </w:r>
          </w:p>
        </w:tc>
      </w:tr>
      <w:tr w:rsidR="00220BC0" w:rsidRPr="00EF53BF" w14:paraId="6DB2AE2B" w14:textId="77777777" w:rsidTr="00EB4797">
        <w:tc>
          <w:tcPr>
            <w:tcW w:w="1413" w:type="dxa"/>
          </w:tcPr>
          <w:p w14:paraId="45CF1D95" w14:textId="3BBB723C" w:rsidR="00220BC0" w:rsidRPr="00220BC0" w:rsidRDefault="00220BC0" w:rsidP="00BE36C6">
            <w:pPr>
              <w:rPr>
                <w:rFonts w:eastAsia="宋体"/>
                <w:szCs w:val="24"/>
                <w:lang w:eastAsia="zh-CN"/>
              </w:rPr>
            </w:pPr>
            <w:r>
              <w:rPr>
                <w:rFonts w:eastAsia="宋体" w:hint="eastAsia"/>
                <w:szCs w:val="24"/>
                <w:lang w:eastAsia="zh-CN"/>
              </w:rPr>
              <w:t>v</w:t>
            </w:r>
            <w:r>
              <w:rPr>
                <w:rFonts w:eastAsia="宋体"/>
                <w:szCs w:val="24"/>
                <w:lang w:eastAsia="zh-CN"/>
              </w:rPr>
              <w:t>ivo</w:t>
            </w:r>
          </w:p>
        </w:tc>
        <w:tc>
          <w:tcPr>
            <w:tcW w:w="1701" w:type="dxa"/>
          </w:tcPr>
          <w:p w14:paraId="35AEB7F1" w14:textId="649FDDA6" w:rsidR="00220BC0" w:rsidRPr="00220BC0" w:rsidRDefault="00220BC0" w:rsidP="00BE36C6">
            <w:pPr>
              <w:rPr>
                <w:rFonts w:eastAsia="宋体"/>
                <w:szCs w:val="24"/>
                <w:lang w:eastAsia="zh-CN"/>
              </w:rPr>
            </w:pPr>
            <w:r>
              <w:rPr>
                <w:rFonts w:eastAsia="宋体"/>
                <w:szCs w:val="24"/>
                <w:lang w:eastAsia="zh-CN"/>
              </w:rPr>
              <w:t>Fine with the update.</w:t>
            </w:r>
          </w:p>
        </w:tc>
        <w:tc>
          <w:tcPr>
            <w:tcW w:w="6804" w:type="dxa"/>
          </w:tcPr>
          <w:p w14:paraId="0AD37817" w14:textId="152EAC75" w:rsidR="00220BC0" w:rsidRPr="00220BC0" w:rsidRDefault="00220BC0" w:rsidP="00BE36C6">
            <w:pPr>
              <w:rPr>
                <w:rFonts w:eastAsia="宋体"/>
                <w:szCs w:val="24"/>
                <w:lang w:eastAsia="zh-CN"/>
              </w:rPr>
            </w:pPr>
            <w:r>
              <w:rPr>
                <w:rFonts w:eastAsia="宋体" w:hint="eastAsia"/>
                <w:szCs w:val="24"/>
                <w:lang w:eastAsia="zh-CN"/>
              </w:rPr>
              <w:t>T</w:t>
            </w:r>
            <w:r>
              <w:rPr>
                <w:rFonts w:eastAsia="宋体"/>
                <w:szCs w:val="24"/>
                <w:lang w:eastAsia="zh-CN"/>
              </w:rPr>
              <w:t>he reason is to remove potential ambiguity.</w:t>
            </w:r>
          </w:p>
        </w:tc>
      </w:tr>
      <w:tr w:rsidR="00EC72EA" w:rsidRPr="00EF53BF" w14:paraId="193F7A21" w14:textId="77777777" w:rsidTr="00EB4797">
        <w:tc>
          <w:tcPr>
            <w:tcW w:w="1413" w:type="dxa"/>
          </w:tcPr>
          <w:p w14:paraId="52948507" w14:textId="728E4D50" w:rsidR="00EC72EA" w:rsidRPr="00EC72EA" w:rsidRDefault="00EC72EA" w:rsidP="00BE36C6">
            <w:pPr>
              <w:rPr>
                <w:rFonts w:eastAsia="Malgun Gothic"/>
                <w:szCs w:val="24"/>
                <w:lang w:eastAsia="ko-KR"/>
              </w:rPr>
            </w:pPr>
            <w:r>
              <w:rPr>
                <w:rFonts w:eastAsia="Malgun Gothic" w:hint="eastAsia"/>
                <w:szCs w:val="24"/>
                <w:lang w:eastAsia="ko-KR"/>
              </w:rPr>
              <w:t>S</w:t>
            </w:r>
            <w:r>
              <w:rPr>
                <w:rFonts w:eastAsia="Malgun Gothic"/>
                <w:szCs w:val="24"/>
                <w:lang w:eastAsia="ko-KR"/>
              </w:rPr>
              <w:t>amsung</w:t>
            </w:r>
          </w:p>
        </w:tc>
        <w:tc>
          <w:tcPr>
            <w:tcW w:w="1701" w:type="dxa"/>
          </w:tcPr>
          <w:p w14:paraId="26C02CE5" w14:textId="2367F788" w:rsidR="00EC72EA" w:rsidRPr="00EC72EA" w:rsidRDefault="00EC72EA" w:rsidP="00BE36C6">
            <w:pPr>
              <w:rPr>
                <w:rFonts w:eastAsia="Malgun Gothic"/>
                <w:szCs w:val="24"/>
                <w:lang w:eastAsia="ko-KR"/>
              </w:rPr>
            </w:pPr>
            <w:r>
              <w:rPr>
                <w:rFonts w:eastAsia="Malgun Gothic" w:hint="eastAsia"/>
                <w:szCs w:val="24"/>
                <w:lang w:eastAsia="ko-KR"/>
              </w:rPr>
              <w:t>N</w:t>
            </w:r>
            <w:r>
              <w:rPr>
                <w:rFonts w:eastAsia="Malgun Gothic"/>
                <w:szCs w:val="24"/>
                <w:lang w:eastAsia="ko-KR"/>
              </w:rPr>
              <w:t>ecessary</w:t>
            </w:r>
          </w:p>
        </w:tc>
        <w:tc>
          <w:tcPr>
            <w:tcW w:w="6804" w:type="dxa"/>
          </w:tcPr>
          <w:p w14:paraId="35870E61" w14:textId="5F7D7E42" w:rsidR="00EC72EA" w:rsidRPr="00EC72EA" w:rsidRDefault="00EC72EA" w:rsidP="004D6A26">
            <w:pPr>
              <w:rPr>
                <w:rFonts w:eastAsia="Malgun Gothic"/>
                <w:szCs w:val="24"/>
                <w:lang w:eastAsia="ko-KR"/>
              </w:rPr>
            </w:pPr>
            <w:r>
              <w:rPr>
                <w:rFonts w:eastAsia="Malgun Gothic" w:hint="eastAsia"/>
                <w:szCs w:val="24"/>
                <w:lang w:eastAsia="ko-KR"/>
              </w:rPr>
              <w:t>W</w:t>
            </w:r>
            <w:r>
              <w:rPr>
                <w:rFonts w:eastAsia="Malgun Gothic"/>
                <w:szCs w:val="24"/>
                <w:lang w:eastAsia="ko-KR"/>
              </w:rPr>
              <w:t xml:space="preserve">e support to adopt the draft CR which </w:t>
            </w:r>
            <w:r w:rsidR="004D6A26">
              <w:rPr>
                <w:rFonts w:eastAsia="Malgun Gothic"/>
                <w:szCs w:val="24"/>
                <w:lang w:eastAsia="ko-KR"/>
              </w:rPr>
              <w:t xml:space="preserve">can make the spec </w:t>
            </w:r>
            <w:r>
              <w:rPr>
                <w:rFonts w:eastAsia="Malgun Gothic"/>
                <w:szCs w:val="24"/>
                <w:lang w:eastAsia="ko-KR"/>
              </w:rPr>
              <w:t>c</w:t>
            </w:r>
            <w:r w:rsidR="004D6A26">
              <w:rPr>
                <w:rFonts w:eastAsia="Malgun Gothic"/>
                <w:szCs w:val="24"/>
                <w:lang w:eastAsia="ko-KR"/>
              </w:rPr>
              <w:t>overing</w:t>
            </w:r>
            <w:r>
              <w:rPr>
                <w:rFonts w:eastAsia="Malgun Gothic"/>
                <w:szCs w:val="24"/>
                <w:lang w:eastAsia="ko-KR"/>
              </w:rPr>
              <w:t xml:space="preserve"> all conditions </w:t>
            </w:r>
            <w:r w:rsidR="004D6A26">
              <w:rPr>
                <w:rFonts w:eastAsia="Malgun Gothic"/>
                <w:szCs w:val="24"/>
                <w:lang w:eastAsia="ko-KR"/>
              </w:rPr>
              <w:t>to enable</w:t>
            </w:r>
            <w:r>
              <w:rPr>
                <w:rFonts w:eastAsia="Malgun Gothic"/>
                <w:szCs w:val="24"/>
                <w:lang w:eastAsia="ko-KR"/>
              </w:rPr>
              <w:t xml:space="preserve"> intra-slot frequency hopping.</w:t>
            </w:r>
          </w:p>
        </w:tc>
      </w:tr>
      <w:tr w:rsidR="00EC72EA" w:rsidRPr="00EF53BF" w14:paraId="1D6F9B1B" w14:textId="77777777" w:rsidTr="00EB4797">
        <w:tc>
          <w:tcPr>
            <w:tcW w:w="1413" w:type="dxa"/>
          </w:tcPr>
          <w:p w14:paraId="70873B88" w14:textId="73CA097D" w:rsidR="00EC72EA" w:rsidRPr="00720C20" w:rsidRDefault="00720C20" w:rsidP="00BE36C6">
            <w:pPr>
              <w:rPr>
                <w:rFonts w:eastAsiaTheme="minorEastAsia"/>
                <w:szCs w:val="24"/>
              </w:rPr>
            </w:pPr>
            <w:r>
              <w:rPr>
                <w:rFonts w:eastAsiaTheme="minorEastAsia" w:hint="eastAsia"/>
                <w:szCs w:val="24"/>
              </w:rPr>
              <w:t>Q</w:t>
            </w:r>
            <w:r>
              <w:rPr>
                <w:rFonts w:eastAsiaTheme="minorEastAsia"/>
                <w:szCs w:val="24"/>
              </w:rPr>
              <w:t>ualcomm</w:t>
            </w:r>
          </w:p>
        </w:tc>
        <w:tc>
          <w:tcPr>
            <w:tcW w:w="1701" w:type="dxa"/>
          </w:tcPr>
          <w:p w14:paraId="0F03CB38" w14:textId="77777777" w:rsidR="00EC72EA" w:rsidRDefault="00EC72EA" w:rsidP="00BE36C6">
            <w:pPr>
              <w:rPr>
                <w:rFonts w:eastAsia="Malgun Gothic"/>
                <w:szCs w:val="24"/>
                <w:lang w:eastAsia="ko-KR"/>
              </w:rPr>
            </w:pPr>
          </w:p>
        </w:tc>
        <w:tc>
          <w:tcPr>
            <w:tcW w:w="6804" w:type="dxa"/>
          </w:tcPr>
          <w:p w14:paraId="792CED28" w14:textId="3103A625" w:rsidR="00720C20" w:rsidRDefault="00720C20" w:rsidP="00EC72EA">
            <w:pPr>
              <w:rPr>
                <w:rFonts w:eastAsiaTheme="minorEastAsia"/>
                <w:szCs w:val="24"/>
              </w:rPr>
            </w:pPr>
            <w:r>
              <w:rPr>
                <w:rFonts w:eastAsiaTheme="minorEastAsia"/>
                <w:szCs w:val="24"/>
              </w:rPr>
              <w:t xml:space="preserve">With the deletion of </w:t>
            </w:r>
            <w:bookmarkStart w:id="4" w:name="_Hlk72498730"/>
            <w:r>
              <w:rPr>
                <w:rFonts w:eastAsiaTheme="minorEastAsia"/>
                <w:szCs w:val="24"/>
              </w:rPr>
              <w:t>“by higher layer parameter”</w:t>
            </w:r>
            <w:bookmarkEnd w:id="4"/>
            <w:r>
              <w:rPr>
                <w:rFonts w:eastAsiaTheme="minorEastAsia"/>
                <w:szCs w:val="24"/>
              </w:rPr>
              <w:t xml:space="preserve">, the condition “intra-slot frequency hopping enabled/not enabled” would become </w:t>
            </w:r>
            <w:r w:rsidR="00760D67">
              <w:rPr>
                <w:rFonts w:eastAsiaTheme="minorEastAsia"/>
                <w:szCs w:val="24"/>
              </w:rPr>
              <w:t>vague</w:t>
            </w:r>
            <w:r>
              <w:rPr>
                <w:rFonts w:eastAsiaTheme="minorEastAsia"/>
                <w:szCs w:val="24"/>
              </w:rPr>
              <w:t>. However</w:t>
            </w:r>
            <w:r w:rsidR="00CF6698">
              <w:rPr>
                <w:rFonts w:eastAsiaTheme="minorEastAsia"/>
                <w:szCs w:val="24"/>
              </w:rPr>
              <w:t>,</w:t>
            </w:r>
            <w:r>
              <w:rPr>
                <w:rFonts w:eastAsiaTheme="minorEastAsia"/>
                <w:szCs w:val="24"/>
              </w:rPr>
              <w:t xml:space="preserve"> as long as we have the same understanding</w:t>
            </w:r>
            <w:r w:rsidR="00A62D25">
              <w:rPr>
                <w:rFonts w:eastAsiaTheme="minorEastAsia"/>
                <w:szCs w:val="24"/>
              </w:rPr>
              <w:t xml:space="preserve">, including </w:t>
            </w:r>
            <w:r w:rsidR="00B05976">
              <w:rPr>
                <w:rFonts w:eastAsiaTheme="minorEastAsia"/>
                <w:szCs w:val="24"/>
              </w:rPr>
              <w:t xml:space="preserve">the understanding </w:t>
            </w:r>
            <w:r w:rsidR="00A62D25">
              <w:rPr>
                <w:rFonts w:eastAsiaTheme="minorEastAsia"/>
                <w:szCs w:val="24"/>
              </w:rPr>
              <w:t xml:space="preserve">that the hop distance zero does NOT mean “intra-slot frequency hopping </w:t>
            </w:r>
            <w:r w:rsidR="00F919A3">
              <w:rPr>
                <w:rFonts w:eastAsiaTheme="minorEastAsia"/>
                <w:szCs w:val="24"/>
              </w:rPr>
              <w:t xml:space="preserve">is </w:t>
            </w:r>
            <w:r w:rsidR="00A62D25">
              <w:rPr>
                <w:rFonts w:eastAsiaTheme="minorEastAsia"/>
                <w:szCs w:val="24"/>
              </w:rPr>
              <w:t>not enabled”</w:t>
            </w:r>
            <w:r>
              <w:rPr>
                <w:rFonts w:eastAsiaTheme="minorEastAsia"/>
                <w:szCs w:val="24"/>
              </w:rPr>
              <w:t>, we could live with the change.</w:t>
            </w:r>
          </w:p>
          <w:p w14:paraId="0CE87A60" w14:textId="18432988" w:rsidR="00B05976" w:rsidRDefault="00B05976" w:rsidP="00EC72EA">
            <w:pPr>
              <w:rPr>
                <w:rFonts w:eastAsiaTheme="minorEastAsia"/>
                <w:szCs w:val="24"/>
              </w:rPr>
            </w:pPr>
            <w:r>
              <w:rPr>
                <w:rFonts w:eastAsiaTheme="minorEastAsia"/>
                <w:szCs w:val="24"/>
              </w:rPr>
              <w:t>Apart from the proposed change</w:t>
            </w:r>
            <w:r w:rsidR="00720C20">
              <w:rPr>
                <w:rFonts w:eastAsiaTheme="minorEastAsia"/>
                <w:szCs w:val="24"/>
              </w:rPr>
              <w:t xml:space="preserve">, we would like to point out that the two paragraphs do not take into account the fact that the UE may transmit multiple channels in one slot. We propose to add a clarification that this </w:t>
            </w:r>
            <w:r w:rsidR="00A62D25">
              <w:rPr>
                <w:rFonts w:eastAsiaTheme="minorEastAsia"/>
                <w:szCs w:val="24"/>
              </w:rPr>
              <w:t xml:space="preserve">continuity of </w:t>
            </w:r>
            <w:r w:rsidR="00720C20">
              <w:rPr>
                <w:rFonts w:eastAsiaTheme="minorEastAsia"/>
                <w:szCs w:val="24"/>
              </w:rPr>
              <w:t>channel propert</w:t>
            </w:r>
            <w:r w:rsidR="00A62D25">
              <w:rPr>
                <w:rFonts w:eastAsiaTheme="minorEastAsia"/>
                <w:szCs w:val="24"/>
              </w:rPr>
              <w:t>ies</w:t>
            </w:r>
            <w:r w:rsidR="00720C20">
              <w:rPr>
                <w:rFonts w:eastAsiaTheme="minorEastAsia"/>
                <w:szCs w:val="24"/>
              </w:rPr>
              <w:t xml:space="preserve"> </w:t>
            </w:r>
            <w:r w:rsidR="00A62D25">
              <w:rPr>
                <w:rFonts w:eastAsiaTheme="minorEastAsia"/>
                <w:szCs w:val="24"/>
              </w:rPr>
              <w:t xml:space="preserve">is limited in (a hop </w:t>
            </w:r>
            <w:r w:rsidR="00A62D25" w:rsidRPr="00A62D25">
              <w:rPr>
                <w:rFonts w:eastAsiaTheme="minorEastAsia"/>
                <w:szCs w:val="24"/>
              </w:rPr>
              <w:t>of)</w:t>
            </w:r>
            <w:r w:rsidR="00A62D25" w:rsidRPr="00A62D25">
              <w:rPr>
                <w:rFonts w:eastAsiaTheme="minorEastAsia"/>
                <w:szCs w:val="24"/>
                <w:u w:val="single"/>
              </w:rPr>
              <w:t xml:space="preserve"> </w:t>
            </w:r>
            <w:r>
              <w:rPr>
                <w:rFonts w:eastAsiaTheme="minorEastAsia"/>
                <w:szCs w:val="24"/>
                <w:u w:val="single"/>
              </w:rPr>
              <w:t>the</w:t>
            </w:r>
            <w:r w:rsidR="00A62D25" w:rsidRPr="00A62D25">
              <w:rPr>
                <w:rFonts w:eastAsiaTheme="minorEastAsia"/>
                <w:szCs w:val="24"/>
                <w:u w:val="single"/>
              </w:rPr>
              <w:t xml:space="preserve"> same channel</w:t>
            </w:r>
            <w:r w:rsidR="00A62D25">
              <w:rPr>
                <w:rFonts w:eastAsiaTheme="minorEastAsia"/>
                <w:szCs w:val="24"/>
              </w:rPr>
              <w:t xml:space="preserve"> of a slot.</w:t>
            </w:r>
          </w:p>
          <w:p w14:paraId="12418501" w14:textId="6EEC8AE0" w:rsidR="00A62D25" w:rsidRPr="00B05976" w:rsidRDefault="00A62D25" w:rsidP="00EC72EA">
            <w:pPr>
              <w:rPr>
                <w:rFonts w:eastAsiaTheme="minorEastAsia"/>
                <w:i/>
                <w:iCs/>
                <w:szCs w:val="24"/>
              </w:rPr>
            </w:pPr>
            <w:r w:rsidRPr="00B05976">
              <w:rPr>
                <w:rFonts w:eastAsiaTheme="minorEastAsia"/>
                <w:i/>
                <w:iCs/>
                <w:szCs w:val="24"/>
              </w:rPr>
              <w:t xml:space="preserve">… </w:t>
            </w:r>
            <w:r w:rsidR="00B05976" w:rsidRPr="00B05976">
              <w:rPr>
                <w:rFonts w:eastAsiaTheme="minorEastAsia"/>
                <w:i/>
                <w:iCs/>
                <w:szCs w:val="24"/>
              </w:rPr>
              <w:t xml:space="preserve">the UE transmission shall be such that the channel over which a </w:t>
            </w:r>
            <w:r w:rsidR="00B05976" w:rsidRPr="00B05976">
              <w:rPr>
                <w:rFonts w:eastAsiaTheme="minorEastAsia"/>
                <w:i/>
                <w:iCs/>
                <w:szCs w:val="24"/>
              </w:rPr>
              <w:lastRenderedPageBreak/>
              <w:t xml:space="preserve">symbol on the antenna port used for uplink transmission is conveyed can be inferred from the channel over which another symbol on the same antenna port is conveyed if the two symbols correspond to the same </w:t>
            </w:r>
            <w:r w:rsidR="00B05976" w:rsidRPr="00B05976">
              <w:rPr>
                <w:rFonts w:eastAsiaTheme="minorEastAsia"/>
                <w:i/>
                <w:iCs/>
                <w:color w:val="FF0000"/>
                <w:szCs w:val="24"/>
                <w:u w:val="single"/>
              </w:rPr>
              <w:t>channel of a</w:t>
            </w:r>
            <w:r w:rsidR="00B05976" w:rsidRPr="00B05976">
              <w:rPr>
                <w:rFonts w:eastAsiaTheme="minorEastAsia"/>
                <w:i/>
                <w:iCs/>
                <w:szCs w:val="24"/>
              </w:rPr>
              <w:t xml:space="preserve"> slot.</w:t>
            </w:r>
          </w:p>
          <w:p w14:paraId="03989B61" w14:textId="0ED05DB2" w:rsidR="00B05976" w:rsidRPr="00B05976" w:rsidRDefault="00B05976" w:rsidP="00EC72EA">
            <w:pPr>
              <w:rPr>
                <w:rFonts w:eastAsiaTheme="minorEastAsia"/>
                <w:i/>
                <w:iCs/>
                <w:szCs w:val="24"/>
              </w:rPr>
            </w:pPr>
            <w:r w:rsidRPr="00B05976">
              <w:rPr>
                <w:rFonts w:eastAsiaTheme="minorEastAsia"/>
                <w:i/>
                <w:iCs/>
                <w:szCs w:val="24"/>
              </w:rPr>
              <w:t xml:space="preserve">…the UE transmission shall be such that the channel over which a symbol on the antenna port used for uplink transmission is conveyed can be inferred from the channel over which another symbol on the same antenna port is conveyed only if the two symbols correspond to the same frequency hop </w:t>
            </w:r>
            <w:r w:rsidRPr="00B05976">
              <w:rPr>
                <w:rFonts w:eastAsiaTheme="minorEastAsia"/>
                <w:i/>
                <w:iCs/>
                <w:color w:val="FF0000"/>
                <w:szCs w:val="24"/>
                <w:u w:val="single"/>
              </w:rPr>
              <w:t>of the same channel</w:t>
            </w:r>
            <w:r w:rsidRPr="00B05976">
              <w:rPr>
                <w:rFonts w:eastAsiaTheme="minorEastAsia"/>
                <w:i/>
                <w:iCs/>
                <w:szCs w:val="24"/>
              </w:rPr>
              <w:t>, regardless of whether the frequency hop distance is zero or not.</w:t>
            </w:r>
          </w:p>
          <w:p w14:paraId="1F97CBBB" w14:textId="7C70E657" w:rsidR="00A62D25" w:rsidRPr="00720C20" w:rsidRDefault="00A62D25" w:rsidP="00EC72EA">
            <w:pPr>
              <w:rPr>
                <w:rFonts w:eastAsiaTheme="minorEastAsia"/>
                <w:szCs w:val="24"/>
              </w:rPr>
            </w:pPr>
          </w:p>
        </w:tc>
      </w:tr>
      <w:tr w:rsidR="00720C20" w:rsidRPr="00EF53BF" w14:paraId="3A9423EA" w14:textId="77777777" w:rsidTr="00EB4797">
        <w:tc>
          <w:tcPr>
            <w:tcW w:w="1413" w:type="dxa"/>
          </w:tcPr>
          <w:p w14:paraId="644DCB99" w14:textId="69736A56" w:rsidR="00720C20" w:rsidRPr="00960BAA" w:rsidRDefault="00960BAA" w:rsidP="00BE36C6">
            <w:pPr>
              <w:rPr>
                <w:rFonts w:eastAsia="宋体"/>
                <w:szCs w:val="24"/>
                <w:lang w:eastAsia="zh-CN"/>
              </w:rPr>
            </w:pPr>
            <w:r>
              <w:rPr>
                <w:rFonts w:eastAsia="宋体" w:hint="eastAsia"/>
                <w:szCs w:val="24"/>
                <w:lang w:eastAsia="zh-CN"/>
              </w:rPr>
              <w:lastRenderedPageBreak/>
              <w:t>CATT</w:t>
            </w:r>
          </w:p>
        </w:tc>
        <w:tc>
          <w:tcPr>
            <w:tcW w:w="1701" w:type="dxa"/>
          </w:tcPr>
          <w:p w14:paraId="17889556" w14:textId="0BC34B00" w:rsidR="00720C20" w:rsidRPr="00960BAA" w:rsidRDefault="00960BAA" w:rsidP="00BE36C6">
            <w:pPr>
              <w:rPr>
                <w:rFonts w:eastAsia="宋体"/>
                <w:szCs w:val="24"/>
                <w:lang w:eastAsia="zh-CN"/>
              </w:rPr>
            </w:pPr>
            <w:r>
              <w:rPr>
                <w:rFonts w:eastAsia="宋体" w:hint="eastAsia"/>
                <w:szCs w:val="24"/>
                <w:lang w:eastAsia="zh-CN"/>
              </w:rPr>
              <w:t>Yes</w:t>
            </w:r>
          </w:p>
        </w:tc>
        <w:tc>
          <w:tcPr>
            <w:tcW w:w="6804" w:type="dxa"/>
          </w:tcPr>
          <w:p w14:paraId="6DD5B52B" w14:textId="2686AC8B" w:rsidR="002C324D" w:rsidRPr="00960BAA" w:rsidRDefault="00960BAA" w:rsidP="00EC72EA">
            <w:pPr>
              <w:rPr>
                <w:rFonts w:eastAsia="宋体"/>
                <w:szCs w:val="24"/>
                <w:lang w:eastAsia="zh-CN"/>
              </w:rPr>
            </w:pPr>
            <w:r>
              <w:rPr>
                <w:rFonts w:eastAsia="宋体" w:hint="eastAsia"/>
                <w:szCs w:val="24"/>
                <w:lang w:eastAsia="zh-CN"/>
              </w:rPr>
              <w:t>We also agree with the clarification from Qualcomm to consider multiple UL transmission within a slot.</w:t>
            </w:r>
          </w:p>
        </w:tc>
      </w:tr>
      <w:tr w:rsidR="002C324D" w:rsidRPr="00EF53BF" w14:paraId="73D64BF6" w14:textId="77777777" w:rsidTr="00EB4797">
        <w:tc>
          <w:tcPr>
            <w:tcW w:w="1413" w:type="dxa"/>
          </w:tcPr>
          <w:p w14:paraId="7F42502E" w14:textId="7F2D1DC4" w:rsidR="002C324D" w:rsidRDefault="002C324D" w:rsidP="00BE36C6">
            <w:pPr>
              <w:rPr>
                <w:rFonts w:eastAsia="宋体"/>
                <w:szCs w:val="24"/>
                <w:lang w:eastAsia="zh-CN"/>
              </w:rPr>
            </w:pPr>
            <w:r>
              <w:rPr>
                <w:rFonts w:eastAsia="宋体" w:hint="eastAsia"/>
                <w:szCs w:val="24"/>
                <w:lang w:eastAsia="zh-CN"/>
              </w:rPr>
              <w:t>Huawei</w:t>
            </w:r>
          </w:p>
        </w:tc>
        <w:tc>
          <w:tcPr>
            <w:tcW w:w="1701" w:type="dxa"/>
          </w:tcPr>
          <w:p w14:paraId="2E0AE8ED" w14:textId="00DBDCB9" w:rsidR="002C324D" w:rsidRDefault="002C324D" w:rsidP="00BE36C6">
            <w:pPr>
              <w:rPr>
                <w:rFonts w:eastAsia="宋体"/>
                <w:szCs w:val="24"/>
                <w:lang w:eastAsia="zh-CN"/>
              </w:rPr>
            </w:pPr>
            <w:r>
              <w:rPr>
                <w:rFonts w:eastAsia="宋体" w:hint="eastAsia"/>
                <w:szCs w:val="24"/>
                <w:lang w:eastAsia="zh-CN"/>
              </w:rPr>
              <w:t>Y</w:t>
            </w:r>
          </w:p>
        </w:tc>
        <w:tc>
          <w:tcPr>
            <w:tcW w:w="6804" w:type="dxa"/>
          </w:tcPr>
          <w:p w14:paraId="0E2C87D8" w14:textId="77777777" w:rsidR="002C324D" w:rsidRDefault="002C324D" w:rsidP="00EC72EA">
            <w:pPr>
              <w:rPr>
                <w:rFonts w:eastAsia="宋体"/>
                <w:szCs w:val="24"/>
                <w:lang w:eastAsia="zh-CN"/>
              </w:rPr>
            </w:pPr>
            <w:r>
              <w:rPr>
                <w:rFonts w:eastAsia="宋体" w:hint="eastAsia"/>
                <w:szCs w:val="24"/>
                <w:lang w:eastAsia="zh-CN"/>
              </w:rPr>
              <w:t>T</w:t>
            </w:r>
            <w:r>
              <w:rPr>
                <w:rFonts w:eastAsia="宋体"/>
                <w:szCs w:val="24"/>
                <w:lang w:eastAsia="zh-CN"/>
              </w:rPr>
              <w:t>o QC</w:t>
            </w:r>
          </w:p>
          <w:p w14:paraId="73969B72" w14:textId="4404BC8C" w:rsidR="002C324D" w:rsidRDefault="002C324D" w:rsidP="00EC72EA">
            <w:pPr>
              <w:rPr>
                <w:rFonts w:eastAsia="宋体"/>
                <w:szCs w:val="24"/>
                <w:lang w:eastAsia="zh-CN"/>
              </w:rPr>
            </w:pPr>
            <w:r>
              <w:rPr>
                <w:rFonts w:eastAsia="宋体"/>
                <w:szCs w:val="24"/>
                <w:lang w:eastAsia="zh-CN"/>
              </w:rPr>
              <w:t>Is there frequency hopping belongs to different channels? Our understanding of multiple transmission of different channels in a slot with different frequency location is not called hopping. Perhaps an example can be provided</w:t>
            </w:r>
            <w:r w:rsidR="00F65685">
              <w:rPr>
                <w:rFonts w:eastAsia="宋体"/>
                <w:szCs w:val="24"/>
                <w:lang w:eastAsia="zh-CN"/>
              </w:rPr>
              <w:t>.</w:t>
            </w:r>
          </w:p>
        </w:tc>
      </w:tr>
    </w:tbl>
    <w:p w14:paraId="31E6ABA9" w14:textId="77777777" w:rsidR="0056318B" w:rsidRPr="00EF53BF" w:rsidRDefault="0056318B" w:rsidP="00D36E9B">
      <w:pPr>
        <w:rPr>
          <w:szCs w:val="24"/>
        </w:rPr>
      </w:pPr>
    </w:p>
    <w:p w14:paraId="0ABCF10B" w14:textId="5ABD42E9" w:rsidR="00B07C85" w:rsidRPr="00930BB4" w:rsidRDefault="0056318B" w:rsidP="00B07C85">
      <w:pPr>
        <w:pStyle w:val="20"/>
      </w:pPr>
      <w:r>
        <w:t xml:space="preserve"> </w:t>
      </w:r>
      <w:r w:rsidR="00E30564">
        <w:t>Second</w:t>
      </w:r>
      <w:r w:rsidR="00B07C85">
        <w:t xml:space="preserve"> </w:t>
      </w:r>
      <w:r w:rsidR="00E30564">
        <w:t>Round</w:t>
      </w:r>
    </w:p>
    <w:p w14:paraId="670A107A" w14:textId="79245813" w:rsidR="00EB4797" w:rsidRPr="00EB4797" w:rsidRDefault="00EB4797" w:rsidP="00EB4797">
      <w:pPr>
        <w:rPr>
          <w:lang w:val="en-US"/>
        </w:rPr>
      </w:pPr>
      <w:bookmarkStart w:id="5" w:name="_Hlk72500373"/>
      <w:r w:rsidRPr="00EB4797">
        <w:rPr>
          <w:lang w:val="en-US"/>
        </w:rPr>
        <w:t xml:space="preserve">Based on </w:t>
      </w:r>
      <w:proofErr w:type="gramStart"/>
      <w:r w:rsidRPr="00EB4797">
        <w:rPr>
          <w:lang w:val="en-US"/>
        </w:rPr>
        <w:t>companies</w:t>
      </w:r>
      <w:proofErr w:type="gramEnd"/>
      <w:r w:rsidRPr="00EB4797">
        <w:rPr>
          <w:lang w:val="en-US"/>
        </w:rPr>
        <w:t xml:space="preserve"> comments during the first round discussion, </w:t>
      </w:r>
      <w:r>
        <w:rPr>
          <w:lang w:val="en-US"/>
        </w:rPr>
        <w:t xml:space="preserve">the situation </w:t>
      </w:r>
      <w:r w:rsidRPr="00EB4797">
        <w:rPr>
          <w:lang w:val="en-US"/>
        </w:rPr>
        <w:t>was summarized</w:t>
      </w:r>
      <w:r>
        <w:rPr>
          <w:lang w:val="en-US"/>
        </w:rPr>
        <w:t xml:space="preserve"> below.</w:t>
      </w:r>
    </w:p>
    <w:p w14:paraId="0826FFCD" w14:textId="7D8F7CE2" w:rsidR="00EB4797" w:rsidRPr="00EB4797" w:rsidRDefault="00EB4797" w:rsidP="00EB4797">
      <w:pPr>
        <w:pStyle w:val="afe"/>
        <w:numPr>
          <w:ilvl w:val="0"/>
          <w:numId w:val="35"/>
        </w:numPr>
        <w:ind w:firstLineChars="0"/>
        <w:rPr>
          <w:lang w:val="en-US"/>
        </w:rPr>
      </w:pPr>
      <w:r w:rsidRPr="00EB4797">
        <w:rPr>
          <w:lang w:val="en-US"/>
        </w:rPr>
        <w:t>Regarding</w:t>
      </w:r>
      <w:r>
        <w:rPr>
          <w:lang w:val="en-US"/>
        </w:rPr>
        <w:t xml:space="preserve"> </w:t>
      </w:r>
      <w:r>
        <w:rPr>
          <w:b/>
          <w:bCs/>
          <w:szCs w:val="24"/>
        </w:rPr>
        <w:t xml:space="preserve">Question 1, </w:t>
      </w:r>
      <w:r w:rsidRPr="00EB4797">
        <w:rPr>
          <w:lang w:val="en-US"/>
        </w:rPr>
        <w:t>8 companies provided feedback. 6 companies agreed that current description in subclause 6.2 of TS38.211 do not cover some cases where intra-slot frequency hopping is enabled by DCI field or predefined rule in spec</w:t>
      </w:r>
      <w:r>
        <w:rPr>
          <w:lang w:val="en-US"/>
        </w:rPr>
        <w:t>ification</w:t>
      </w:r>
      <w:r w:rsidRPr="00EB4797">
        <w:rPr>
          <w:lang w:val="en-US"/>
        </w:rPr>
        <w:t>. 2 companies do not see a necessity to say spec</w:t>
      </w:r>
      <w:r>
        <w:rPr>
          <w:lang w:val="en-US"/>
        </w:rPr>
        <w:t>ification</w:t>
      </w:r>
      <w:r w:rsidRPr="00EB4797">
        <w:rPr>
          <w:lang w:val="en-US"/>
        </w:rPr>
        <w:t xml:space="preserve"> miss something but fine to update spec</w:t>
      </w:r>
      <w:r w:rsidR="00BF5BE2">
        <w:rPr>
          <w:lang w:val="en-US"/>
        </w:rPr>
        <w:t>ification</w:t>
      </w:r>
      <w:r w:rsidRPr="00EB4797">
        <w:rPr>
          <w:lang w:val="en-US"/>
        </w:rPr>
        <w:t xml:space="preserve"> to remove ambiguity. </w:t>
      </w:r>
    </w:p>
    <w:p w14:paraId="5B300907" w14:textId="73C90347" w:rsidR="00EB4797" w:rsidRPr="003D4757" w:rsidRDefault="00EB4797" w:rsidP="003D4757">
      <w:pPr>
        <w:pStyle w:val="afe"/>
        <w:numPr>
          <w:ilvl w:val="0"/>
          <w:numId w:val="35"/>
        </w:numPr>
        <w:ind w:firstLineChars="0"/>
        <w:rPr>
          <w:lang w:val="en-US"/>
        </w:rPr>
      </w:pPr>
      <w:r w:rsidRPr="00EB4797">
        <w:rPr>
          <w:lang w:val="en-US"/>
        </w:rPr>
        <w:t xml:space="preserve">Regarding </w:t>
      </w:r>
      <w:r>
        <w:rPr>
          <w:b/>
          <w:bCs/>
          <w:szCs w:val="24"/>
        </w:rPr>
        <w:t>Question 2</w:t>
      </w:r>
      <w:r w:rsidRPr="00EB4797">
        <w:rPr>
          <w:lang w:val="en-US"/>
        </w:rPr>
        <w:t xml:space="preserve">, all replied companies agreed UE behavior should be same for all cases related to intra-slot frequency hopping. </w:t>
      </w:r>
      <w:r w:rsidR="00C94DB9">
        <w:rPr>
          <w:lang w:val="en-US"/>
        </w:rPr>
        <w:t xml:space="preserve">2 </w:t>
      </w:r>
      <w:r w:rsidR="00A155B6">
        <w:rPr>
          <w:lang w:val="en-US"/>
        </w:rPr>
        <w:t xml:space="preserve">companies </w:t>
      </w:r>
      <w:r w:rsidRPr="00A155B6">
        <w:rPr>
          <w:lang w:val="en-US"/>
        </w:rPr>
        <w:t xml:space="preserve">NTT DOCOMO and Nokia </w:t>
      </w:r>
      <w:r w:rsidRPr="00EB4797">
        <w:rPr>
          <w:lang w:val="en-US"/>
        </w:rPr>
        <w:t>point</w:t>
      </w:r>
      <w:r w:rsidR="00A155B6">
        <w:rPr>
          <w:lang w:val="en-US"/>
        </w:rPr>
        <w:t>ed</w:t>
      </w:r>
      <w:r w:rsidRPr="00EB4797">
        <w:rPr>
          <w:lang w:val="en-US"/>
        </w:rPr>
        <w:t xml:space="preserve"> out the main intention and main target of the current specification description in subclause 6.2 of TS38.211</w:t>
      </w:r>
      <w:r w:rsidR="007F6438">
        <w:rPr>
          <w:lang w:val="en-US"/>
        </w:rPr>
        <w:t>, t</w:t>
      </w:r>
      <w:r w:rsidRPr="00EB4797">
        <w:rPr>
          <w:lang w:val="en-US"/>
        </w:rPr>
        <w:t xml:space="preserve">hat is, </w:t>
      </w:r>
      <w:r w:rsidR="00BF5BE2">
        <w:rPr>
          <w:lang w:val="en-US"/>
        </w:rPr>
        <w:t xml:space="preserve">the current specification description should not </w:t>
      </w:r>
      <w:r w:rsidR="007F6438">
        <w:rPr>
          <w:lang w:val="en-US"/>
        </w:rPr>
        <w:t xml:space="preserve">be </w:t>
      </w:r>
      <w:r w:rsidR="00BF5BE2">
        <w:rPr>
          <w:lang w:val="en-US"/>
        </w:rPr>
        <w:t xml:space="preserve">supposed to take any stand on what leads to frequency hop and there should be no UE </w:t>
      </w:r>
      <w:r w:rsidR="003D4757">
        <w:rPr>
          <w:lang w:val="en-US"/>
        </w:rPr>
        <w:t>behavior distinction a</w:t>
      </w:r>
      <w:r w:rsidR="00BF5BE2" w:rsidRPr="003D4757">
        <w:rPr>
          <w:lang w:val="en-US"/>
        </w:rPr>
        <w:t xml:space="preserve">mong </w:t>
      </w:r>
      <w:r w:rsidR="003D4757">
        <w:rPr>
          <w:lang w:val="en-US"/>
        </w:rPr>
        <w:t xml:space="preserve">various </w:t>
      </w:r>
      <w:r w:rsidR="00BF5BE2" w:rsidRPr="003D4757">
        <w:rPr>
          <w:lang w:val="en-US"/>
        </w:rPr>
        <w:t>frequency hopping</w:t>
      </w:r>
      <w:r w:rsidR="003D4757">
        <w:rPr>
          <w:lang w:val="en-US"/>
        </w:rPr>
        <w:t xml:space="preserve"> cases</w:t>
      </w:r>
      <w:r w:rsidRPr="003D4757">
        <w:rPr>
          <w:lang w:val="en-US"/>
        </w:rPr>
        <w:t>.</w:t>
      </w:r>
    </w:p>
    <w:p w14:paraId="58D62BD9" w14:textId="2FC7978C" w:rsidR="00EB4797" w:rsidRDefault="00EB4797" w:rsidP="008A765A">
      <w:pPr>
        <w:pStyle w:val="afe"/>
        <w:numPr>
          <w:ilvl w:val="0"/>
          <w:numId w:val="35"/>
        </w:numPr>
        <w:ind w:firstLineChars="0"/>
        <w:rPr>
          <w:lang w:val="en-US"/>
        </w:rPr>
      </w:pPr>
      <w:r w:rsidRPr="00EB4797">
        <w:rPr>
          <w:lang w:val="en-US"/>
        </w:rPr>
        <w:t xml:space="preserve">Regarding </w:t>
      </w:r>
      <w:r>
        <w:rPr>
          <w:b/>
          <w:bCs/>
          <w:szCs w:val="24"/>
        </w:rPr>
        <w:t>Question 3</w:t>
      </w:r>
      <w:r w:rsidRPr="00EB4797">
        <w:rPr>
          <w:lang w:val="en-US"/>
        </w:rPr>
        <w:t xml:space="preserve">, it seems that most companies agreed specification change is necessary and are fine with the draft CR in </w:t>
      </w:r>
      <w:hyperlink r:id="rId12" w:history="1">
        <w:r w:rsidRPr="00EB4797">
          <w:rPr>
            <w:rStyle w:val="a5"/>
            <w:szCs w:val="24"/>
          </w:rPr>
          <w:t>R1-2105625</w:t>
        </w:r>
      </w:hyperlink>
      <w:r w:rsidRPr="00EB4797">
        <w:rPr>
          <w:bCs/>
          <w:szCs w:val="24"/>
        </w:rPr>
        <w:t xml:space="preserve"> [1]</w:t>
      </w:r>
      <w:r w:rsidRPr="00EB4797">
        <w:rPr>
          <w:lang w:val="en-US"/>
        </w:rPr>
        <w:t xml:space="preserve"> to make the spec</w:t>
      </w:r>
      <w:r>
        <w:rPr>
          <w:lang w:val="en-US"/>
        </w:rPr>
        <w:t>ification</w:t>
      </w:r>
      <w:r w:rsidRPr="00EB4797">
        <w:rPr>
          <w:lang w:val="en-US"/>
        </w:rPr>
        <w:t xml:space="preserve"> cover all conditions used for enabling intra-slot frequency hopping and remove potential ambiguity. One company could also live with the change in the draft CR </w:t>
      </w:r>
      <w:r w:rsidR="008A765A" w:rsidRPr="008A765A">
        <w:rPr>
          <w:lang w:val="en-US"/>
        </w:rPr>
        <w:t>as long as it is</w:t>
      </w:r>
      <w:r w:rsidRPr="008A765A">
        <w:rPr>
          <w:lang w:val="en-US"/>
        </w:rPr>
        <w:t xml:space="preserve"> the understanding that the hop distance zero does NOT mean “intra-slot frequency hopping is not enabled”</w:t>
      </w:r>
      <w:r w:rsidRPr="00EB4797">
        <w:rPr>
          <w:lang w:val="en-US"/>
        </w:rPr>
        <w:t xml:space="preserve">. </w:t>
      </w:r>
      <w:r w:rsidR="008A765A">
        <w:rPr>
          <w:lang w:val="en-US"/>
        </w:rPr>
        <w:t xml:space="preserve">From our view, </w:t>
      </w:r>
      <w:r w:rsidR="008C054B">
        <w:rPr>
          <w:lang w:val="en-US"/>
        </w:rPr>
        <w:t>wording ‘</w:t>
      </w:r>
      <w:r w:rsidR="008C054B" w:rsidRPr="008C054B">
        <w:rPr>
          <w:lang w:val="en-US"/>
        </w:rPr>
        <w:t>regardless of whether the frequency hop distance is zero or not</w:t>
      </w:r>
      <w:r w:rsidR="008C054B">
        <w:rPr>
          <w:lang w:val="en-US"/>
        </w:rPr>
        <w:t xml:space="preserve">’ in </w:t>
      </w:r>
      <w:r w:rsidR="008A765A">
        <w:rPr>
          <w:lang w:val="en-US"/>
        </w:rPr>
        <w:t xml:space="preserve">the current </w:t>
      </w:r>
      <w:r w:rsidR="008C054B">
        <w:rPr>
          <w:lang w:val="en-US"/>
        </w:rPr>
        <w:t>specification implies th</w:t>
      </w:r>
      <w:r w:rsidR="008A765A">
        <w:rPr>
          <w:lang w:val="en-US"/>
        </w:rPr>
        <w:t xml:space="preserve">at the frequency hop distance can be zero or not when intra-slot frequency hopping is enabled. </w:t>
      </w:r>
      <w:r w:rsidR="008C054B" w:rsidRPr="00593D94">
        <w:rPr>
          <w:lang w:val="en-US"/>
        </w:rPr>
        <w:t>Furthermore, a</w:t>
      </w:r>
      <w:r w:rsidRPr="00593D94">
        <w:rPr>
          <w:lang w:val="en-US"/>
        </w:rPr>
        <w:t xml:space="preserve">s pointed out by NTT DOCOMO and Nokia, the main target of the current specification description in subclause 6.2 of TS38.211 was for frequency hopping is enabled and </w:t>
      </w:r>
      <w:r w:rsidRPr="00593D94">
        <w:rPr>
          <w:lang w:val="en-US"/>
        </w:rPr>
        <w:lastRenderedPageBreak/>
        <w:t xml:space="preserve">the hop distance =0. </w:t>
      </w:r>
      <w:r w:rsidR="008A765A" w:rsidRPr="00593D94">
        <w:rPr>
          <w:lang w:val="en-US"/>
        </w:rPr>
        <w:t>Therefore, i</w:t>
      </w:r>
      <w:r w:rsidRPr="00593D94">
        <w:rPr>
          <w:lang w:val="en-US"/>
        </w:rPr>
        <w:t>t should be the RAN1 common understanding that the hop distance zero does NOT mean “intra-slot frequency hopping is not enabled”.</w:t>
      </w:r>
    </w:p>
    <w:bookmarkEnd w:id="5"/>
    <w:p w14:paraId="170D9E51" w14:textId="778280CA" w:rsidR="00D86F40" w:rsidRDefault="00D86F40" w:rsidP="00D86F40">
      <w:pPr>
        <w:rPr>
          <w:lang w:val="en-US"/>
        </w:rPr>
      </w:pPr>
    </w:p>
    <w:p w14:paraId="05F756DA" w14:textId="233C34E4" w:rsidR="00D86F40" w:rsidRPr="00B14101" w:rsidRDefault="00D86F40" w:rsidP="00D86F40">
      <w:pPr>
        <w:rPr>
          <w:bCs/>
          <w:szCs w:val="24"/>
        </w:rPr>
      </w:pPr>
      <w:bookmarkStart w:id="6" w:name="_Hlk72500436"/>
      <w:r>
        <w:rPr>
          <w:bCs/>
          <w:szCs w:val="24"/>
        </w:rPr>
        <w:t>According to companies comments received from the first round,</w:t>
      </w:r>
      <w:r w:rsidRPr="00B14101">
        <w:rPr>
          <w:bCs/>
          <w:szCs w:val="24"/>
        </w:rPr>
        <w:t xml:space="preserve"> </w:t>
      </w:r>
      <w:r>
        <w:rPr>
          <w:bCs/>
          <w:szCs w:val="24"/>
        </w:rPr>
        <w:t>i</w:t>
      </w:r>
      <w:r w:rsidRPr="00B14101">
        <w:rPr>
          <w:bCs/>
          <w:szCs w:val="24"/>
        </w:rPr>
        <w:t xml:space="preserve">t seems there is consensus on the changes </w:t>
      </w:r>
      <w:r w:rsidR="00A155B6">
        <w:rPr>
          <w:bCs/>
          <w:szCs w:val="24"/>
        </w:rPr>
        <w:t>with removing</w:t>
      </w:r>
      <w:r w:rsidR="00A155B6" w:rsidRPr="00A155B6">
        <w:rPr>
          <w:bCs/>
          <w:szCs w:val="24"/>
        </w:rPr>
        <w:t xml:space="preserve"> “by higher layer parameter”</w:t>
      </w:r>
      <w:r w:rsidR="00A155B6">
        <w:rPr>
          <w:bCs/>
          <w:szCs w:val="24"/>
        </w:rPr>
        <w:t xml:space="preserve"> as </w:t>
      </w:r>
      <w:r>
        <w:rPr>
          <w:bCs/>
          <w:szCs w:val="24"/>
        </w:rPr>
        <w:t xml:space="preserve">proposed in the </w:t>
      </w:r>
      <w:r w:rsidRPr="00EB4797">
        <w:rPr>
          <w:lang w:val="en-US"/>
        </w:rPr>
        <w:t xml:space="preserve">draft CR in </w:t>
      </w:r>
      <w:hyperlink r:id="rId13" w:history="1">
        <w:r w:rsidRPr="00EB4797">
          <w:rPr>
            <w:rStyle w:val="a5"/>
            <w:szCs w:val="24"/>
          </w:rPr>
          <w:t>R1-2105625</w:t>
        </w:r>
      </w:hyperlink>
      <w:r w:rsidRPr="00EB4797">
        <w:rPr>
          <w:bCs/>
          <w:szCs w:val="24"/>
        </w:rPr>
        <w:t xml:space="preserve"> [1]</w:t>
      </w:r>
      <w:r w:rsidRPr="00B14101">
        <w:rPr>
          <w:bCs/>
          <w:szCs w:val="24"/>
        </w:rPr>
        <w:t xml:space="preserve">. </w:t>
      </w:r>
      <w:r w:rsidR="00A155B6">
        <w:rPr>
          <w:bCs/>
          <w:szCs w:val="24"/>
        </w:rPr>
        <w:t>C</w:t>
      </w:r>
      <w:r>
        <w:rPr>
          <w:bCs/>
          <w:szCs w:val="24"/>
        </w:rPr>
        <w:t>ompanies p</w:t>
      </w:r>
      <w:r w:rsidRPr="00B14101">
        <w:rPr>
          <w:bCs/>
          <w:szCs w:val="24"/>
        </w:rPr>
        <w:t>lease check the following proposal</w:t>
      </w:r>
      <w:r>
        <w:rPr>
          <w:bCs/>
          <w:szCs w:val="24"/>
        </w:rPr>
        <w:t xml:space="preserve"> and provide comments</w:t>
      </w:r>
      <w:r w:rsidRPr="00B14101">
        <w:rPr>
          <w:bCs/>
          <w:szCs w:val="24"/>
        </w:rPr>
        <w:t>.</w:t>
      </w:r>
    </w:p>
    <w:p w14:paraId="7CCB9972" w14:textId="256A664C" w:rsidR="00D86F40" w:rsidRDefault="00D86F40" w:rsidP="00D86F40">
      <w:pPr>
        <w:rPr>
          <w:b/>
          <w:lang w:val="en-US"/>
        </w:rPr>
      </w:pPr>
      <w:r>
        <w:rPr>
          <w:b/>
          <w:bCs/>
          <w:szCs w:val="24"/>
        </w:rPr>
        <w:t xml:space="preserve">Proposal: Adopt </w:t>
      </w:r>
      <w:r w:rsidR="00A155B6">
        <w:rPr>
          <w:b/>
          <w:bCs/>
          <w:szCs w:val="24"/>
        </w:rPr>
        <w:t xml:space="preserve">to remove </w:t>
      </w:r>
      <w:r w:rsidR="00A155B6">
        <w:rPr>
          <w:b/>
          <w:lang w:val="en-US"/>
        </w:rPr>
        <w:t>“</w:t>
      </w:r>
      <w:r w:rsidR="00A155B6" w:rsidRPr="00A155B6">
        <w:rPr>
          <w:b/>
          <w:lang w:val="en-US"/>
        </w:rPr>
        <w:t>by higher layer parameter”</w:t>
      </w:r>
      <w:r w:rsidR="00A155B6">
        <w:rPr>
          <w:b/>
          <w:bCs/>
          <w:szCs w:val="24"/>
        </w:rPr>
        <w:t xml:space="preserve"> as i</w:t>
      </w:r>
      <w:r>
        <w:rPr>
          <w:b/>
          <w:bCs/>
          <w:szCs w:val="24"/>
        </w:rPr>
        <w:t xml:space="preserve">n </w:t>
      </w:r>
      <w:hyperlink r:id="rId14" w:history="1">
        <w:r w:rsidRPr="001906EF">
          <w:rPr>
            <w:rStyle w:val="a5"/>
            <w:b/>
            <w:szCs w:val="24"/>
          </w:rPr>
          <w:t>R1-2105625</w:t>
        </w:r>
      </w:hyperlink>
      <w:r>
        <w:rPr>
          <w:b/>
          <w:lang w:val="en-US"/>
        </w:rPr>
        <w:t xml:space="preserve"> </w:t>
      </w:r>
      <w:r w:rsidRPr="00B14101">
        <w:rPr>
          <w:b/>
          <w:lang w:val="en-US"/>
        </w:rPr>
        <w:t>for Rel-15 and Rel-16</w:t>
      </w:r>
      <w:r>
        <w:rPr>
          <w:b/>
          <w:lang w:val="en-US"/>
        </w:rPr>
        <w:t>.</w:t>
      </w:r>
    </w:p>
    <w:p w14:paraId="29CAA9B8" w14:textId="77777777" w:rsidR="00D86F40" w:rsidRPr="00B14101" w:rsidRDefault="00D86F40" w:rsidP="00D86F40">
      <w:pPr>
        <w:rPr>
          <w:lang w:val="en-US"/>
        </w:rPr>
      </w:pPr>
      <w:r w:rsidRPr="001906EF">
        <w:rPr>
          <w:lang w:val="en-US"/>
        </w:rPr>
        <w:t xml:space="preserve">Companies please provide comments if there is any concern regarding the </w:t>
      </w:r>
      <w:r>
        <w:rPr>
          <w:lang w:val="en-US"/>
        </w:rPr>
        <w:t>proposal</w:t>
      </w:r>
      <w:r w:rsidRPr="001906EF">
        <w:rPr>
          <w:lang w:val="en-US"/>
        </w:rPr>
        <w:t>.</w:t>
      </w:r>
    </w:p>
    <w:tbl>
      <w:tblPr>
        <w:tblStyle w:val="ac"/>
        <w:tblW w:w="9918" w:type="dxa"/>
        <w:tblLayout w:type="fixed"/>
        <w:tblLook w:val="04A0" w:firstRow="1" w:lastRow="0" w:firstColumn="1" w:lastColumn="0" w:noHBand="0" w:noVBand="1"/>
      </w:tblPr>
      <w:tblGrid>
        <w:gridCol w:w="1413"/>
        <w:gridCol w:w="8505"/>
      </w:tblGrid>
      <w:tr w:rsidR="00D86F40" w:rsidRPr="00EF53BF" w14:paraId="4B5AA825" w14:textId="77777777" w:rsidTr="00510853">
        <w:trPr>
          <w:trHeight w:val="309"/>
        </w:trPr>
        <w:tc>
          <w:tcPr>
            <w:tcW w:w="1413" w:type="dxa"/>
            <w:shd w:val="clear" w:color="auto" w:fill="B4C6E7" w:themeFill="accent5" w:themeFillTint="66"/>
          </w:tcPr>
          <w:p w14:paraId="5EDDC2B2" w14:textId="77777777" w:rsidR="00D86F40" w:rsidRPr="00EF53BF" w:rsidRDefault="00D86F40" w:rsidP="00510853">
            <w:pPr>
              <w:rPr>
                <w:b/>
                <w:bCs/>
                <w:szCs w:val="24"/>
              </w:rPr>
            </w:pPr>
            <w:r w:rsidRPr="00EF53BF">
              <w:rPr>
                <w:b/>
                <w:bCs/>
                <w:szCs w:val="24"/>
              </w:rPr>
              <w:t>Company</w:t>
            </w:r>
          </w:p>
        </w:tc>
        <w:tc>
          <w:tcPr>
            <w:tcW w:w="8505" w:type="dxa"/>
            <w:shd w:val="clear" w:color="auto" w:fill="B4C6E7" w:themeFill="accent5" w:themeFillTint="66"/>
          </w:tcPr>
          <w:p w14:paraId="7C83121C" w14:textId="77777777" w:rsidR="00D86F40" w:rsidRPr="00EF53BF" w:rsidRDefault="00D86F40" w:rsidP="00510853">
            <w:pPr>
              <w:rPr>
                <w:b/>
                <w:bCs/>
                <w:szCs w:val="24"/>
              </w:rPr>
            </w:pPr>
            <w:r w:rsidRPr="00EF53BF">
              <w:rPr>
                <w:b/>
                <w:bCs/>
                <w:szCs w:val="24"/>
              </w:rPr>
              <w:t>Comments</w:t>
            </w:r>
          </w:p>
        </w:tc>
      </w:tr>
      <w:tr w:rsidR="00D86F40" w:rsidRPr="00EF53BF" w14:paraId="6907BC9E" w14:textId="77777777" w:rsidTr="00510853">
        <w:tc>
          <w:tcPr>
            <w:tcW w:w="1413" w:type="dxa"/>
          </w:tcPr>
          <w:p w14:paraId="6FF1638A" w14:textId="196762BC" w:rsidR="00D86F40" w:rsidRPr="00EF53BF" w:rsidRDefault="002972DE" w:rsidP="00510853">
            <w:pPr>
              <w:rPr>
                <w:szCs w:val="24"/>
              </w:rPr>
            </w:pPr>
            <w:r>
              <w:rPr>
                <w:szCs w:val="24"/>
              </w:rPr>
              <w:t>Apple</w:t>
            </w:r>
          </w:p>
        </w:tc>
        <w:tc>
          <w:tcPr>
            <w:tcW w:w="8505" w:type="dxa"/>
          </w:tcPr>
          <w:p w14:paraId="1A8485A5" w14:textId="51640DA4" w:rsidR="00D86F40" w:rsidRPr="00EF53BF" w:rsidRDefault="002972DE" w:rsidP="00510853">
            <w:pPr>
              <w:rPr>
                <w:szCs w:val="24"/>
              </w:rPr>
            </w:pPr>
            <w:r>
              <w:rPr>
                <w:szCs w:val="24"/>
              </w:rPr>
              <w:t>We are fine with the Proposal.</w:t>
            </w:r>
          </w:p>
        </w:tc>
      </w:tr>
      <w:tr w:rsidR="00D86F40" w:rsidRPr="00EF53BF" w14:paraId="172106D4" w14:textId="77777777" w:rsidTr="00510853">
        <w:tc>
          <w:tcPr>
            <w:tcW w:w="1413" w:type="dxa"/>
          </w:tcPr>
          <w:p w14:paraId="68DBE3A5" w14:textId="77C74F14" w:rsidR="00D86F40" w:rsidRPr="00F11843" w:rsidRDefault="00F11843" w:rsidP="00F11843">
            <w:pPr>
              <w:rPr>
                <w:rFonts w:eastAsia="Malgun Gothic"/>
                <w:szCs w:val="24"/>
                <w:lang w:eastAsia="ko-KR"/>
              </w:rPr>
            </w:pPr>
            <w:r>
              <w:rPr>
                <w:rFonts w:eastAsia="Malgun Gothic" w:hint="eastAsia"/>
                <w:szCs w:val="24"/>
                <w:lang w:eastAsia="ko-KR"/>
              </w:rPr>
              <w:t>S</w:t>
            </w:r>
            <w:r>
              <w:rPr>
                <w:rFonts w:eastAsia="Malgun Gothic"/>
                <w:szCs w:val="24"/>
                <w:lang w:eastAsia="ko-KR"/>
              </w:rPr>
              <w:t>amsung</w:t>
            </w:r>
          </w:p>
        </w:tc>
        <w:tc>
          <w:tcPr>
            <w:tcW w:w="8505" w:type="dxa"/>
          </w:tcPr>
          <w:p w14:paraId="56B92082" w14:textId="120D9B6E" w:rsidR="00D86F40" w:rsidRPr="00F11843" w:rsidRDefault="00F11843" w:rsidP="00510853">
            <w:pPr>
              <w:rPr>
                <w:rFonts w:eastAsia="Malgun Gothic"/>
                <w:szCs w:val="24"/>
                <w:lang w:eastAsia="ko-KR"/>
              </w:rPr>
            </w:pPr>
            <w:r>
              <w:rPr>
                <w:rFonts w:eastAsia="Malgun Gothic" w:hint="eastAsia"/>
                <w:szCs w:val="24"/>
                <w:lang w:eastAsia="ko-KR"/>
              </w:rPr>
              <w:t>Su</w:t>
            </w:r>
            <w:r>
              <w:rPr>
                <w:rFonts w:eastAsia="Malgun Gothic"/>
                <w:szCs w:val="24"/>
                <w:lang w:eastAsia="ko-KR"/>
              </w:rPr>
              <w:t>pport</w:t>
            </w:r>
          </w:p>
        </w:tc>
      </w:tr>
      <w:tr w:rsidR="00D86F40" w:rsidRPr="00EF53BF" w14:paraId="5FF08CFC" w14:textId="77777777" w:rsidTr="00510853">
        <w:tc>
          <w:tcPr>
            <w:tcW w:w="1413" w:type="dxa"/>
          </w:tcPr>
          <w:p w14:paraId="690FA032" w14:textId="5A518BD5" w:rsidR="00D86F40" w:rsidRPr="00EF53BF" w:rsidRDefault="00EB2E18" w:rsidP="00510853">
            <w:pPr>
              <w:rPr>
                <w:szCs w:val="24"/>
              </w:rPr>
            </w:pPr>
            <w:r>
              <w:rPr>
                <w:rFonts w:hint="eastAsia"/>
                <w:szCs w:val="24"/>
              </w:rPr>
              <w:t>Q</w:t>
            </w:r>
            <w:r>
              <w:rPr>
                <w:szCs w:val="24"/>
              </w:rPr>
              <w:t>ualcomm</w:t>
            </w:r>
          </w:p>
        </w:tc>
        <w:tc>
          <w:tcPr>
            <w:tcW w:w="8505" w:type="dxa"/>
          </w:tcPr>
          <w:p w14:paraId="17818C50" w14:textId="752188A6" w:rsidR="00D86F40" w:rsidRPr="00EF53BF" w:rsidRDefault="00EB2E18" w:rsidP="00510853">
            <w:pPr>
              <w:rPr>
                <w:szCs w:val="24"/>
              </w:rPr>
            </w:pPr>
            <w:r>
              <w:rPr>
                <w:rFonts w:hint="eastAsia"/>
                <w:szCs w:val="24"/>
              </w:rPr>
              <w:t>O</w:t>
            </w:r>
            <w:r>
              <w:rPr>
                <w:szCs w:val="24"/>
              </w:rPr>
              <w:t>K</w:t>
            </w:r>
          </w:p>
        </w:tc>
      </w:tr>
      <w:tr w:rsidR="00D86F40" w:rsidRPr="00EF53BF" w14:paraId="0533AB84" w14:textId="77777777" w:rsidTr="00510853">
        <w:tc>
          <w:tcPr>
            <w:tcW w:w="1413" w:type="dxa"/>
          </w:tcPr>
          <w:p w14:paraId="2A5D9B08" w14:textId="1082FC76" w:rsidR="00D86F40" w:rsidRPr="00880B6B" w:rsidRDefault="00880B6B" w:rsidP="00510853">
            <w:pPr>
              <w:rPr>
                <w:rFonts w:eastAsia="宋体" w:hint="eastAsia"/>
                <w:szCs w:val="24"/>
                <w:lang w:eastAsia="zh-CN"/>
              </w:rPr>
            </w:pPr>
            <w:r>
              <w:rPr>
                <w:rFonts w:eastAsia="宋体" w:hint="eastAsia"/>
                <w:szCs w:val="24"/>
                <w:lang w:eastAsia="zh-CN"/>
              </w:rPr>
              <w:t>CATT</w:t>
            </w:r>
          </w:p>
        </w:tc>
        <w:tc>
          <w:tcPr>
            <w:tcW w:w="8505" w:type="dxa"/>
          </w:tcPr>
          <w:p w14:paraId="64114291" w14:textId="0C1BF2FE" w:rsidR="00D86F40" w:rsidRPr="00880B6B" w:rsidRDefault="00880B6B" w:rsidP="00510853">
            <w:pPr>
              <w:rPr>
                <w:rFonts w:eastAsia="宋体" w:hint="eastAsia"/>
                <w:szCs w:val="24"/>
                <w:lang w:eastAsia="zh-CN"/>
              </w:rPr>
            </w:pPr>
            <w:r>
              <w:rPr>
                <w:rFonts w:eastAsia="宋体" w:hint="eastAsia"/>
                <w:szCs w:val="24"/>
                <w:lang w:eastAsia="zh-CN"/>
              </w:rPr>
              <w:t>Support</w:t>
            </w:r>
          </w:p>
        </w:tc>
      </w:tr>
      <w:tr w:rsidR="00D86F40" w:rsidRPr="00EF53BF" w14:paraId="5AAF62A6" w14:textId="77777777" w:rsidTr="00510853">
        <w:tc>
          <w:tcPr>
            <w:tcW w:w="1413" w:type="dxa"/>
          </w:tcPr>
          <w:p w14:paraId="2A479D94" w14:textId="77777777" w:rsidR="00D86F40" w:rsidRPr="00220BC0" w:rsidRDefault="00D86F40" w:rsidP="00510853">
            <w:pPr>
              <w:rPr>
                <w:rFonts w:eastAsia="宋体"/>
                <w:szCs w:val="24"/>
                <w:lang w:eastAsia="zh-CN"/>
              </w:rPr>
            </w:pPr>
          </w:p>
        </w:tc>
        <w:tc>
          <w:tcPr>
            <w:tcW w:w="8505" w:type="dxa"/>
          </w:tcPr>
          <w:p w14:paraId="1874FA34" w14:textId="77777777" w:rsidR="00D86F40" w:rsidRPr="00220BC0" w:rsidRDefault="00D86F40" w:rsidP="00510853">
            <w:pPr>
              <w:rPr>
                <w:rFonts w:eastAsia="宋体"/>
                <w:szCs w:val="24"/>
                <w:lang w:eastAsia="zh-CN"/>
              </w:rPr>
            </w:pPr>
          </w:p>
        </w:tc>
      </w:tr>
      <w:tr w:rsidR="00D86F40" w:rsidRPr="00EF53BF" w14:paraId="5C99AEE9" w14:textId="77777777" w:rsidTr="00510853">
        <w:tc>
          <w:tcPr>
            <w:tcW w:w="1413" w:type="dxa"/>
          </w:tcPr>
          <w:p w14:paraId="15685845" w14:textId="77777777" w:rsidR="00D86F40" w:rsidRPr="00EC72EA" w:rsidRDefault="00D86F40" w:rsidP="00510853">
            <w:pPr>
              <w:rPr>
                <w:rFonts w:eastAsia="Malgun Gothic"/>
                <w:szCs w:val="24"/>
                <w:lang w:eastAsia="ko-KR"/>
              </w:rPr>
            </w:pPr>
          </w:p>
        </w:tc>
        <w:tc>
          <w:tcPr>
            <w:tcW w:w="8505" w:type="dxa"/>
          </w:tcPr>
          <w:p w14:paraId="5F0EFA00" w14:textId="77777777" w:rsidR="00D86F40" w:rsidRPr="00EC72EA" w:rsidRDefault="00D86F40" w:rsidP="00510853">
            <w:pPr>
              <w:rPr>
                <w:rFonts w:eastAsia="Malgun Gothic"/>
                <w:szCs w:val="24"/>
                <w:lang w:eastAsia="ko-KR"/>
              </w:rPr>
            </w:pPr>
          </w:p>
        </w:tc>
      </w:tr>
      <w:tr w:rsidR="00D86F40" w:rsidRPr="00EF53BF" w14:paraId="70DB671C" w14:textId="77777777" w:rsidTr="00510853">
        <w:tc>
          <w:tcPr>
            <w:tcW w:w="1413" w:type="dxa"/>
          </w:tcPr>
          <w:p w14:paraId="0ED8037A" w14:textId="77777777" w:rsidR="00D86F40" w:rsidRPr="00720C20" w:rsidRDefault="00D86F40" w:rsidP="00510853">
            <w:pPr>
              <w:rPr>
                <w:rFonts w:eastAsiaTheme="minorEastAsia"/>
                <w:szCs w:val="24"/>
              </w:rPr>
            </w:pPr>
          </w:p>
        </w:tc>
        <w:tc>
          <w:tcPr>
            <w:tcW w:w="8505" w:type="dxa"/>
          </w:tcPr>
          <w:p w14:paraId="100A2934" w14:textId="77777777" w:rsidR="00D86F40" w:rsidRPr="00720C20" w:rsidRDefault="00D86F40" w:rsidP="00510853">
            <w:pPr>
              <w:rPr>
                <w:rFonts w:eastAsiaTheme="minorEastAsia"/>
                <w:szCs w:val="24"/>
              </w:rPr>
            </w:pPr>
          </w:p>
        </w:tc>
      </w:tr>
      <w:tr w:rsidR="00D86F40" w:rsidRPr="00EF53BF" w14:paraId="63794693" w14:textId="77777777" w:rsidTr="00510853">
        <w:tc>
          <w:tcPr>
            <w:tcW w:w="1413" w:type="dxa"/>
          </w:tcPr>
          <w:p w14:paraId="2C0F985B" w14:textId="77777777" w:rsidR="00D86F40" w:rsidRPr="00960BAA" w:rsidRDefault="00D86F40" w:rsidP="00510853">
            <w:pPr>
              <w:rPr>
                <w:rFonts w:eastAsia="宋体"/>
                <w:szCs w:val="24"/>
                <w:lang w:eastAsia="zh-CN"/>
              </w:rPr>
            </w:pPr>
          </w:p>
        </w:tc>
        <w:tc>
          <w:tcPr>
            <w:tcW w:w="8505" w:type="dxa"/>
          </w:tcPr>
          <w:p w14:paraId="6D54A636" w14:textId="77777777" w:rsidR="00D86F40" w:rsidRPr="00960BAA" w:rsidRDefault="00D86F40" w:rsidP="00510853">
            <w:pPr>
              <w:rPr>
                <w:rFonts w:eastAsia="宋体"/>
                <w:szCs w:val="24"/>
                <w:lang w:eastAsia="zh-CN"/>
              </w:rPr>
            </w:pPr>
          </w:p>
        </w:tc>
      </w:tr>
      <w:tr w:rsidR="00D86F40" w:rsidRPr="00EF53BF" w14:paraId="606C77EE" w14:textId="77777777" w:rsidTr="00510853">
        <w:tc>
          <w:tcPr>
            <w:tcW w:w="1413" w:type="dxa"/>
          </w:tcPr>
          <w:p w14:paraId="3E95510A" w14:textId="77777777" w:rsidR="00D86F40" w:rsidRDefault="00D86F40" w:rsidP="00510853">
            <w:pPr>
              <w:rPr>
                <w:rFonts w:eastAsia="宋体"/>
                <w:szCs w:val="24"/>
                <w:lang w:eastAsia="zh-CN"/>
              </w:rPr>
            </w:pPr>
          </w:p>
        </w:tc>
        <w:tc>
          <w:tcPr>
            <w:tcW w:w="8505" w:type="dxa"/>
          </w:tcPr>
          <w:p w14:paraId="0152CC18" w14:textId="77777777" w:rsidR="00D86F40" w:rsidRDefault="00D86F40" w:rsidP="00510853">
            <w:pPr>
              <w:rPr>
                <w:rFonts w:eastAsia="宋体"/>
                <w:szCs w:val="24"/>
                <w:lang w:eastAsia="zh-CN"/>
              </w:rPr>
            </w:pPr>
          </w:p>
        </w:tc>
      </w:tr>
    </w:tbl>
    <w:p w14:paraId="55E67A86" w14:textId="77777777" w:rsidR="00D86F40" w:rsidRPr="00D86F40" w:rsidRDefault="00D86F40" w:rsidP="00D86F40">
      <w:pPr>
        <w:rPr>
          <w:lang w:val="en-US"/>
        </w:rPr>
      </w:pPr>
    </w:p>
    <w:p w14:paraId="2B5D0A8F" w14:textId="3FED540D" w:rsidR="00EB4797" w:rsidRPr="00EB4797" w:rsidRDefault="00EB4797" w:rsidP="005B40CA">
      <w:pPr>
        <w:rPr>
          <w:lang w:val="en-US"/>
        </w:rPr>
      </w:pPr>
      <w:r w:rsidRPr="00EB4797">
        <w:rPr>
          <w:lang w:val="en-US"/>
        </w:rPr>
        <w:t>In addition, two companies prefer to further clarify the continuity of channel properties is limited in a same channel by considering multiple channels would be transmitted within one slot. T</w:t>
      </w:r>
      <w:r w:rsidR="008A765A">
        <w:rPr>
          <w:lang w:val="en-US"/>
        </w:rPr>
        <w:t>hen t</w:t>
      </w:r>
      <w:r w:rsidRPr="00EB4797">
        <w:rPr>
          <w:lang w:val="en-US"/>
        </w:rPr>
        <w:t>here may be a risk that the channel might be interpreted as multiple channels within one slot. On the other hand, another view was that frequency hopping belongs to an independent channel and do</w:t>
      </w:r>
      <w:r w:rsidR="00154B04">
        <w:rPr>
          <w:lang w:val="en-US"/>
        </w:rPr>
        <w:t>es</w:t>
      </w:r>
      <w:r w:rsidRPr="00EB4797">
        <w:rPr>
          <w:lang w:val="en-US"/>
        </w:rPr>
        <w:t xml:space="preserve"> not cross multiple channels. Actually, there is similar discussion during [104b-e-NR-L1enh-URLLC-03] on PUSCH enhancements for NR </w:t>
      </w:r>
      <w:proofErr w:type="spellStart"/>
      <w:r w:rsidRPr="00EB4797">
        <w:rPr>
          <w:lang w:val="en-US"/>
        </w:rPr>
        <w:t>eURLLC</w:t>
      </w:r>
      <w:proofErr w:type="spellEnd"/>
      <w:r w:rsidRPr="00EB4797">
        <w:rPr>
          <w:lang w:val="en-US"/>
        </w:rPr>
        <w:t xml:space="preserve">, although </w:t>
      </w:r>
      <w:r w:rsidR="008A765A">
        <w:rPr>
          <w:lang w:val="en-US"/>
        </w:rPr>
        <w:t>discussion there</w:t>
      </w:r>
      <w:r w:rsidRPr="00EB4797">
        <w:rPr>
          <w:lang w:val="en-US"/>
        </w:rPr>
        <w:t xml:space="preserve"> was intended to </w:t>
      </w:r>
      <w:r w:rsidR="008A765A">
        <w:rPr>
          <w:lang w:val="en-US"/>
        </w:rPr>
        <w:t>solve</w:t>
      </w:r>
      <w:r w:rsidRPr="00EB4797">
        <w:rPr>
          <w:lang w:val="en-US"/>
        </w:rPr>
        <w:t xml:space="preserve"> PUSCH repetition</w:t>
      </w:r>
      <w:r w:rsidR="008A765A">
        <w:rPr>
          <w:lang w:val="en-US"/>
        </w:rPr>
        <w:t xml:space="preserve"> Type B issue</w:t>
      </w:r>
      <w:r w:rsidR="00E65C83">
        <w:rPr>
          <w:lang w:val="en-US"/>
        </w:rPr>
        <w:t xml:space="preserve"> on how to assume the channel property of an actual repetition of PUSCH repetition Type B</w:t>
      </w:r>
      <w:r w:rsidRPr="00EB4797">
        <w:rPr>
          <w:lang w:val="en-US"/>
        </w:rPr>
        <w:t xml:space="preserve">. </w:t>
      </w:r>
      <w:r w:rsidR="008A765A">
        <w:rPr>
          <w:lang w:val="en-US"/>
        </w:rPr>
        <w:t>During th</w:t>
      </w:r>
      <w:r w:rsidR="00E65C83">
        <w:rPr>
          <w:lang w:val="en-US"/>
        </w:rPr>
        <w:t>at</w:t>
      </w:r>
      <w:r w:rsidR="008A765A">
        <w:rPr>
          <w:lang w:val="en-US"/>
        </w:rPr>
        <w:t xml:space="preserve"> discussion, </w:t>
      </w:r>
      <w:r w:rsidR="007D2CEF" w:rsidRPr="007D2CEF">
        <w:rPr>
          <w:lang w:val="en-US"/>
        </w:rPr>
        <w:t>people's interpretation was that the specification description related to the frequency hopping specifies the procedure focusing on a single PUSCH</w:t>
      </w:r>
      <w:r w:rsidR="005B40CA">
        <w:rPr>
          <w:rFonts w:hint="eastAsia"/>
          <w:lang w:val="en-US"/>
        </w:rPr>
        <w:t xml:space="preserve"> </w:t>
      </w:r>
      <w:r w:rsidR="005B40CA">
        <w:rPr>
          <w:lang w:val="en-US"/>
        </w:rPr>
        <w:t>(a single TB transmission)</w:t>
      </w:r>
      <w:r w:rsidR="007D2CEF" w:rsidRPr="007D2CEF">
        <w:rPr>
          <w:lang w:val="en-US"/>
        </w:rPr>
        <w:t xml:space="preserve"> </w:t>
      </w:r>
      <w:r w:rsidR="005B40CA">
        <w:rPr>
          <w:lang w:val="en-US"/>
        </w:rPr>
        <w:t>in a</w:t>
      </w:r>
      <w:r w:rsidR="007D2CEF" w:rsidRPr="007D2CEF">
        <w:rPr>
          <w:lang w:val="en-US"/>
        </w:rPr>
        <w:t xml:space="preserve"> slot irrespective of whether the slot contains the single PUSCH or multiple PUSCHs.</w:t>
      </w:r>
      <w:r w:rsidRPr="00EB4797">
        <w:rPr>
          <w:lang w:val="en-US"/>
        </w:rPr>
        <w:t xml:space="preserve"> A summary </w:t>
      </w:r>
      <w:r w:rsidR="003F0805">
        <w:rPr>
          <w:lang w:val="en-US"/>
        </w:rPr>
        <w:t>was available</w:t>
      </w:r>
      <w:r w:rsidRPr="00EB4797">
        <w:rPr>
          <w:lang w:val="en-US"/>
        </w:rPr>
        <w:t xml:space="preserve"> in </w:t>
      </w:r>
      <w:hyperlink r:id="rId15" w:history="1">
        <w:r w:rsidRPr="003F0805">
          <w:rPr>
            <w:rStyle w:val="a5"/>
            <w:lang w:val="en-US"/>
          </w:rPr>
          <w:t>R1- 2104106</w:t>
        </w:r>
      </w:hyperlink>
      <w:r w:rsidRPr="00EB4797">
        <w:rPr>
          <w:lang w:val="en-US"/>
        </w:rPr>
        <w:t xml:space="preserve">. </w:t>
      </w:r>
      <w:r w:rsidR="00327D79" w:rsidRPr="00327D79">
        <w:rPr>
          <w:lang w:val="en-US"/>
        </w:rPr>
        <w:t xml:space="preserve">Given companies may have different views, </w:t>
      </w:r>
      <w:r w:rsidR="00154B04">
        <w:rPr>
          <w:lang w:val="en-US"/>
        </w:rPr>
        <w:t>i</w:t>
      </w:r>
      <w:r w:rsidR="00154B04" w:rsidRPr="00327D79">
        <w:rPr>
          <w:lang w:val="en-US"/>
        </w:rPr>
        <w:t xml:space="preserve">t is important for us to reach a same understanding </w:t>
      </w:r>
      <w:r w:rsidR="00154B04">
        <w:rPr>
          <w:lang w:val="en-US"/>
        </w:rPr>
        <w:t xml:space="preserve">on this aspect and </w:t>
      </w:r>
      <w:r w:rsidR="00F458E9">
        <w:rPr>
          <w:lang w:val="en-US"/>
        </w:rPr>
        <w:t>t</w:t>
      </w:r>
      <w:r w:rsidR="00327D79" w:rsidRPr="00327D79">
        <w:rPr>
          <w:lang w:val="en-US"/>
        </w:rPr>
        <w:t xml:space="preserve">he following question </w:t>
      </w:r>
      <w:r w:rsidR="00F458E9">
        <w:rPr>
          <w:lang w:val="en-US"/>
        </w:rPr>
        <w:t>is</w:t>
      </w:r>
      <w:r w:rsidR="00327D79" w:rsidRPr="00327D79">
        <w:rPr>
          <w:lang w:val="en-US"/>
        </w:rPr>
        <w:t xml:space="preserve"> prepared to collect companies view on this aspect.</w:t>
      </w:r>
      <w:r w:rsidR="00F458E9">
        <w:rPr>
          <w:lang w:val="en-US"/>
        </w:rPr>
        <w:t xml:space="preserve"> </w:t>
      </w:r>
    </w:p>
    <w:p w14:paraId="145D8657" w14:textId="77777777" w:rsidR="00327D79" w:rsidRDefault="00EB4797" w:rsidP="00EB4797">
      <w:pPr>
        <w:rPr>
          <w:b/>
          <w:bCs/>
          <w:szCs w:val="24"/>
        </w:rPr>
      </w:pPr>
      <w:r>
        <w:rPr>
          <w:b/>
          <w:bCs/>
          <w:szCs w:val="24"/>
        </w:rPr>
        <w:t xml:space="preserve">Question 4: </w:t>
      </w:r>
      <w:r>
        <w:rPr>
          <w:rFonts w:hint="eastAsia"/>
          <w:b/>
          <w:bCs/>
          <w:szCs w:val="24"/>
        </w:rPr>
        <w:t>C</w:t>
      </w:r>
      <w:r>
        <w:rPr>
          <w:b/>
          <w:bCs/>
          <w:szCs w:val="24"/>
        </w:rPr>
        <w:t xml:space="preserve">ompanies please provide your views on </w:t>
      </w:r>
    </w:p>
    <w:p w14:paraId="4DE871F8" w14:textId="3DECB4FF" w:rsidR="00327D79" w:rsidRDefault="00EB4797" w:rsidP="00327D79">
      <w:pPr>
        <w:pStyle w:val="afe"/>
        <w:numPr>
          <w:ilvl w:val="0"/>
          <w:numId w:val="36"/>
        </w:numPr>
        <w:ind w:firstLineChars="0"/>
        <w:rPr>
          <w:b/>
          <w:bCs/>
          <w:szCs w:val="24"/>
        </w:rPr>
      </w:pPr>
      <w:r w:rsidRPr="00327D79">
        <w:rPr>
          <w:b/>
          <w:bCs/>
          <w:szCs w:val="24"/>
        </w:rPr>
        <w:t xml:space="preserve">whether </w:t>
      </w:r>
      <w:r w:rsidR="0086478C">
        <w:rPr>
          <w:b/>
          <w:bCs/>
          <w:szCs w:val="24"/>
        </w:rPr>
        <w:t>there is an ambiguity</w:t>
      </w:r>
      <w:r w:rsidR="0086478C" w:rsidRPr="0086478C">
        <w:rPr>
          <w:b/>
          <w:bCs/>
          <w:szCs w:val="24"/>
        </w:rPr>
        <w:t xml:space="preserve"> </w:t>
      </w:r>
      <w:r w:rsidR="0086478C">
        <w:rPr>
          <w:b/>
          <w:bCs/>
          <w:szCs w:val="24"/>
        </w:rPr>
        <w:t xml:space="preserve">in the current </w:t>
      </w:r>
      <w:r w:rsidR="0086478C" w:rsidRPr="00327D79">
        <w:rPr>
          <w:b/>
          <w:bCs/>
          <w:szCs w:val="24"/>
        </w:rPr>
        <w:t>specification</w:t>
      </w:r>
      <w:r w:rsidR="0086478C">
        <w:rPr>
          <w:b/>
          <w:bCs/>
          <w:szCs w:val="24"/>
        </w:rPr>
        <w:t xml:space="preserve"> that </w:t>
      </w:r>
      <w:r w:rsidR="00327D79" w:rsidRPr="00327D79">
        <w:rPr>
          <w:b/>
          <w:bCs/>
          <w:szCs w:val="24"/>
        </w:rPr>
        <w:t>the channel</w:t>
      </w:r>
      <w:r w:rsidR="003F0805">
        <w:rPr>
          <w:b/>
          <w:bCs/>
          <w:szCs w:val="24"/>
        </w:rPr>
        <w:t xml:space="preserve"> in the text below</w:t>
      </w:r>
      <w:r w:rsidR="00327D79" w:rsidRPr="00327D79">
        <w:rPr>
          <w:b/>
          <w:bCs/>
          <w:szCs w:val="24"/>
        </w:rPr>
        <w:t xml:space="preserve"> may be interpreted as multiple channels </w:t>
      </w:r>
      <w:r w:rsidR="00F458E9">
        <w:rPr>
          <w:b/>
          <w:bCs/>
          <w:szCs w:val="24"/>
        </w:rPr>
        <w:t xml:space="preserve">transmitted by a UE </w:t>
      </w:r>
      <w:r w:rsidR="00327D79" w:rsidRPr="00327D79">
        <w:rPr>
          <w:b/>
          <w:bCs/>
          <w:szCs w:val="24"/>
        </w:rPr>
        <w:t>within one slot</w:t>
      </w:r>
      <w:r w:rsidR="00E13210">
        <w:rPr>
          <w:b/>
          <w:bCs/>
          <w:szCs w:val="24"/>
        </w:rPr>
        <w:t>,</w:t>
      </w:r>
    </w:p>
    <w:p w14:paraId="5CCE16EB" w14:textId="74C13B1D" w:rsidR="00327D79" w:rsidRPr="006759D4" w:rsidRDefault="00327D79" w:rsidP="00327D79">
      <w:pPr>
        <w:pStyle w:val="afe"/>
        <w:numPr>
          <w:ilvl w:val="0"/>
          <w:numId w:val="36"/>
        </w:numPr>
        <w:ind w:firstLineChars="0"/>
        <w:rPr>
          <w:iCs/>
          <w:color w:val="000000" w:themeColor="text1"/>
        </w:rPr>
      </w:pPr>
      <w:r w:rsidRPr="00327D79">
        <w:rPr>
          <w:b/>
          <w:bCs/>
          <w:szCs w:val="24"/>
        </w:rPr>
        <w:t xml:space="preserve">whether </w:t>
      </w:r>
      <w:r>
        <w:rPr>
          <w:b/>
          <w:bCs/>
          <w:szCs w:val="24"/>
        </w:rPr>
        <w:t xml:space="preserve">to support </w:t>
      </w:r>
      <w:r w:rsidR="0086478C">
        <w:rPr>
          <w:b/>
          <w:bCs/>
          <w:szCs w:val="24"/>
        </w:rPr>
        <w:t xml:space="preserve">to </w:t>
      </w:r>
      <w:r w:rsidR="00C632A3">
        <w:rPr>
          <w:b/>
          <w:bCs/>
          <w:szCs w:val="24"/>
        </w:rPr>
        <w:t>add</w:t>
      </w:r>
      <w:r w:rsidR="0086478C">
        <w:rPr>
          <w:b/>
          <w:bCs/>
          <w:szCs w:val="24"/>
        </w:rPr>
        <w:t xml:space="preserve"> </w:t>
      </w:r>
      <w:r>
        <w:rPr>
          <w:b/>
          <w:bCs/>
          <w:szCs w:val="24"/>
        </w:rPr>
        <w:t>the following clarification</w:t>
      </w:r>
      <w:r w:rsidR="0086478C">
        <w:rPr>
          <w:b/>
          <w:bCs/>
          <w:szCs w:val="24"/>
        </w:rPr>
        <w:t>s in the current spec or other alternatives to remove the ambiguity if any</w:t>
      </w:r>
      <w:r>
        <w:rPr>
          <w:b/>
          <w:bCs/>
          <w:szCs w:val="24"/>
        </w:rPr>
        <w:t>.</w:t>
      </w:r>
      <w:r w:rsidR="0086478C">
        <w:rPr>
          <w:b/>
          <w:bCs/>
          <w:szCs w:val="24"/>
        </w:rPr>
        <w:t xml:space="preserve"> </w:t>
      </w:r>
    </w:p>
    <w:tbl>
      <w:tblPr>
        <w:tblStyle w:val="ac"/>
        <w:tblW w:w="0" w:type="auto"/>
        <w:tblInd w:w="421" w:type="dxa"/>
        <w:tblLook w:val="04A0" w:firstRow="1" w:lastRow="0" w:firstColumn="1" w:lastColumn="0" w:noHBand="0" w:noVBand="1"/>
      </w:tblPr>
      <w:tblGrid>
        <w:gridCol w:w="9072"/>
      </w:tblGrid>
      <w:tr w:rsidR="00327D79" w14:paraId="04FA76D9" w14:textId="77777777" w:rsidTr="003D4757">
        <w:tc>
          <w:tcPr>
            <w:tcW w:w="9072" w:type="dxa"/>
          </w:tcPr>
          <w:p w14:paraId="69520EE9" w14:textId="77777777" w:rsidR="00327D79" w:rsidRPr="000C7BDC" w:rsidRDefault="00327D79" w:rsidP="00510853">
            <w:pPr>
              <w:rPr>
                <w:b/>
                <w:iCs/>
                <w:color w:val="000000" w:themeColor="text1"/>
              </w:rPr>
            </w:pPr>
            <w:r w:rsidRPr="000C7BDC">
              <w:rPr>
                <w:rFonts w:hint="eastAsia"/>
                <w:b/>
                <w:iCs/>
                <w:color w:val="000000" w:themeColor="text1"/>
              </w:rPr>
              <w:lastRenderedPageBreak/>
              <w:t>T</w:t>
            </w:r>
            <w:r w:rsidRPr="000C7BDC">
              <w:rPr>
                <w:b/>
                <w:iCs/>
                <w:color w:val="000000" w:themeColor="text1"/>
              </w:rPr>
              <w:t>S38.211 V15.8.0</w:t>
            </w:r>
          </w:p>
          <w:p w14:paraId="0C12DCCF" w14:textId="22720512" w:rsidR="00327D79" w:rsidRPr="00166116" w:rsidRDefault="00327D79" w:rsidP="00510853">
            <w:pPr>
              <w:rPr>
                <w:iCs/>
                <w:color w:val="000000" w:themeColor="text1"/>
                <w:sz w:val="20"/>
              </w:rPr>
            </w:pPr>
            <w:r w:rsidRPr="00166116">
              <w:rPr>
                <w:iCs/>
                <w:color w:val="000000" w:themeColor="text1"/>
                <w:sz w:val="20"/>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if the two symbols correspond to the same </w:t>
            </w:r>
            <w:r w:rsidRPr="00327D79">
              <w:rPr>
                <w:rFonts w:eastAsiaTheme="minorEastAsia"/>
                <w:iCs/>
                <w:color w:val="FF0000"/>
                <w:sz w:val="20"/>
                <w:u w:val="single"/>
              </w:rPr>
              <w:t>channel of a</w:t>
            </w:r>
            <w:r w:rsidRPr="00327D79">
              <w:rPr>
                <w:iCs/>
                <w:color w:val="000000" w:themeColor="text1"/>
                <w:sz w:val="20"/>
              </w:rPr>
              <w:t xml:space="preserve"> </w:t>
            </w:r>
            <w:r w:rsidRPr="00166116">
              <w:rPr>
                <w:iCs/>
                <w:color w:val="000000" w:themeColor="text1"/>
                <w:sz w:val="20"/>
              </w:rPr>
              <w:t>slot.</w:t>
            </w:r>
          </w:p>
          <w:p w14:paraId="4AADB4B6" w14:textId="15DB1E97" w:rsidR="00327D79" w:rsidRPr="006759D4" w:rsidRDefault="00327D79" w:rsidP="00510853">
            <w:pPr>
              <w:rPr>
                <w:iCs/>
                <w:color w:val="000000" w:themeColor="text1"/>
              </w:rPr>
            </w:pPr>
            <w:r w:rsidRPr="00166116">
              <w:rPr>
                <w:iCs/>
                <w:color w:val="000000" w:themeColor="text1"/>
                <w:sz w:val="20"/>
              </w:rPr>
              <w:t>If intra-slot frequency hopping is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only if the two symbols correspond to the same frequency hop</w:t>
            </w:r>
            <w:r>
              <w:rPr>
                <w:iCs/>
                <w:color w:val="000000" w:themeColor="text1"/>
                <w:sz w:val="20"/>
              </w:rPr>
              <w:t xml:space="preserve"> </w:t>
            </w:r>
            <w:r w:rsidRPr="00327D79">
              <w:rPr>
                <w:rFonts w:eastAsiaTheme="minorEastAsia"/>
                <w:iCs/>
                <w:color w:val="FF0000"/>
                <w:sz w:val="20"/>
                <w:u w:val="single"/>
              </w:rPr>
              <w:t>of the same channel</w:t>
            </w:r>
            <w:r w:rsidRPr="00166116">
              <w:rPr>
                <w:iCs/>
                <w:color w:val="000000" w:themeColor="text1"/>
                <w:sz w:val="20"/>
              </w:rPr>
              <w:t>, regardless of whether the frequency hop distance is zero or not.</w:t>
            </w:r>
          </w:p>
        </w:tc>
      </w:tr>
    </w:tbl>
    <w:p w14:paraId="2635AD84" w14:textId="2935269C" w:rsidR="00EB4797" w:rsidRDefault="00EB4797" w:rsidP="00EB4797">
      <w:pPr>
        <w:rPr>
          <w:lang w:val="en-US"/>
        </w:rPr>
      </w:pPr>
    </w:p>
    <w:tbl>
      <w:tblPr>
        <w:tblStyle w:val="ac"/>
        <w:tblW w:w="0" w:type="auto"/>
        <w:tblLook w:val="04A0" w:firstRow="1" w:lastRow="0" w:firstColumn="1" w:lastColumn="0" w:noHBand="0" w:noVBand="1"/>
      </w:tblPr>
      <w:tblGrid>
        <w:gridCol w:w="1413"/>
        <w:gridCol w:w="1417"/>
        <w:gridCol w:w="1701"/>
        <w:gridCol w:w="5387"/>
      </w:tblGrid>
      <w:tr w:rsidR="003D4757" w:rsidRPr="00EF53BF" w14:paraId="0BE653FD" w14:textId="77777777" w:rsidTr="00510853">
        <w:trPr>
          <w:trHeight w:val="309"/>
        </w:trPr>
        <w:tc>
          <w:tcPr>
            <w:tcW w:w="1413" w:type="dxa"/>
            <w:shd w:val="clear" w:color="auto" w:fill="B4C6E7" w:themeFill="accent5" w:themeFillTint="66"/>
          </w:tcPr>
          <w:p w14:paraId="4E6A0A84" w14:textId="77777777" w:rsidR="003D4757" w:rsidRPr="00EF53BF" w:rsidRDefault="003D4757" w:rsidP="00510853">
            <w:pPr>
              <w:rPr>
                <w:b/>
                <w:bCs/>
                <w:szCs w:val="24"/>
              </w:rPr>
            </w:pPr>
            <w:r w:rsidRPr="00EF53BF">
              <w:rPr>
                <w:b/>
                <w:bCs/>
                <w:szCs w:val="24"/>
              </w:rPr>
              <w:t>Company</w:t>
            </w:r>
          </w:p>
        </w:tc>
        <w:tc>
          <w:tcPr>
            <w:tcW w:w="1417" w:type="dxa"/>
            <w:shd w:val="clear" w:color="auto" w:fill="B4C6E7" w:themeFill="accent5" w:themeFillTint="66"/>
          </w:tcPr>
          <w:p w14:paraId="55225493" w14:textId="77777777" w:rsidR="003D4757" w:rsidRPr="00EF53BF" w:rsidRDefault="003D4757" w:rsidP="00510853">
            <w:pPr>
              <w:rPr>
                <w:b/>
                <w:bCs/>
                <w:szCs w:val="24"/>
              </w:rPr>
            </w:pPr>
            <w:r>
              <w:rPr>
                <w:b/>
                <w:bCs/>
                <w:szCs w:val="24"/>
              </w:rPr>
              <w:t>Ambiguity</w:t>
            </w:r>
            <w:r>
              <w:rPr>
                <w:rFonts w:hint="eastAsia"/>
                <w:b/>
                <w:bCs/>
                <w:szCs w:val="24"/>
              </w:rPr>
              <w:t xml:space="preserve"> </w:t>
            </w:r>
            <w:r>
              <w:rPr>
                <w:b/>
                <w:bCs/>
                <w:szCs w:val="24"/>
              </w:rPr>
              <w:t>(Yes or not)</w:t>
            </w:r>
          </w:p>
        </w:tc>
        <w:tc>
          <w:tcPr>
            <w:tcW w:w="1701" w:type="dxa"/>
            <w:shd w:val="clear" w:color="auto" w:fill="B4C6E7" w:themeFill="accent5" w:themeFillTint="66"/>
          </w:tcPr>
          <w:p w14:paraId="21137773" w14:textId="77777777" w:rsidR="003D4757" w:rsidRPr="00EF53BF" w:rsidRDefault="003D4757" w:rsidP="00510853">
            <w:pPr>
              <w:rPr>
                <w:b/>
                <w:bCs/>
                <w:szCs w:val="24"/>
              </w:rPr>
            </w:pPr>
            <w:r>
              <w:rPr>
                <w:b/>
                <w:bCs/>
                <w:szCs w:val="24"/>
              </w:rPr>
              <w:t xml:space="preserve">Clarification is need or not? </w:t>
            </w:r>
          </w:p>
        </w:tc>
        <w:tc>
          <w:tcPr>
            <w:tcW w:w="5387" w:type="dxa"/>
            <w:shd w:val="clear" w:color="auto" w:fill="B4C6E7" w:themeFill="accent5" w:themeFillTint="66"/>
          </w:tcPr>
          <w:p w14:paraId="02DA4DC6" w14:textId="77777777" w:rsidR="003D4757" w:rsidRPr="00EF53BF" w:rsidRDefault="003D4757" w:rsidP="00510853">
            <w:pPr>
              <w:rPr>
                <w:b/>
                <w:bCs/>
                <w:szCs w:val="24"/>
              </w:rPr>
            </w:pPr>
            <w:r w:rsidRPr="00EF53BF">
              <w:rPr>
                <w:b/>
                <w:bCs/>
                <w:szCs w:val="24"/>
              </w:rPr>
              <w:t>Comments</w:t>
            </w:r>
          </w:p>
        </w:tc>
      </w:tr>
      <w:tr w:rsidR="003D4757" w:rsidRPr="00EF53BF" w14:paraId="0B8BA334" w14:textId="77777777" w:rsidTr="00510853">
        <w:tc>
          <w:tcPr>
            <w:tcW w:w="1413" w:type="dxa"/>
          </w:tcPr>
          <w:p w14:paraId="1E30C717" w14:textId="072B4B9D" w:rsidR="003D4757" w:rsidRPr="00EF53BF" w:rsidRDefault="002972DE" w:rsidP="00510853">
            <w:pPr>
              <w:rPr>
                <w:szCs w:val="24"/>
              </w:rPr>
            </w:pPr>
            <w:r>
              <w:rPr>
                <w:szCs w:val="24"/>
              </w:rPr>
              <w:t>Apple</w:t>
            </w:r>
          </w:p>
        </w:tc>
        <w:tc>
          <w:tcPr>
            <w:tcW w:w="1417" w:type="dxa"/>
          </w:tcPr>
          <w:p w14:paraId="50526DF9" w14:textId="23008B7F" w:rsidR="003D4757" w:rsidRPr="00EF53BF" w:rsidRDefault="002972DE" w:rsidP="00510853">
            <w:pPr>
              <w:rPr>
                <w:szCs w:val="24"/>
              </w:rPr>
            </w:pPr>
            <w:r>
              <w:rPr>
                <w:szCs w:val="24"/>
              </w:rPr>
              <w:t>N</w:t>
            </w:r>
          </w:p>
        </w:tc>
        <w:tc>
          <w:tcPr>
            <w:tcW w:w="1701" w:type="dxa"/>
          </w:tcPr>
          <w:p w14:paraId="0551D5FF" w14:textId="66F44939" w:rsidR="003D4757" w:rsidRPr="00EF53BF" w:rsidRDefault="002972DE" w:rsidP="00510853">
            <w:pPr>
              <w:rPr>
                <w:szCs w:val="24"/>
              </w:rPr>
            </w:pPr>
            <w:r>
              <w:rPr>
                <w:szCs w:val="24"/>
              </w:rPr>
              <w:t>N</w:t>
            </w:r>
          </w:p>
        </w:tc>
        <w:tc>
          <w:tcPr>
            <w:tcW w:w="5387" w:type="dxa"/>
          </w:tcPr>
          <w:p w14:paraId="3FD114BE" w14:textId="7F2F128C" w:rsidR="002972DE" w:rsidRDefault="002972DE" w:rsidP="002972DE">
            <w:pPr>
              <w:rPr>
                <w:rFonts w:eastAsia="宋体"/>
                <w:szCs w:val="24"/>
                <w:lang w:eastAsia="zh-CN"/>
              </w:rPr>
            </w:pPr>
            <w:r>
              <w:rPr>
                <w:rFonts w:eastAsia="宋体"/>
                <w:szCs w:val="24"/>
                <w:lang w:eastAsia="zh-CN"/>
              </w:rPr>
              <w:t>In current spec, it is already specified the hopping is enabled or not for a physical channel. Thus, there is no ambiguity, and additional clarification is not needed.</w:t>
            </w:r>
          </w:p>
          <w:p w14:paraId="2F8B3C0E" w14:textId="53159E34" w:rsidR="003D4757" w:rsidRPr="00EF53BF" w:rsidRDefault="002972DE" w:rsidP="002972DE">
            <w:pPr>
              <w:rPr>
                <w:szCs w:val="24"/>
              </w:rPr>
            </w:pPr>
            <w:r w:rsidRPr="008A436A">
              <w:rPr>
                <w:rFonts w:eastAsia="游明朝"/>
                <w:i/>
                <w:iCs/>
              </w:rPr>
              <w:t xml:space="preserve">If intra-slot frequency hopping is not enabled </w:t>
            </w:r>
            <w:del w:id="7" w:author="SHARP" w:date="2021-05-11T21:27:00Z">
              <w:r w:rsidRPr="008A436A" w:rsidDel="00102A81">
                <w:rPr>
                  <w:rFonts w:eastAsia="游明朝"/>
                  <w:i/>
                  <w:iCs/>
                </w:rPr>
                <w:delText xml:space="preserve">by higher layer parameter </w:delText>
              </w:r>
            </w:del>
            <w:r w:rsidRPr="008A436A">
              <w:rPr>
                <w:rFonts w:eastAsia="游明朝"/>
                <w:i/>
                <w:iCs/>
                <w:color w:val="FF0000"/>
              </w:rPr>
              <w:t>for a physical channel</w:t>
            </w:r>
            <w:r w:rsidRPr="008A436A">
              <w:rPr>
                <w:rFonts w:eastAsia="游明朝"/>
                <w:i/>
                <w:iCs/>
              </w:rPr>
              <w:t>, the UE transmission shall be such that the channel over which a symbol on the antenna port used for uplink transmission is conveyed can be inferred from the channel over which another symbol on the same antenna port is conveyed if the two symbols correspond to the same slot.</w:t>
            </w:r>
          </w:p>
        </w:tc>
      </w:tr>
      <w:tr w:rsidR="003D4757" w:rsidRPr="007D180F" w14:paraId="7C3B0F1A" w14:textId="77777777" w:rsidTr="00510853">
        <w:tc>
          <w:tcPr>
            <w:tcW w:w="1413" w:type="dxa"/>
          </w:tcPr>
          <w:p w14:paraId="0700CBA0" w14:textId="704CC3C4" w:rsidR="003D4757" w:rsidRPr="002365D9" w:rsidRDefault="002365D9" w:rsidP="00510853">
            <w:pPr>
              <w:rPr>
                <w:rFonts w:eastAsia="Malgun Gothic"/>
                <w:szCs w:val="24"/>
                <w:lang w:eastAsia="ko-KR"/>
              </w:rPr>
            </w:pPr>
            <w:r>
              <w:rPr>
                <w:rFonts w:eastAsia="Malgun Gothic" w:hint="eastAsia"/>
                <w:szCs w:val="24"/>
                <w:lang w:eastAsia="ko-KR"/>
              </w:rPr>
              <w:t>Sa</w:t>
            </w:r>
            <w:r>
              <w:rPr>
                <w:rFonts w:eastAsia="Malgun Gothic"/>
                <w:szCs w:val="24"/>
                <w:lang w:eastAsia="ko-KR"/>
              </w:rPr>
              <w:t>msung</w:t>
            </w:r>
          </w:p>
        </w:tc>
        <w:tc>
          <w:tcPr>
            <w:tcW w:w="1417" w:type="dxa"/>
          </w:tcPr>
          <w:p w14:paraId="44906269" w14:textId="2F2BF3A1" w:rsidR="003D4757" w:rsidRPr="002365D9" w:rsidRDefault="002365D9" w:rsidP="00510853">
            <w:pPr>
              <w:rPr>
                <w:rFonts w:eastAsia="Malgun Gothic"/>
                <w:szCs w:val="24"/>
                <w:lang w:eastAsia="ko-KR"/>
              </w:rPr>
            </w:pPr>
            <w:r>
              <w:rPr>
                <w:rFonts w:eastAsia="Malgun Gothic" w:hint="eastAsia"/>
                <w:szCs w:val="24"/>
                <w:lang w:eastAsia="ko-KR"/>
              </w:rPr>
              <w:t>N</w:t>
            </w:r>
            <w:r>
              <w:rPr>
                <w:rFonts w:eastAsia="Malgun Gothic"/>
                <w:szCs w:val="24"/>
                <w:lang w:eastAsia="ko-KR"/>
              </w:rPr>
              <w:t>o</w:t>
            </w:r>
          </w:p>
        </w:tc>
        <w:tc>
          <w:tcPr>
            <w:tcW w:w="1701" w:type="dxa"/>
          </w:tcPr>
          <w:p w14:paraId="721C3334" w14:textId="7BD872A3" w:rsidR="003D4757" w:rsidRPr="002365D9" w:rsidRDefault="002365D9" w:rsidP="00510853">
            <w:pPr>
              <w:rPr>
                <w:rFonts w:eastAsia="Malgun Gothic"/>
                <w:szCs w:val="24"/>
                <w:lang w:eastAsia="ko-KR"/>
              </w:rPr>
            </w:pPr>
            <w:r>
              <w:rPr>
                <w:rFonts w:eastAsia="Malgun Gothic" w:hint="eastAsia"/>
                <w:szCs w:val="24"/>
                <w:lang w:eastAsia="ko-KR"/>
              </w:rPr>
              <w:t>No</w:t>
            </w:r>
            <w:r>
              <w:rPr>
                <w:rFonts w:eastAsia="Malgun Gothic"/>
                <w:szCs w:val="24"/>
                <w:lang w:eastAsia="ko-KR"/>
              </w:rPr>
              <w:t xml:space="preserve"> need</w:t>
            </w:r>
          </w:p>
        </w:tc>
        <w:tc>
          <w:tcPr>
            <w:tcW w:w="5387" w:type="dxa"/>
          </w:tcPr>
          <w:p w14:paraId="3EE542A8" w14:textId="375E0AE6" w:rsidR="003D4757" w:rsidRPr="002365D9" w:rsidRDefault="002365D9" w:rsidP="002365D9">
            <w:pPr>
              <w:rPr>
                <w:rFonts w:eastAsia="Malgun Gothic"/>
                <w:szCs w:val="24"/>
                <w:lang w:eastAsia="ko-KR"/>
              </w:rPr>
            </w:pPr>
            <w:r>
              <w:rPr>
                <w:rFonts w:eastAsia="Malgun Gothic"/>
                <w:szCs w:val="24"/>
                <w:lang w:eastAsia="ko-KR"/>
              </w:rPr>
              <w:t>We are not sure what is the ambiguity. Although there are multiple transmissions of different channels with different frequency location in a slot, those are not obviously frequency hopping.</w:t>
            </w:r>
          </w:p>
        </w:tc>
      </w:tr>
      <w:tr w:rsidR="003D4757" w:rsidRPr="00EF53BF" w14:paraId="28CEFC0B" w14:textId="77777777" w:rsidTr="00510853">
        <w:tc>
          <w:tcPr>
            <w:tcW w:w="1413" w:type="dxa"/>
          </w:tcPr>
          <w:p w14:paraId="00BF641E" w14:textId="5E93637D" w:rsidR="003D4757" w:rsidRPr="00EF53BF" w:rsidRDefault="00EB2E18" w:rsidP="00510853">
            <w:pPr>
              <w:rPr>
                <w:szCs w:val="24"/>
              </w:rPr>
            </w:pPr>
            <w:r>
              <w:rPr>
                <w:rFonts w:hint="eastAsia"/>
                <w:szCs w:val="24"/>
              </w:rPr>
              <w:t>Q</w:t>
            </w:r>
            <w:r>
              <w:rPr>
                <w:szCs w:val="24"/>
              </w:rPr>
              <w:t>ualcomm</w:t>
            </w:r>
          </w:p>
        </w:tc>
        <w:tc>
          <w:tcPr>
            <w:tcW w:w="1417" w:type="dxa"/>
          </w:tcPr>
          <w:p w14:paraId="49707630" w14:textId="3C382D6D" w:rsidR="003D4757" w:rsidRPr="00EF53BF" w:rsidRDefault="00EB2E18" w:rsidP="00510853">
            <w:pPr>
              <w:rPr>
                <w:szCs w:val="24"/>
              </w:rPr>
            </w:pPr>
            <w:r>
              <w:rPr>
                <w:rFonts w:hint="eastAsia"/>
                <w:szCs w:val="24"/>
              </w:rPr>
              <w:t>Y</w:t>
            </w:r>
            <w:r>
              <w:rPr>
                <w:szCs w:val="24"/>
              </w:rPr>
              <w:t>es</w:t>
            </w:r>
          </w:p>
        </w:tc>
        <w:tc>
          <w:tcPr>
            <w:tcW w:w="1701" w:type="dxa"/>
          </w:tcPr>
          <w:p w14:paraId="7A72FE7B" w14:textId="0B46C33F" w:rsidR="003D4757" w:rsidRPr="00EF53BF" w:rsidRDefault="00EB2E18" w:rsidP="00510853">
            <w:pPr>
              <w:rPr>
                <w:szCs w:val="24"/>
              </w:rPr>
            </w:pPr>
            <w:r>
              <w:rPr>
                <w:rFonts w:hint="eastAsia"/>
                <w:szCs w:val="24"/>
              </w:rPr>
              <w:t>Y</w:t>
            </w:r>
            <w:r>
              <w:rPr>
                <w:szCs w:val="24"/>
              </w:rPr>
              <w:t>es</w:t>
            </w:r>
          </w:p>
        </w:tc>
        <w:tc>
          <w:tcPr>
            <w:tcW w:w="5387" w:type="dxa"/>
          </w:tcPr>
          <w:p w14:paraId="414F90A3" w14:textId="77777777" w:rsidR="00EB2E18" w:rsidRDefault="00EB2E18" w:rsidP="00510853">
            <w:pPr>
              <w:rPr>
                <w:szCs w:val="24"/>
              </w:rPr>
            </w:pPr>
            <w:r>
              <w:rPr>
                <w:rFonts w:hint="eastAsia"/>
                <w:szCs w:val="24"/>
              </w:rPr>
              <w:t>T</w:t>
            </w:r>
            <w:r>
              <w:rPr>
                <w:szCs w:val="24"/>
              </w:rPr>
              <w:t>he spec is written in the following way:</w:t>
            </w:r>
          </w:p>
          <w:p w14:paraId="6C0DF7CE" w14:textId="6334E56A" w:rsidR="003D4757" w:rsidRDefault="00EB2E18" w:rsidP="00510853">
            <w:pPr>
              <w:rPr>
                <w:szCs w:val="24"/>
              </w:rPr>
            </w:pPr>
            <w:r>
              <w:rPr>
                <w:rFonts w:hint="eastAsia"/>
                <w:szCs w:val="24"/>
              </w:rPr>
              <w:t>I</w:t>
            </w:r>
            <w:r>
              <w:rPr>
                <w:szCs w:val="24"/>
              </w:rPr>
              <w:t>f intra-slot frequency hopping is not enabled “for a physical channel”, the UE shall keep the channel properties over “</w:t>
            </w:r>
            <w:r w:rsidRPr="00EB2E18">
              <w:rPr>
                <w:color w:val="FF0000"/>
                <w:szCs w:val="24"/>
                <w:u w:val="single"/>
              </w:rPr>
              <w:t>two symbols correspond to the same slot</w:t>
            </w:r>
            <w:r>
              <w:rPr>
                <w:szCs w:val="24"/>
              </w:rPr>
              <w:t xml:space="preserve">”. </w:t>
            </w:r>
            <w:r>
              <w:rPr>
                <w:szCs w:val="24"/>
              </w:rPr>
              <w:br/>
            </w:r>
            <w:r w:rsidRPr="00EB2E18">
              <w:rPr>
                <w:color w:val="0000FF"/>
                <w:szCs w:val="24"/>
              </w:rPr>
              <w:sym w:font="Wingdings" w:char="F0E8"/>
            </w:r>
            <w:r w:rsidRPr="00EB2E18">
              <w:rPr>
                <w:color w:val="0000FF"/>
                <w:szCs w:val="24"/>
              </w:rPr>
              <w:t xml:space="preserve"> The two symbols could belong to different channels, but the spec enforces to keep the channel properties</w:t>
            </w:r>
            <w:r>
              <w:rPr>
                <w:color w:val="0000FF"/>
                <w:szCs w:val="24"/>
              </w:rPr>
              <w:t xml:space="preserve"> between the two symbols</w:t>
            </w:r>
            <w:r w:rsidRPr="00EB2E18">
              <w:rPr>
                <w:color w:val="0000FF"/>
                <w:szCs w:val="24"/>
              </w:rPr>
              <w:t>.</w:t>
            </w:r>
          </w:p>
          <w:p w14:paraId="692CD3E8" w14:textId="4265305B" w:rsidR="00EB2E18" w:rsidRDefault="00EB2E18" w:rsidP="00EB2E18">
            <w:pPr>
              <w:rPr>
                <w:szCs w:val="24"/>
              </w:rPr>
            </w:pPr>
            <w:r>
              <w:rPr>
                <w:rFonts w:hint="eastAsia"/>
                <w:szCs w:val="24"/>
              </w:rPr>
              <w:t>I</w:t>
            </w:r>
            <w:r>
              <w:rPr>
                <w:szCs w:val="24"/>
              </w:rPr>
              <w:t>f intra-slot frequency hopping is enabled “for a physical channel”, the UE shall keep the channel properties over “</w:t>
            </w:r>
            <w:r w:rsidRPr="00EB2E18">
              <w:rPr>
                <w:color w:val="FF0000"/>
                <w:szCs w:val="24"/>
                <w:u w:val="single"/>
              </w:rPr>
              <w:t>two symbols correspond to the same frequency hop</w:t>
            </w:r>
            <w:r>
              <w:rPr>
                <w:szCs w:val="24"/>
              </w:rPr>
              <w:t xml:space="preserve">”, where according to 6.3.1, there are two hops for each channel; first hop and second hop. </w:t>
            </w:r>
            <w:r>
              <w:rPr>
                <w:szCs w:val="24"/>
              </w:rPr>
              <w:br/>
            </w:r>
            <w:r w:rsidRPr="00EB2E18">
              <w:rPr>
                <w:color w:val="0000FF"/>
                <w:szCs w:val="24"/>
              </w:rPr>
              <w:lastRenderedPageBreak/>
              <w:sym w:font="Wingdings" w:char="F0E8"/>
            </w:r>
            <w:r w:rsidRPr="00EB2E18">
              <w:rPr>
                <w:color w:val="0000FF"/>
                <w:szCs w:val="24"/>
              </w:rPr>
              <w:t xml:space="preserve"> The two symbols could belong to first fop of different channels, but the spec enforces to keep the channel properties</w:t>
            </w:r>
            <w:r>
              <w:rPr>
                <w:color w:val="0000FF"/>
                <w:szCs w:val="24"/>
              </w:rPr>
              <w:t xml:space="preserve"> between the two symbols</w:t>
            </w:r>
            <w:r w:rsidRPr="00EB2E18">
              <w:rPr>
                <w:color w:val="0000FF"/>
                <w:szCs w:val="24"/>
              </w:rPr>
              <w:t>.</w:t>
            </w:r>
          </w:p>
          <w:p w14:paraId="2899A155" w14:textId="10702F77" w:rsidR="00EB2E18" w:rsidRPr="00EF53BF" w:rsidRDefault="00EB2E18" w:rsidP="00510853">
            <w:pPr>
              <w:rPr>
                <w:szCs w:val="24"/>
              </w:rPr>
            </w:pPr>
          </w:p>
        </w:tc>
      </w:tr>
      <w:tr w:rsidR="003D4757" w:rsidRPr="00EF53BF" w14:paraId="7861BFE9" w14:textId="77777777" w:rsidTr="00510853">
        <w:tc>
          <w:tcPr>
            <w:tcW w:w="1413" w:type="dxa"/>
          </w:tcPr>
          <w:p w14:paraId="27A7F462" w14:textId="2745AFA0" w:rsidR="003D4757" w:rsidRPr="00880B6B" w:rsidRDefault="00880B6B" w:rsidP="00510853">
            <w:pPr>
              <w:rPr>
                <w:rFonts w:eastAsia="宋体" w:hint="eastAsia"/>
                <w:szCs w:val="24"/>
                <w:lang w:eastAsia="zh-CN"/>
              </w:rPr>
            </w:pPr>
            <w:r>
              <w:rPr>
                <w:rFonts w:eastAsia="宋体" w:hint="eastAsia"/>
                <w:szCs w:val="24"/>
                <w:lang w:eastAsia="zh-CN"/>
              </w:rPr>
              <w:lastRenderedPageBreak/>
              <w:t>CATT</w:t>
            </w:r>
          </w:p>
        </w:tc>
        <w:tc>
          <w:tcPr>
            <w:tcW w:w="1417" w:type="dxa"/>
          </w:tcPr>
          <w:p w14:paraId="71572AE4" w14:textId="43F10FE4" w:rsidR="003D4757" w:rsidRPr="00880B6B" w:rsidRDefault="00880B6B" w:rsidP="00510853">
            <w:pPr>
              <w:rPr>
                <w:rFonts w:eastAsia="宋体" w:hint="eastAsia"/>
                <w:szCs w:val="24"/>
                <w:lang w:eastAsia="zh-CN"/>
              </w:rPr>
            </w:pPr>
            <w:r>
              <w:rPr>
                <w:rFonts w:eastAsia="宋体" w:hint="eastAsia"/>
                <w:szCs w:val="24"/>
                <w:lang w:eastAsia="zh-CN"/>
              </w:rPr>
              <w:t>Yes</w:t>
            </w:r>
          </w:p>
        </w:tc>
        <w:tc>
          <w:tcPr>
            <w:tcW w:w="1701" w:type="dxa"/>
          </w:tcPr>
          <w:p w14:paraId="38155E1F" w14:textId="11FB756C" w:rsidR="003D4757" w:rsidRPr="00880B6B" w:rsidRDefault="00880B6B" w:rsidP="00510853">
            <w:pPr>
              <w:rPr>
                <w:rFonts w:eastAsia="宋体" w:hint="eastAsia"/>
                <w:szCs w:val="24"/>
                <w:lang w:eastAsia="zh-CN"/>
              </w:rPr>
            </w:pPr>
            <w:r>
              <w:rPr>
                <w:rFonts w:eastAsia="宋体" w:hint="eastAsia"/>
                <w:szCs w:val="24"/>
                <w:lang w:eastAsia="zh-CN"/>
              </w:rPr>
              <w:t>Yes</w:t>
            </w:r>
          </w:p>
        </w:tc>
        <w:tc>
          <w:tcPr>
            <w:tcW w:w="5387" w:type="dxa"/>
          </w:tcPr>
          <w:p w14:paraId="6893C3EE" w14:textId="77777777" w:rsidR="003D4757" w:rsidRDefault="00880B6B" w:rsidP="00510853">
            <w:pPr>
              <w:rPr>
                <w:rFonts w:eastAsia="宋体" w:hint="eastAsia"/>
                <w:szCs w:val="24"/>
                <w:lang w:eastAsia="zh-CN"/>
              </w:rPr>
            </w:pPr>
            <w:r>
              <w:rPr>
                <w:rFonts w:eastAsia="宋体" w:hint="eastAsia"/>
                <w:szCs w:val="24"/>
                <w:lang w:eastAsia="zh-CN"/>
              </w:rPr>
              <w:t>Although the condition is that frequency hopping is enabled or not for a physical channel, the second half of the sentence does not mention the physical channel and can be interpreted as multiple channels.</w:t>
            </w:r>
          </w:p>
          <w:p w14:paraId="03E11511" w14:textId="4912AD5C" w:rsidR="00880B6B" w:rsidRDefault="00880B6B" w:rsidP="00510853">
            <w:pPr>
              <w:rPr>
                <w:rFonts w:eastAsia="宋体" w:hint="eastAsia"/>
                <w:szCs w:val="24"/>
                <w:lang w:eastAsia="zh-CN"/>
              </w:rPr>
            </w:pPr>
            <w:r>
              <w:rPr>
                <w:rFonts w:eastAsia="宋体" w:hint="eastAsia"/>
                <w:szCs w:val="24"/>
                <w:lang w:eastAsia="zh-CN"/>
              </w:rPr>
              <w:t>To avoid potential confusion, we think clarification is needed. Regarding the proposal from Qualcomm, we think there is still a risk to interpret the physical channel in the first half of the sentence and the channel i</w:t>
            </w:r>
            <w:bookmarkStart w:id="8" w:name="_GoBack"/>
            <w:bookmarkEnd w:id="8"/>
            <w:r>
              <w:rPr>
                <w:rFonts w:eastAsia="宋体" w:hint="eastAsia"/>
                <w:szCs w:val="24"/>
                <w:lang w:eastAsia="zh-CN"/>
              </w:rPr>
              <w:t>n the second half of the sentence as two different channels. Therefore, we would like to propose the following addition and would like to hear companies</w:t>
            </w:r>
            <w:r>
              <w:rPr>
                <w:rFonts w:eastAsia="宋体"/>
                <w:szCs w:val="24"/>
                <w:lang w:eastAsia="zh-CN"/>
              </w:rPr>
              <w:t>’</w:t>
            </w:r>
            <w:r>
              <w:rPr>
                <w:rFonts w:eastAsia="宋体" w:hint="eastAsia"/>
                <w:szCs w:val="24"/>
                <w:lang w:eastAsia="zh-CN"/>
              </w:rPr>
              <w:t xml:space="preserve"> views.</w:t>
            </w:r>
          </w:p>
          <w:p w14:paraId="6CF1EFB6" w14:textId="0DADE06A" w:rsidR="00880B6B" w:rsidRPr="00166116" w:rsidRDefault="00880B6B" w:rsidP="00880B6B">
            <w:pPr>
              <w:rPr>
                <w:iCs/>
                <w:color w:val="000000" w:themeColor="text1"/>
                <w:sz w:val="20"/>
              </w:rPr>
            </w:pPr>
            <w:r w:rsidRPr="00166116">
              <w:rPr>
                <w:iCs/>
                <w:color w:val="000000" w:themeColor="text1"/>
                <w:sz w:val="20"/>
              </w:rPr>
              <w:t xml:space="preserve">If intra-slot frequency hopping is not enabled by higher layer parameter for a physical channel, the UE transmission </w:t>
            </w:r>
            <w:r w:rsidRPr="00880B6B">
              <w:rPr>
                <w:rFonts w:eastAsia="宋体" w:hint="eastAsia"/>
                <w:iCs/>
                <w:color w:val="FF0000"/>
                <w:sz w:val="20"/>
                <w:u w:val="single"/>
                <w:lang w:eastAsia="zh-CN"/>
              </w:rPr>
              <w:t xml:space="preserve">of the </w:t>
            </w:r>
            <w:r w:rsidRPr="00880B6B">
              <w:rPr>
                <w:rFonts w:eastAsia="宋体"/>
                <w:iCs/>
                <w:color w:val="FF0000"/>
                <w:sz w:val="20"/>
                <w:u w:val="single"/>
                <w:lang w:eastAsia="zh-CN"/>
              </w:rPr>
              <w:t>physical</w:t>
            </w:r>
            <w:r w:rsidRPr="00880B6B">
              <w:rPr>
                <w:rFonts w:eastAsia="宋体" w:hint="eastAsia"/>
                <w:iCs/>
                <w:color w:val="FF0000"/>
                <w:sz w:val="20"/>
                <w:u w:val="single"/>
                <w:lang w:eastAsia="zh-CN"/>
              </w:rPr>
              <w:t xml:space="preserve"> channel</w:t>
            </w:r>
            <w:r>
              <w:rPr>
                <w:rFonts w:eastAsia="宋体" w:hint="eastAsia"/>
                <w:iCs/>
                <w:color w:val="000000" w:themeColor="text1"/>
                <w:sz w:val="20"/>
                <w:lang w:eastAsia="zh-CN"/>
              </w:rPr>
              <w:t xml:space="preserve"> </w:t>
            </w:r>
            <w:r w:rsidRPr="00166116">
              <w:rPr>
                <w:iCs/>
                <w:color w:val="000000" w:themeColor="text1"/>
                <w:sz w:val="20"/>
              </w:rPr>
              <w:t>shall be such that the channel over which a symbol on the antenna port used for uplink transmission is conveyed can be inferred from the channel over which another symbol on the same antenna port is conveyed if the two symbols correspond to the same slot.</w:t>
            </w:r>
          </w:p>
          <w:p w14:paraId="26C89751" w14:textId="05F7AA5B" w:rsidR="00880B6B" w:rsidRPr="00880B6B" w:rsidRDefault="00880B6B" w:rsidP="00880B6B">
            <w:pPr>
              <w:rPr>
                <w:rFonts w:eastAsia="宋体" w:hint="eastAsia"/>
                <w:szCs w:val="24"/>
                <w:lang w:eastAsia="zh-CN"/>
              </w:rPr>
            </w:pPr>
            <w:r w:rsidRPr="00166116">
              <w:rPr>
                <w:iCs/>
                <w:color w:val="000000" w:themeColor="text1"/>
                <w:sz w:val="20"/>
              </w:rPr>
              <w:t xml:space="preserve">If intra-slot frequency hopping is enabled by higher layer parameter for a physical channel, the UE transmission </w:t>
            </w:r>
            <w:r w:rsidRPr="00880B6B">
              <w:rPr>
                <w:rFonts w:eastAsia="宋体" w:hint="eastAsia"/>
                <w:iCs/>
                <w:color w:val="FF0000"/>
                <w:sz w:val="20"/>
                <w:u w:val="single"/>
                <w:lang w:eastAsia="zh-CN"/>
              </w:rPr>
              <w:t xml:space="preserve">of the </w:t>
            </w:r>
            <w:r w:rsidRPr="00880B6B">
              <w:rPr>
                <w:rFonts w:eastAsia="宋体"/>
                <w:iCs/>
                <w:color w:val="FF0000"/>
                <w:sz w:val="20"/>
                <w:u w:val="single"/>
                <w:lang w:eastAsia="zh-CN"/>
              </w:rPr>
              <w:t>physical</w:t>
            </w:r>
            <w:r w:rsidRPr="00880B6B">
              <w:rPr>
                <w:rFonts w:eastAsia="宋体" w:hint="eastAsia"/>
                <w:iCs/>
                <w:color w:val="FF0000"/>
                <w:sz w:val="20"/>
                <w:u w:val="single"/>
                <w:lang w:eastAsia="zh-CN"/>
              </w:rPr>
              <w:t xml:space="preserve"> channel</w:t>
            </w:r>
            <w:r w:rsidRPr="00166116">
              <w:rPr>
                <w:iCs/>
                <w:color w:val="000000" w:themeColor="text1"/>
                <w:sz w:val="20"/>
              </w:rPr>
              <w:t xml:space="preserve"> </w:t>
            </w:r>
            <w:r w:rsidRPr="00166116">
              <w:rPr>
                <w:iCs/>
                <w:color w:val="000000" w:themeColor="text1"/>
                <w:sz w:val="20"/>
              </w:rPr>
              <w:t>shall be such that the channel over which a symbol on the antenna port used for uplink transmission is conveyed can be inferred from the channel over which another symbol on the same antenna port is conveyed only if the two symbols correspond to the same frequency hop, regardless of whether the frequency hop distance is zero or not.</w:t>
            </w:r>
          </w:p>
        </w:tc>
      </w:tr>
      <w:tr w:rsidR="003D4757" w:rsidRPr="00220BC0" w14:paraId="06747B92" w14:textId="77777777" w:rsidTr="00510853">
        <w:tc>
          <w:tcPr>
            <w:tcW w:w="1413" w:type="dxa"/>
          </w:tcPr>
          <w:p w14:paraId="590C4468" w14:textId="07D0711C" w:rsidR="003D4757" w:rsidRPr="00220BC0" w:rsidRDefault="003D4757" w:rsidP="00510853">
            <w:pPr>
              <w:rPr>
                <w:rFonts w:eastAsia="宋体"/>
                <w:szCs w:val="24"/>
                <w:lang w:eastAsia="zh-CN"/>
              </w:rPr>
            </w:pPr>
          </w:p>
        </w:tc>
        <w:tc>
          <w:tcPr>
            <w:tcW w:w="1417" w:type="dxa"/>
          </w:tcPr>
          <w:p w14:paraId="46A91FE0" w14:textId="77777777" w:rsidR="003D4757" w:rsidRPr="00220BC0" w:rsidRDefault="003D4757" w:rsidP="00510853">
            <w:pPr>
              <w:rPr>
                <w:rFonts w:eastAsia="宋体"/>
                <w:szCs w:val="24"/>
                <w:lang w:eastAsia="zh-CN"/>
              </w:rPr>
            </w:pPr>
          </w:p>
        </w:tc>
        <w:tc>
          <w:tcPr>
            <w:tcW w:w="1701" w:type="dxa"/>
          </w:tcPr>
          <w:p w14:paraId="6138A2E6" w14:textId="77777777" w:rsidR="003D4757" w:rsidRPr="00220BC0" w:rsidRDefault="003D4757" w:rsidP="00510853">
            <w:pPr>
              <w:rPr>
                <w:rFonts w:eastAsia="宋体"/>
                <w:szCs w:val="24"/>
                <w:lang w:eastAsia="zh-CN"/>
              </w:rPr>
            </w:pPr>
          </w:p>
        </w:tc>
        <w:tc>
          <w:tcPr>
            <w:tcW w:w="5387" w:type="dxa"/>
          </w:tcPr>
          <w:p w14:paraId="54CE392E" w14:textId="77777777" w:rsidR="003D4757" w:rsidRPr="00220BC0" w:rsidRDefault="003D4757" w:rsidP="00510853">
            <w:pPr>
              <w:rPr>
                <w:rFonts w:eastAsia="宋体"/>
                <w:szCs w:val="24"/>
                <w:lang w:eastAsia="zh-CN"/>
              </w:rPr>
            </w:pPr>
          </w:p>
        </w:tc>
      </w:tr>
      <w:tr w:rsidR="003D4757" w:rsidRPr="00EC72EA" w14:paraId="759D5166" w14:textId="77777777" w:rsidTr="00510853">
        <w:tc>
          <w:tcPr>
            <w:tcW w:w="1413" w:type="dxa"/>
          </w:tcPr>
          <w:p w14:paraId="3DB54C0F" w14:textId="77777777" w:rsidR="003D4757" w:rsidRPr="00EC72EA" w:rsidRDefault="003D4757" w:rsidP="00510853">
            <w:pPr>
              <w:rPr>
                <w:rFonts w:eastAsia="Malgun Gothic"/>
                <w:szCs w:val="24"/>
                <w:lang w:eastAsia="ko-KR"/>
              </w:rPr>
            </w:pPr>
          </w:p>
        </w:tc>
        <w:tc>
          <w:tcPr>
            <w:tcW w:w="1417" w:type="dxa"/>
          </w:tcPr>
          <w:p w14:paraId="6F33A1E1" w14:textId="77777777" w:rsidR="003D4757" w:rsidRPr="00EC72EA" w:rsidRDefault="003D4757" w:rsidP="00510853">
            <w:pPr>
              <w:rPr>
                <w:rFonts w:eastAsia="Malgun Gothic"/>
                <w:szCs w:val="24"/>
                <w:lang w:eastAsia="ko-KR"/>
              </w:rPr>
            </w:pPr>
          </w:p>
        </w:tc>
        <w:tc>
          <w:tcPr>
            <w:tcW w:w="1701" w:type="dxa"/>
          </w:tcPr>
          <w:p w14:paraId="2AD62B0D" w14:textId="77777777" w:rsidR="003D4757" w:rsidRPr="00EC72EA" w:rsidRDefault="003D4757" w:rsidP="00510853">
            <w:pPr>
              <w:rPr>
                <w:rFonts w:eastAsia="Malgun Gothic"/>
                <w:szCs w:val="24"/>
                <w:lang w:eastAsia="ko-KR"/>
              </w:rPr>
            </w:pPr>
          </w:p>
        </w:tc>
        <w:tc>
          <w:tcPr>
            <w:tcW w:w="5387" w:type="dxa"/>
          </w:tcPr>
          <w:p w14:paraId="753E645E" w14:textId="77777777" w:rsidR="003D4757" w:rsidRPr="00EC72EA" w:rsidRDefault="003D4757" w:rsidP="00510853">
            <w:pPr>
              <w:rPr>
                <w:rFonts w:eastAsia="Malgun Gothic"/>
                <w:szCs w:val="24"/>
                <w:lang w:eastAsia="ko-KR"/>
              </w:rPr>
            </w:pPr>
          </w:p>
        </w:tc>
      </w:tr>
      <w:tr w:rsidR="003D4757" w:rsidRPr="00720C20" w14:paraId="60E6796B" w14:textId="77777777" w:rsidTr="00510853">
        <w:tc>
          <w:tcPr>
            <w:tcW w:w="1413" w:type="dxa"/>
          </w:tcPr>
          <w:p w14:paraId="2F489B95" w14:textId="77777777" w:rsidR="003D4757" w:rsidRPr="00720C20" w:rsidRDefault="003D4757" w:rsidP="00510853">
            <w:pPr>
              <w:rPr>
                <w:rFonts w:eastAsiaTheme="minorEastAsia"/>
                <w:szCs w:val="24"/>
              </w:rPr>
            </w:pPr>
          </w:p>
        </w:tc>
        <w:tc>
          <w:tcPr>
            <w:tcW w:w="1417" w:type="dxa"/>
          </w:tcPr>
          <w:p w14:paraId="0F8581C4" w14:textId="77777777" w:rsidR="003D4757" w:rsidRDefault="003D4757" w:rsidP="00510853">
            <w:pPr>
              <w:rPr>
                <w:rFonts w:eastAsia="Malgun Gothic"/>
                <w:szCs w:val="24"/>
                <w:lang w:eastAsia="ko-KR"/>
              </w:rPr>
            </w:pPr>
          </w:p>
        </w:tc>
        <w:tc>
          <w:tcPr>
            <w:tcW w:w="1701" w:type="dxa"/>
          </w:tcPr>
          <w:p w14:paraId="0FCFFF7E" w14:textId="77777777" w:rsidR="003D4757" w:rsidRPr="00720C20" w:rsidRDefault="003D4757" w:rsidP="00510853">
            <w:pPr>
              <w:rPr>
                <w:rFonts w:eastAsiaTheme="minorEastAsia"/>
                <w:szCs w:val="24"/>
              </w:rPr>
            </w:pPr>
          </w:p>
        </w:tc>
        <w:tc>
          <w:tcPr>
            <w:tcW w:w="5387" w:type="dxa"/>
          </w:tcPr>
          <w:p w14:paraId="39893C99" w14:textId="77777777" w:rsidR="003D4757" w:rsidRPr="00720C20" w:rsidRDefault="003D4757" w:rsidP="00510853">
            <w:pPr>
              <w:rPr>
                <w:rFonts w:eastAsiaTheme="minorEastAsia"/>
                <w:szCs w:val="24"/>
              </w:rPr>
            </w:pPr>
          </w:p>
        </w:tc>
      </w:tr>
      <w:tr w:rsidR="003D4757" w:rsidRPr="00960BAA" w14:paraId="63E10F74" w14:textId="77777777" w:rsidTr="00510853">
        <w:tc>
          <w:tcPr>
            <w:tcW w:w="1413" w:type="dxa"/>
          </w:tcPr>
          <w:p w14:paraId="04CCF4C9" w14:textId="77777777" w:rsidR="003D4757" w:rsidRPr="00960BAA" w:rsidRDefault="003D4757" w:rsidP="00510853">
            <w:pPr>
              <w:rPr>
                <w:rFonts w:eastAsia="宋体"/>
                <w:szCs w:val="24"/>
                <w:lang w:eastAsia="zh-CN"/>
              </w:rPr>
            </w:pPr>
          </w:p>
        </w:tc>
        <w:tc>
          <w:tcPr>
            <w:tcW w:w="1417" w:type="dxa"/>
          </w:tcPr>
          <w:p w14:paraId="45D7809C" w14:textId="77777777" w:rsidR="003D4757" w:rsidRPr="00960BAA" w:rsidRDefault="003D4757" w:rsidP="00510853">
            <w:pPr>
              <w:rPr>
                <w:rFonts w:eastAsia="宋体"/>
                <w:szCs w:val="24"/>
                <w:lang w:eastAsia="zh-CN"/>
              </w:rPr>
            </w:pPr>
          </w:p>
        </w:tc>
        <w:tc>
          <w:tcPr>
            <w:tcW w:w="1701" w:type="dxa"/>
          </w:tcPr>
          <w:p w14:paraId="776DC659" w14:textId="77777777" w:rsidR="003D4757" w:rsidRPr="00960BAA" w:rsidRDefault="003D4757" w:rsidP="00510853">
            <w:pPr>
              <w:rPr>
                <w:rFonts w:eastAsia="宋体"/>
                <w:szCs w:val="24"/>
                <w:lang w:eastAsia="zh-CN"/>
              </w:rPr>
            </w:pPr>
          </w:p>
        </w:tc>
        <w:tc>
          <w:tcPr>
            <w:tcW w:w="5387" w:type="dxa"/>
          </w:tcPr>
          <w:p w14:paraId="495F30D4" w14:textId="77777777" w:rsidR="003D4757" w:rsidRPr="00960BAA" w:rsidRDefault="003D4757" w:rsidP="00510853">
            <w:pPr>
              <w:rPr>
                <w:rFonts w:eastAsia="宋体"/>
                <w:szCs w:val="24"/>
                <w:lang w:eastAsia="zh-CN"/>
              </w:rPr>
            </w:pPr>
          </w:p>
        </w:tc>
      </w:tr>
      <w:tr w:rsidR="003D4757" w14:paraId="12ABA101" w14:textId="77777777" w:rsidTr="00510853">
        <w:tc>
          <w:tcPr>
            <w:tcW w:w="1413" w:type="dxa"/>
          </w:tcPr>
          <w:p w14:paraId="4C1AB832" w14:textId="77777777" w:rsidR="003D4757" w:rsidRDefault="003D4757" w:rsidP="00510853">
            <w:pPr>
              <w:rPr>
                <w:rFonts w:eastAsia="宋体"/>
                <w:szCs w:val="24"/>
                <w:lang w:eastAsia="zh-CN"/>
              </w:rPr>
            </w:pPr>
          </w:p>
        </w:tc>
        <w:tc>
          <w:tcPr>
            <w:tcW w:w="1417" w:type="dxa"/>
          </w:tcPr>
          <w:p w14:paraId="381934F3" w14:textId="77777777" w:rsidR="003D4757" w:rsidRDefault="003D4757" w:rsidP="00510853">
            <w:pPr>
              <w:rPr>
                <w:rFonts w:eastAsia="宋体"/>
                <w:szCs w:val="24"/>
                <w:lang w:eastAsia="zh-CN"/>
              </w:rPr>
            </w:pPr>
          </w:p>
        </w:tc>
        <w:tc>
          <w:tcPr>
            <w:tcW w:w="1701" w:type="dxa"/>
          </w:tcPr>
          <w:p w14:paraId="3A111F80" w14:textId="77777777" w:rsidR="003D4757" w:rsidRDefault="003D4757" w:rsidP="00510853">
            <w:pPr>
              <w:rPr>
                <w:rFonts w:eastAsia="宋体"/>
                <w:szCs w:val="24"/>
                <w:lang w:eastAsia="zh-CN"/>
              </w:rPr>
            </w:pPr>
          </w:p>
        </w:tc>
        <w:tc>
          <w:tcPr>
            <w:tcW w:w="5387" w:type="dxa"/>
          </w:tcPr>
          <w:p w14:paraId="3DF24771" w14:textId="77777777" w:rsidR="003D4757" w:rsidRDefault="003D4757" w:rsidP="00510853">
            <w:pPr>
              <w:rPr>
                <w:rFonts w:eastAsia="宋体"/>
                <w:szCs w:val="24"/>
                <w:lang w:eastAsia="zh-CN"/>
              </w:rPr>
            </w:pPr>
          </w:p>
        </w:tc>
      </w:tr>
    </w:tbl>
    <w:p w14:paraId="7841D368" w14:textId="50931180" w:rsidR="003D4757" w:rsidRDefault="003D4757" w:rsidP="00EB4797">
      <w:pPr>
        <w:rPr>
          <w:lang w:val="en-US"/>
        </w:rPr>
      </w:pPr>
    </w:p>
    <w:bookmarkEnd w:id="6"/>
    <w:p w14:paraId="35132F0C" w14:textId="77777777" w:rsidR="006C3833" w:rsidRDefault="006C3833" w:rsidP="00EB4797">
      <w:pPr>
        <w:rPr>
          <w:lang w:val="en-US"/>
        </w:rPr>
      </w:pPr>
    </w:p>
    <w:p w14:paraId="4A1426D4" w14:textId="154DD5C2" w:rsidR="00EF53BF" w:rsidRDefault="004A364A" w:rsidP="00421B9B">
      <w:pPr>
        <w:pStyle w:val="10"/>
        <w:spacing w:after="180"/>
        <w:rPr>
          <w:color w:val="000000" w:themeColor="text1"/>
          <w:lang w:val="en-US"/>
        </w:rPr>
      </w:pPr>
      <w:r>
        <w:rPr>
          <w:color w:val="000000" w:themeColor="text1"/>
          <w:lang w:val="en-US"/>
        </w:rPr>
        <w:t>C</w:t>
      </w:r>
      <w:r w:rsidR="000F7A08">
        <w:rPr>
          <w:color w:val="000000" w:themeColor="text1"/>
          <w:lang w:val="en-US"/>
        </w:rPr>
        <w:t>onclusion</w:t>
      </w:r>
    </w:p>
    <w:p w14:paraId="2FBF5280" w14:textId="00123297" w:rsidR="000F7A08" w:rsidRPr="000F7A08" w:rsidRDefault="00045262" w:rsidP="000F7A08">
      <w:pPr>
        <w:rPr>
          <w:lang w:val="en-US"/>
        </w:rPr>
      </w:pPr>
      <w:r w:rsidRPr="00045262">
        <w:rPr>
          <w:highlight w:val="yellow"/>
          <w:lang w:val="en-US"/>
        </w:rPr>
        <w:t>To be updated with the outcome of the email discussion.</w:t>
      </w:r>
    </w:p>
    <w:bookmarkEnd w:id="3"/>
    <w:p w14:paraId="17F2A958" w14:textId="0098A1BD" w:rsidR="00D521DD" w:rsidRPr="00683FDE" w:rsidRDefault="00D521DD" w:rsidP="00EF53BF">
      <w:pPr>
        <w:pStyle w:val="10"/>
        <w:numPr>
          <w:ilvl w:val="0"/>
          <w:numId w:val="0"/>
        </w:numPr>
        <w:spacing w:after="180"/>
        <w:rPr>
          <w:rStyle w:val="af"/>
          <w:color w:val="000000" w:themeColor="text1"/>
          <w:lang w:val="en-US"/>
        </w:rPr>
      </w:pPr>
      <w:r w:rsidRPr="00683FDE">
        <w:rPr>
          <w:color w:val="000000" w:themeColor="text1"/>
          <w:lang w:val="en-US"/>
        </w:rPr>
        <w:lastRenderedPageBreak/>
        <w:t>References</w:t>
      </w:r>
    </w:p>
    <w:p w14:paraId="1D01791E" w14:textId="4FA5A331" w:rsidR="007A1004" w:rsidRDefault="00315F20" w:rsidP="00416A24">
      <w:pPr>
        <w:pStyle w:val="textintend2"/>
        <w:rPr>
          <w:color w:val="000000" w:themeColor="text1"/>
          <w:szCs w:val="24"/>
        </w:rPr>
      </w:pPr>
      <w:hyperlink r:id="rId16" w:history="1">
        <w:r w:rsidR="007A1004" w:rsidRPr="006759D4">
          <w:rPr>
            <w:rStyle w:val="a5"/>
            <w:szCs w:val="24"/>
          </w:rPr>
          <w:t>R1-</w:t>
        </w:r>
        <w:r w:rsidR="001346C8" w:rsidRPr="006759D4">
          <w:rPr>
            <w:rStyle w:val="a5"/>
            <w:szCs w:val="24"/>
          </w:rPr>
          <w:t>2105</w:t>
        </w:r>
        <w:r w:rsidR="006759D4" w:rsidRPr="006759D4">
          <w:rPr>
            <w:rStyle w:val="a5"/>
            <w:szCs w:val="24"/>
          </w:rPr>
          <w:t>625</w:t>
        </w:r>
      </w:hyperlink>
      <w:r w:rsidR="001346C8" w:rsidRPr="001346C8">
        <w:rPr>
          <w:color w:val="000000" w:themeColor="text1"/>
          <w:szCs w:val="24"/>
        </w:rPr>
        <w:t xml:space="preserve"> </w:t>
      </w:r>
      <w:r w:rsidR="00645EDB" w:rsidRPr="00683FDE">
        <w:rPr>
          <w:color w:val="000000" w:themeColor="text1"/>
          <w:szCs w:val="24"/>
          <w:lang w:eastAsia="ja-JP"/>
        </w:rPr>
        <w:t>“</w:t>
      </w:r>
      <w:r w:rsidR="006759D4" w:rsidRPr="006759D4">
        <w:rPr>
          <w:color w:val="000000" w:themeColor="text1"/>
          <w:szCs w:val="24"/>
          <w:lang w:eastAsia="ja-JP"/>
        </w:rPr>
        <w:t>Correction on channel properties assumption of UL transmission</w:t>
      </w:r>
      <w:r w:rsidR="00645EDB" w:rsidRPr="00683FDE">
        <w:rPr>
          <w:color w:val="000000" w:themeColor="text1"/>
          <w:szCs w:val="24"/>
          <w:lang w:eastAsia="ja-JP"/>
        </w:rPr>
        <w:t>”,</w:t>
      </w:r>
      <w:r w:rsidR="00645EDB" w:rsidRPr="00645EDB">
        <w:rPr>
          <w:color w:val="000000" w:themeColor="text1"/>
          <w:szCs w:val="24"/>
        </w:rPr>
        <w:t xml:space="preserve"> RAN</w:t>
      </w:r>
      <w:r w:rsidR="00645EDB">
        <w:rPr>
          <w:rFonts w:hint="eastAsia"/>
          <w:color w:val="000000" w:themeColor="text1"/>
          <w:szCs w:val="24"/>
          <w:lang w:eastAsia="ja-JP"/>
        </w:rPr>
        <w:t>1</w:t>
      </w:r>
      <w:r w:rsidR="00645EDB" w:rsidRPr="00645EDB">
        <w:rPr>
          <w:color w:val="000000" w:themeColor="text1"/>
          <w:szCs w:val="24"/>
        </w:rPr>
        <w:t>#</w:t>
      </w:r>
      <w:r w:rsidR="00645EDB">
        <w:rPr>
          <w:color w:val="000000" w:themeColor="text1"/>
          <w:szCs w:val="24"/>
        </w:rPr>
        <w:t>105</w:t>
      </w:r>
      <w:r w:rsidR="00645EDB" w:rsidRPr="00645EDB">
        <w:rPr>
          <w:color w:val="000000" w:themeColor="text1"/>
          <w:szCs w:val="24"/>
        </w:rPr>
        <w:t>e</w:t>
      </w:r>
      <w:r w:rsidR="00645EDB">
        <w:rPr>
          <w:color w:val="000000" w:themeColor="text1"/>
          <w:szCs w:val="24"/>
        </w:rPr>
        <w:t>, Sharp.</w:t>
      </w:r>
    </w:p>
    <w:p w14:paraId="6C903210" w14:textId="77777777" w:rsidR="00267EA4" w:rsidRPr="00683FDE" w:rsidRDefault="00267EA4" w:rsidP="00267EA4">
      <w:pPr>
        <w:pStyle w:val="textintend2"/>
        <w:numPr>
          <w:ilvl w:val="0"/>
          <w:numId w:val="0"/>
        </w:numPr>
        <w:ind w:left="420" w:hanging="420"/>
        <w:rPr>
          <w:color w:val="000000" w:themeColor="text1"/>
          <w:szCs w:val="24"/>
        </w:rPr>
      </w:pPr>
    </w:p>
    <w:p w14:paraId="631501E0" w14:textId="2FA99108" w:rsidR="00127411" w:rsidRPr="006759D4" w:rsidRDefault="00127411" w:rsidP="00683FDE">
      <w:pPr>
        <w:pStyle w:val="textintend2"/>
        <w:numPr>
          <w:ilvl w:val="0"/>
          <w:numId w:val="0"/>
        </w:numPr>
        <w:rPr>
          <w:color w:val="000000" w:themeColor="text1"/>
          <w:szCs w:val="24"/>
        </w:rPr>
      </w:pPr>
    </w:p>
    <w:sectPr w:rsidR="00127411" w:rsidRPr="006759D4" w:rsidSect="00BC66BD">
      <w:footerReference w:type="default" r:id="rId17"/>
      <w:pgSz w:w="12240" w:h="15840" w:code="1"/>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C8852" w14:textId="77777777" w:rsidR="00315F20" w:rsidRDefault="00315F20">
      <w:r>
        <w:separator/>
      </w:r>
    </w:p>
  </w:endnote>
  <w:endnote w:type="continuationSeparator" w:id="0">
    <w:p w14:paraId="4AC3F3CE" w14:textId="77777777" w:rsidR="00315F20" w:rsidRDefault="0031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 w:name="游明朝">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81F03" w14:textId="3A000CC3" w:rsidR="00801AAB" w:rsidRDefault="00801AAB">
    <w:pPr>
      <w:pStyle w:val="aa"/>
      <w:jc w:val="center"/>
    </w:pPr>
    <w:r>
      <w:rPr>
        <w:b/>
      </w:rPr>
      <w:fldChar w:fldCharType="begin"/>
    </w:r>
    <w:r>
      <w:rPr>
        <w:b/>
      </w:rPr>
      <w:instrText>PAGE</w:instrText>
    </w:r>
    <w:r>
      <w:rPr>
        <w:b/>
      </w:rPr>
      <w:fldChar w:fldCharType="separate"/>
    </w:r>
    <w:r w:rsidR="00880B6B">
      <w:rPr>
        <w:b/>
        <w:noProof/>
      </w:rPr>
      <w:t>9</w:t>
    </w:r>
    <w:r>
      <w:rPr>
        <w:b/>
      </w:rPr>
      <w:fldChar w:fldCharType="end"/>
    </w:r>
  </w:p>
  <w:p w14:paraId="501A83DD" w14:textId="77777777" w:rsidR="00801AAB" w:rsidRDefault="00801AA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C01C5" w14:textId="77777777" w:rsidR="00315F20" w:rsidRDefault="00315F20">
      <w:r>
        <w:separator/>
      </w:r>
    </w:p>
  </w:footnote>
  <w:footnote w:type="continuationSeparator" w:id="0">
    <w:p w14:paraId="5BE40750" w14:textId="77777777" w:rsidR="00315F20" w:rsidRDefault="00315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597"/>
    <w:multiLevelType w:val="hybridMultilevel"/>
    <w:tmpl w:val="37A04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5341F7"/>
    <w:multiLevelType w:val="singleLevel"/>
    <w:tmpl w:val="4162974E"/>
    <w:lvl w:ilvl="0">
      <w:start w:val="1"/>
      <w:numFmt w:val="decimal"/>
      <w:pStyle w:val="table"/>
      <w:lvlText w:val="[%1]"/>
      <w:lvlJc w:val="left"/>
      <w:pPr>
        <w:tabs>
          <w:tab w:val="num" w:pos="567"/>
        </w:tabs>
        <w:ind w:left="567" w:hanging="567"/>
      </w:pPr>
      <w:rPr>
        <w:rFonts w:cs="Times New Roman" w:hint="default"/>
      </w:rPr>
    </w:lvl>
  </w:abstractNum>
  <w:abstractNum w:abstractNumId="2">
    <w:nsid w:val="0C9C73E8"/>
    <w:multiLevelType w:val="hybridMultilevel"/>
    <w:tmpl w:val="F7B807FE"/>
    <w:lvl w:ilvl="0" w:tplc="08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5">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A63AD5"/>
    <w:multiLevelType w:val="multilevel"/>
    <w:tmpl w:val="8CD8B23A"/>
    <w:lvl w:ilvl="0">
      <w:start w:val="1"/>
      <w:numFmt w:val="bullet"/>
      <w:lvlText w:val="o"/>
      <w:lvlJc w:val="left"/>
      <w:pPr>
        <w:ind w:left="1200" w:hanging="480"/>
      </w:pPr>
      <w:rPr>
        <w:rFonts w:ascii="Courier New" w:hAnsi="Courier New" w:cs="Courier New"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0D7553D"/>
    <w:multiLevelType w:val="hybridMultilevel"/>
    <w:tmpl w:val="AB1494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nsid w:val="3B556EB5"/>
    <w:multiLevelType w:val="multilevel"/>
    <w:tmpl w:val="178A8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0B635A4"/>
    <w:multiLevelType w:val="hybridMultilevel"/>
    <w:tmpl w:val="2A6E44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0DE34BC"/>
    <w:multiLevelType w:val="singleLevel"/>
    <w:tmpl w:val="3AC85A44"/>
    <w:lvl w:ilvl="0">
      <w:start w:val="1"/>
      <w:numFmt w:val="decimal"/>
      <w:pStyle w:val="normalpuce"/>
      <w:lvlText w:val="%1."/>
      <w:lvlJc w:val="left"/>
      <w:pPr>
        <w:tabs>
          <w:tab w:val="num" w:pos="360"/>
        </w:tabs>
        <w:ind w:left="360" w:hanging="360"/>
      </w:pPr>
      <w:rPr>
        <w:rFonts w:cs="Times New Roman"/>
      </w:rPr>
    </w:lvl>
  </w:abstractNum>
  <w:abstractNum w:abstractNumId="16">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nsid w:val="43654568"/>
    <w:multiLevelType w:val="hybridMultilevel"/>
    <w:tmpl w:val="633E97A2"/>
    <w:lvl w:ilvl="0" w:tplc="C946379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nsid w:val="44B80D8A"/>
    <w:multiLevelType w:val="hybridMultilevel"/>
    <w:tmpl w:val="4BBAA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0">
    <w:nsid w:val="464D3319"/>
    <w:multiLevelType w:val="multilevel"/>
    <w:tmpl w:val="C61CA6A6"/>
    <w:lvl w:ilvl="0">
      <w:start w:val="1"/>
      <w:numFmt w:val="decimal"/>
      <w:pStyle w:val="HE"/>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4A55685D"/>
    <w:multiLevelType w:val="singleLevel"/>
    <w:tmpl w:val="947A7058"/>
    <w:lvl w:ilvl="0">
      <w:start w:val="1"/>
      <w:numFmt w:val="bullet"/>
      <w:pStyle w:val="text"/>
      <w:lvlText w:val=""/>
      <w:lvlJc w:val="left"/>
      <w:pPr>
        <w:tabs>
          <w:tab w:val="num" w:pos="992"/>
        </w:tabs>
        <w:ind w:left="992" w:hanging="425"/>
      </w:pPr>
      <w:rPr>
        <w:rFonts w:ascii="Symbol" w:hAnsi="Symbol" w:hint="default"/>
      </w:rPr>
    </w:lvl>
  </w:abstractNum>
  <w:abstractNum w:abstractNumId="22">
    <w:nsid w:val="4B1F283C"/>
    <w:multiLevelType w:val="singleLevel"/>
    <w:tmpl w:val="759E93C2"/>
    <w:lvl w:ilvl="0">
      <w:start w:val="1"/>
      <w:numFmt w:val="bullet"/>
      <w:pStyle w:val="berschrift1H1"/>
      <w:lvlText w:val=""/>
      <w:lvlJc w:val="left"/>
      <w:pPr>
        <w:tabs>
          <w:tab w:val="num" w:pos="1843"/>
        </w:tabs>
        <w:ind w:left="1843" w:hanging="425"/>
      </w:pPr>
      <w:rPr>
        <w:rFonts w:ascii="Symbol" w:hAnsi="Symbol" w:hint="default"/>
      </w:rPr>
    </w:lvl>
  </w:abstractNum>
  <w:abstractNum w:abstractNumId="23">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4">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422B02"/>
    <w:multiLevelType w:val="hybridMultilevel"/>
    <w:tmpl w:val="4FB08860"/>
    <w:lvl w:ilvl="0" w:tplc="0409000B">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6">
    <w:nsid w:val="703157D4"/>
    <w:multiLevelType w:val="multilevel"/>
    <w:tmpl w:val="7F78C5EA"/>
    <w:lvl w:ilvl="0">
      <w:start w:val="1"/>
      <w:numFmt w:val="decimal"/>
      <w:pStyle w:val="10"/>
      <w:lvlText w:val="%1."/>
      <w:lvlJc w:val="left"/>
      <w:pPr>
        <w:tabs>
          <w:tab w:val="num" w:pos="709"/>
        </w:tabs>
        <w:ind w:left="709" w:hanging="709"/>
      </w:pPr>
      <w:rPr>
        <w:rFonts w:cs="Times New Roman" w:hint="eastAsia"/>
        <w:b/>
        <w:lang w:val="en-GB"/>
      </w:rPr>
    </w:lvl>
    <w:lvl w:ilvl="1">
      <w:start w:val="1"/>
      <w:numFmt w:val="decimal"/>
      <w:pStyle w:val="20"/>
      <w:lvlText w:val="%1.%2."/>
      <w:lvlJc w:val="left"/>
      <w:pPr>
        <w:tabs>
          <w:tab w:val="num" w:pos="6380"/>
        </w:tabs>
        <w:ind w:left="6380" w:hanging="567"/>
      </w:pPr>
      <w:rPr>
        <w:rFonts w:cs="Times New Roman" w:hint="eastAsia"/>
        <w:b/>
      </w:rPr>
    </w:lvl>
    <w:lvl w:ilvl="2">
      <w:start w:val="1"/>
      <w:numFmt w:val="decimal"/>
      <w:pStyle w:val="30"/>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7">
    <w:nsid w:val="733C07A2"/>
    <w:multiLevelType w:val="hybridMultilevel"/>
    <w:tmpl w:val="12DE0B74"/>
    <w:lvl w:ilvl="0" w:tplc="BC14BB4C">
      <w:start w:val="1"/>
      <w:numFmt w:val="bullet"/>
      <w:pStyle w:val="bullet"/>
      <w:lvlText w:val=""/>
      <w:lvlJc w:val="left"/>
      <w:pPr>
        <w:ind w:left="840" w:hanging="420"/>
      </w:pPr>
      <w:rPr>
        <w:rFonts w:ascii="Symbol" w:hAnsi="Symbol" w:hint="default"/>
      </w:rPr>
    </w:lvl>
    <w:lvl w:ilvl="1" w:tplc="08090005">
      <w:start w:val="1"/>
      <w:numFmt w:val="bullet"/>
      <w:lvlText w:val=""/>
      <w:lvlJc w:val="left"/>
      <w:pPr>
        <w:ind w:left="1260" w:hanging="420"/>
      </w:pPr>
      <w:rPr>
        <w:rFonts w:ascii="Wingdings" w:hAnsi="Wingdings" w:hint="default"/>
      </w:rPr>
    </w:lvl>
    <w:lvl w:ilvl="2" w:tplc="04090009">
      <w:start w:val="1"/>
      <w:numFmt w:val="bullet"/>
      <w:lvlText w:val=""/>
      <w:lvlJc w:val="left"/>
      <w:pPr>
        <w:ind w:left="1680" w:hanging="420"/>
      </w:pPr>
      <w:rPr>
        <w:rFonts w:ascii="Wingdings" w:hAnsi="Wingdings" w:hint="default"/>
      </w:rPr>
    </w:lvl>
    <w:lvl w:ilvl="3" w:tplc="61DE0BA0">
      <w:start w:val="2"/>
      <w:numFmt w:val="bullet"/>
      <w:lvlText w:val="-"/>
      <w:lvlJc w:val="left"/>
      <w:pPr>
        <w:ind w:left="2100" w:hanging="420"/>
      </w:pPr>
      <w:rPr>
        <w:rFonts w:ascii="Times" w:eastAsia="Batang" w:hAnsi="Times" w:hint="default"/>
      </w:rPr>
    </w:lvl>
    <w:lvl w:ilvl="4" w:tplc="76CCECEE">
      <w:start w:val="1"/>
      <w:numFmt w:val="bullet"/>
      <w:lvlText w:val="•"/>
      <w:lvlJc w:val="left"/>
      <w:pPr>
        <w:ind w:left="2520" w:hanging="420"/>
      </w:pPr>
      <w:rPr>
        <w:rFonts w:ascii="Times New Roman" w:hAnsi="Times New Roman"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8F76F6F"/>
    <w:multiLevelType w:val="singleLevel"/>
    <w:tmpl w:val="E1F880E6"/>
    <w:lvl w:ilvl="0">
      <w:start w:val="1"/>
      <w:numFmt w:val="bullet"/>
      <w:pStyle w:val="textintend1"/>
      <w:lvlText w:val=""/>
      <w:lvlJc w:val="left"/>
      <w:pPr>
        <w:tabs>
          <w:tab w:val="num" w:pos="360"/>
        </w:tabs>
        <w:ind w:left="360" w:hanging="360"/>
      </w:pPr>
      <w:rPr>
        <w:rFonts w:ascii="Symbol" w:hAnsi="Symbol" w:hint="default"/>
      </w:rPr>
    </w:lvl>
  </w:abstractNum>
  <w:abstractNum w:abstractNumId="31">
    <w:nsid w:val="7E263CCE"/>
    <w:multiLevelType w:val="hybridMultilevel"/>
    <w:tmpl w:val="BF908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8"/>
  </w:num>
  <w:num w:numId="4">
    <w:abstractNumId w:val="27"/>
  </w:num>
  <w:num w:numId="5">
    <w:abstractNumId w:val="21"/>
  </w:num>
  <w:num w:numId="6">
    <w:abstractNumId w:val="22"/>
  </w:num>
  <w:num w:numId="7">
    <w:abstractNumId w:val="20"/>
  </w:num>
  <w:num w:numId="8">
    <w:abstractNumId w:val="1"/>
  </w:num>
  <w:num w:numId="9">
    <w:abstractNumId w:val="30"/>
  </w:num>
  <w:num w:numId="10">
    <w:abstractNumId w:val="15"/>
  </w:num>
  <w:num w:numId="11">
    <w:abstractNumId w:val="24"/>
  </w:num>
  <w:num w:numId="12">
    <w:abstractNumId w:val="7"/>
  </w:num>
  <w:num w:numId="13">
    <w:abstractNumId w:val="19"/>
  </w:num>
  <w:num w:numId="14">
    <w:abstractNumId w:val="29"/>
  </w:num>
  <w:num w:numId="15">
    <w:abstractNumId w:val="10"/>
  </w:num>
  <w:num w:numId="16">
    <w:abstractNumId w:val="28"/>
  </w:num>
  <w:num w:numId="17">
    <w:abstractNumId w:val="25"/>
  </w:num>
  <w:num w:numId="18">
    <w:abstractNumId w:val="6"/>
  </w:num>
  <w:num w:numId="19">
    <w:abstractNumId w:val="5"/>
  </w:num>
  <w:num w:numId="20">
    <w:abstractNumId w:val="16"/>
  </w:num>
  <w:num w:numId="21">
    <w:abstractNumId w:val="23"/>
  </w:num>
  <w:num w:numId="22">
    <w:abstractNumId w:val="4"/>
  </w:num>
  <w:num w:numId="23">
    <w:abstractNumId w:val="32"/>
  </w:num>
  <w:num w:numId="24">
    <w:abstractNumId w:val="18"/>
  </w:num>
  <w:num w:numId="25">
    <w:abstractNumId w:val="12"/>
  </w:num>
  <w:num w:numId="26">
    <w:abstractNumId w:val="17"/>
  </w:num>
  <w:num w:numId="27">
    <w:abstractNumId w:val="2"/>
  </w:num>
  <w:num w:numId="28">
    <w:abstractNumId w:val="12"/>
  </w:num>
  <w:num w:numId="29">
    <w:abstractNumId w:val="12"/>
  </w:num>
  <w:num w:numId="30">
    <w:abstractNumId w:val="12"/>
  </w:num>
  <w:num w:numId="31">
    <w:abstractNumId w:val="9"/>
  </w:num>
  <w:num w:numId="32">
    <w:abstractNumId w:val="13"/>
  </w:num>
  <w:num w:numId="33">
    <w:abstractNumId w:val="14"/>
  </w:num>
  <w:num w:numId="34">
    <w:abstractNumId w:val="0"/>
  </w:num>
  <w:num w:numId="35">
    <w:abstractNumId w:val="31"/>
  </w:num>
  <w:num w:numId="36">
    <w:abstractNumId w:val="1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7D8E"/>
    <w:rsid w:val="000E7FCB"/>
    <w:rsid w:val="000F0244"/>
    <w:rsid w:val="000F02BF"/>
    <w:rsid w:val="000F10D0"/>
    <w:rsid w:val="000F11EF"/>
    <w:rsid w:val="000F1372"/>
    <w:rsid w:val="000F142A"/>
    <w:rsid w:val="000F168A"/>
    <w:rsid w:val="000F2C64"/>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10D5"/>
    <w:rsid w:val="001D166A"/>
    <w:rsid w:val="001D1932"/>
    <w:rsid w:val="001D1B8F"/>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AA7"/>
    <w:rsid w:val="0020246A"/>
    <w:rsid w:val="00203143"/>
    <w:rsid w:val="0020316A"/>
    <w:rsid w:val="00203705"/>
    <w:rsid w:val="00203DC5"/>
    <w:rsid w:val="0020411E"/>
    <w:rsid w:val="00204181"/>
    <w:rsid w:val="00204834"/>
    <w:rsid w:val="002052C8"/>
    <w:rsid w:val="0020541E"/>
    <w:rsid w:val="00205E89"/>
    <w:rsid w:val="00205EB8"/>
    <w:rsid w:val="002060C7"/>
    <w:rsid w:val="0020691B"/>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EEB"/>
    <w:rsid w:val="003063DE"/>
    <w:rsid w:val="00306945"/>
    <w:rsid w:val="00306FC1"/>
    <w:rsid w:val="00307809"/>
    <w:rsid w:val="00307B62"/>
    <w:rsid w:val="00310414"/>
    <w:rsid w:val="0031063A"/>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668"/>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72E1"/>
    <w:rsid w:val="003E7F21"/>
    <w:rsid w:val="003F073C"/>
    <w:rsid w:val="003F0805"/>
    <w:rsid w:val="003F09C1"/>
    <w:rsid w:val="003F0B1F"/>
    <w:rsid w:val="003F0B92"/>
    <w:rsid w:val="003F0BD3"/>
    <w:rsid w:val="003F0CFA"/>
    <w:rsid w:val="003F11BC"/>
    <w:rsid w:val="003F163E"/>
    <w:rsid w:val="003F1B7B"/>
    <w:rsid w:val="003F289A"/>
    <w:rsid w:val="003F2DDF"/>
    <w:rsid w:val="003F2E06"/>
    <w:rsid w:val="003F347E"/>
    <w:rsid w:val="003F348D"/>
    <w:rsid w:val="003F3C46"/>
    <w:rsid w:val="003F4D28"/>
    <w:rsid w:val="003F4FEC"/>
    <w:rsid w:val="003F50F9"/>
    <w:rsid w:val="003F5567"/>
    <w:rsid w:val="003F57A0"/>
    <w:rsid w:val="003F5AEC"/>
    <w:rsid w:val="003F5AF3"/>
    <w:rsid w:val="003F6134"/>
    <w:rsid w:val="003F69A9"/>
    <w:rsid w:val="003F6A5C"/>
    <w:rsid w:val="003F7200"/>
    <w:rsid w:val="003F7316"/>
    <w:rsid w:val="003F7520"/>
    <w:rsid w:val="003F7B00"/>
    <w:rsid w:val="00400019"/>
    <w:rsid w:val="00400428"/>
    <w:rsid w:val="004007AB"/>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774"/>
    <w:rsid w:val="004058A6"/>
    <w:rsid w:val="00405A85"/>
    <w:rsid w:val="00405CFD"/>
    <w:rsid w:val="00405E18"/>
    <w:rsid w:val="00405E44"/>
    <w:rsid w:val="00405EE3"/>
    <w:rsid w:val="00405FD1"/>
    <w:rsid w:val="00406141"/>
    <w:rsid w:val="004062E3"/>
    <w:rsid w:val="004069B0"/>
    <w:rsid w:val="004069B4"/>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536"/>
    <w:rsid w:val="00431DCE"/>
    <w:rsid w:val="00431FEA"/>
    <w:rsid w:val="00432426"/>
    <w:rsid w:val="004328C1"/>
    <w:rsid w:val="00432B4B"/>
    <w:rsid w:val="00432E5B"/>
    <w:rsid w:val="00432F56"/>
    <w:rsid w:val="00433340"/>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71AB"/>
    <w:rsid w:val="0055728C"/>
    <w:rsid w:val="005573AB"/>
    <w:rsid w:val="005577A2"/>
    <w:rsid w:val="00557AD7"/>
    <w:rsid w:val="00557B13"/>
    <w:rsid w:val="00557BD3"/>
    <w:rsid w:val="00557C4E"/>
    <w:rsid w:val="00560020"/>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EC5"/>
    <w:rsid w:val="00583192"/>
    <w:rsid w:val="005835DC"/>
    <w:rsid w:val="00583D21"/>
    <w:rsid w:val="00583E03"/>
    <w:rsid w:val="00585205"/>
    <w:rsid w:val="00585BD8"/>
    <w:rsid w:val="00585FA6"/>
    <w:rsid w:val="00586302"/>
    <w:rsid w:val="0058634D"/>
    <w:rsid w:val="00586A1B"/>
    <w:rsid w:val="00587C80"/>
    <w:rsid w:val="00590921"/>
    <w:rsid w:val="005909AF"/>
    <w:rsid w:val="0059174A"/>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30297"/>
    <w:rsid w:val="0063065F"/>
    <w:rsid w:val="00630750"/>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E3D"/>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63AA"/>
    <w:rsid w:val="006E6750"/>
    <w:rsid w:val="006E68CF"/>
    <w:rsid w:val="006E6ED6"/>
    <w:rsid w:val="006E7AF5"/>
    <w:rsid w:val="006E7E92"/>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7A99"/>
    <w:rsid w:val="007E02A2"/>
    <w:rsid w:val="007E0489"/>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52B"/>
    <w:rsid w:val="00801AAB"/>
    <w:rsid w:val="00801C13"/>
    <w:rsid w:val="00802343"/>
    <w:rsid w:val="00802CDD"/>
    <w:rsid w:val="008032A1"/>
    <w:rsid w:val="00803314"/>
    <w:rsid w:val="00803684"/>
    <w:rsid w:val="008038B9"/>
    <w:rsid w:val="00803AE1"/>
    <w:rsid w:val="00804228"/>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104"/>
    <w:rsid w:val="00874520"/>
    <w:rsid w:val="008745D4"/>
    <w:rsid w:val="00874895"/>
    <w:rsid w:val="0087493F"/>
    <w:rsid w:val="00874E79"/>
    <w:rsid w:val="00874FE1"/>
    <w:rsid w:val="00875010"/>
    <w:rsid w:val="0087576C"/>
    <w:rsid w:val="0087577D"/>
    <w:rsid w:val="00875F38"/>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DB6"/>
    <w:rsid w:val="008872B9"/>
    <w:rsid w:val="00887713"/>
    <w:rsid w:val="008878AF"/>
    <w:rsid w:val="00887AD5"/>
    <w:rsid w:val="00887D5A"/>
    <w:rsid w:val="00887F6A"/>
    <w:rsid w:val="00890808"/>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AE0"/>
    <w:rsid w:val="009025A7"/>
    <w:rsid w:val="00902714"/>
    <w:rsid w:val="009029BA"/>
    <w:rsid w:val="00902C33"/>
    <w:rsid w:val="009035D8"/>
    <w:rsid w:val="00903BCA"/>
    <w:rsid w:val="00903CF1"/>
    <w:rsid w:val="00903D5C"/>
    <w:rsid w:val="00903EC0"/>
    <w:rsid w:val="009045C9"/>
    <w:rsid w:val="00904A65"/>
    <w:rsid w:val="00904C35"/>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BAA"/>
    <w:rsid w:val="00960E40"/>
    <w:rsid w:val="009610E7"/>
    <w:rsid w:val="00961409"/>
    <w:rsid w:val="009618D0"/>
    <w:rsid w:val="0096197A"/>
    <w:rsid w:val="009627B1"/>
    <w:rsid w:val="00962BB1"/>
    <w:rsid w:val="00962CFA"/>
    <w:rsid w:val="0096349A"/>
    <w:rsid w:val="00963875"/>
    <w:rsid w:val="00963E12"/>
    <w:rsid w:val="0096407B"/>
    <w:rsid w:val="00964232"/>
    <w:rsid w:val="00964667"/>
    <w:rsid w:val="00964DF3"/>
    <w:rsid w:val="00965739"/>
    <w:rsid w:val="009658C9"/>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9B0"/>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40E"/>
    <w:rsid w:val="00AB159D"/>
    <w:rsid w:val="00AB16CB"/>
    <w:rsid w:val="00AB17D2"/>
    <w:rsid w:val="00AB1FCB"/>
    <w:rsid w:val="00AB2B9E"/>
    <w:rsid w:val="00AB2D72"/>
    <w:rsid w:val="00AB3136"/>
    <w:rsid w:val="00AB3CAE"/>
    <w:rsid w:val="00AB4479"/>
    <w:rsid w:val="00AB45F9"/>
    <w:rsid w:val="00AB47D8"/>
    <w:rsid w:val="00AB488E"/>
    <w:rsid w:val="00AB4C45"/>
    <w:rsid w:val="00AB55A5"/>
    <w:rsid w:val="00AB55B3"/>
    <w:rsid w:val="00AB56F4"/>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31CA"/>
    <w:rsid w:val="00AC3741"/>
    <w:rsid w:val="00AC3B89"/>
    <w:rsid w:val="00AC3C91"/>
    <w:rsid w:val="00AC405C"/>
    <w:rsid w:val="00AC4640"/>
    <w:rsid w:val="00AC480A"/>
    <w:rsid w:val="00AC4FC0"/>
    <w:rsid w:val="00AC5252"/>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101"/>
    <w:rsid w:val="00B14313"/>
    <w:rsid w:val="00B151FA"/>
    <w:rsid w:val="00B1544F"/>
    <w:rsid w:val="00B16C20"/>
    <w:rsid w:val="00B16D0A"/>
    <w:rsid w:val="00B16D8B"/>
    <w:rsid w:val="00B1740A"/>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EC1"/>
    <w:rsid w:val="00BE75E5"/>
    <w:rsid w:val="00BE7996"/>
    <w:rsid w:val="00BE7E8B"/>
    <w:rsid w:val="00BF0124"/>
    <w:rsid w:val="00BF0388"/>
    <w:rsid w:val="00BF0DD8"/>
    <w:rsid w:val="00BF168C"/>
    <w:rsid w:val="00BF16DE"/>
    <w:rsid w:val="00BF2020"/>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3A77"/>
    <w:rsid w:val="00C03D9F"/>
    <w:rsid w:val="00C03EC2"/>
    <w:rsid w:val="00C03F60"/>
    <w:rsid w:val="00C03FE7"/>
    <w:rsid w:val="00C0430C"/>
    <w:rsid w:val="00C0437E"/>
    <w:rsid w:val="00C0482E"/>
    <w:rsid w:val="00C05BE5"/>
    <w:rsid w:val="00C05CD9"/>
    <w:rsid w:val="00C061A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EAF"/>
    <w:rsid w:val="00C55A32"/>
    <w:rsid w:val="00C56724"/>
    <w:rsid w:val="00C60066"/>
    <w:rsid w:val="00C60BE5"/>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BFC"/>
    <w:rsid w:val="00CE621A"/>
    <w:rsid w:val="00CE73F2"/>
    <w:rsid w:val="00CE74F5"/>
    <w:rsid w:val="00CE7DD2"/>
    <w:rsid w:val="00CF0444"/>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F6"/>
    <w:rsid w:val="00D14B07"/>
    <w:rsid w:val="00D15541"/>
    <w:rsid w:val="00D155C1"/>
    <w:rsid w:val="00D157F1"/>
    <w:rsid w:val="00D16437"/>
    <w:rsid w:val="00D165C2"/>
    <w:rsid w:val="00D16645"/>
    <w:rsid w:val="00D16D98"/>
    <w:rsid w:val="00D16DF9"/>
    <w:rsid w:val="00D16F48"/>
    <w:rsid w:val="00D1791D"/>
    <w:rsid w:val="00D179B4"/>
    <w:rsid w:val="00D17E85"/>
    <w:rsid w:val="00D20287"/>
    <w:rsid w:val="00D204EB"/>
    <w:rsid w:val="00D218FA"/>
    <w:rsid w:val="00D234DF"/>
    <w:rsid w:val="00D2350F"/>
    <w:rsid w:val="00D2376A"/>
    <w:rsid w:val="00D23C8D"/>
    <w:rsid w:val="00D23DD1"/>
    <w:rsid w:val="00D23DD4"/>
    <w:rsid w:val="00D23F12"/>
    <w:rsid w:val="00D2449B"/>
    <w:rsid w:val="00D2498D"/>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B14"/>
    <w:rsid w:val="00D402AF"/>
    <w:rsid w:val="00D4051E"/>
    <w:rsid w:val="00D409D3"/>
    <w:rsid w:val="00D41294"/>
    <w:rsid w:val="00D4191C"/>
    <w:rsid w:val="00D41D4A"/>
    <w:rsid w:val="00D422BB"/>
    <w:rsid w:val="00D424FC"/>
    <w:rsid w:val="00D429D9"/>
    <w:rsid w:val="00D42A4B"/>
    <w:rsid w:val="00D42FDB"/>
    <w:rsid w:val="00D43603"/>
    <w:rsid w:val="00D4365A"/>
    <w:rsid w:val="00D437FE"/>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9AF"/>
    <w:rsid w:val="00DD0B3E"/>
    <w:rsid w:val="00DD14A6"/>
    <w:rsid w:val="00DD1A04"/>
    <w:rsid w:val="00DD1C0F"/>
    <w:rsid w:val="00DD27BC"/>
    <w:rsid w:val="00DD2803"/>
    <w:rsid w:val="00DD28B6"/>
    <w:rsid w:val="00DD2A4A"/>
    <w:rsid w:val="00DD2ABF"/>
    <w:rsid w:val="00DD2BD6"/>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A51"/>
    <w:rsid w:val="00EE2DD9"/>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F61"/>
    <w:rsid w:val="00EF4F9D"/>
    <w:rsid w:val="00EF53BF"/>
    <w:rsid w:val="00EF5623"/>
    <w:rsid w:val="00EF5DF9"/>
    <w:rsid w:val="00EF678A"/>
    <w:rsid w:val="00EF7DAE"/>
    <w:rsid w:val="00F005DA"/>
    <w:rsid w:val="00F00CA2"/>
    <w:rsid w:val="00F01F0C"/>
    <w:rsid w:val="00F02629"/>
    <w:rsid w:val="00F028DF"/>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62CD"/>
    <w:rsid w:val="00F36653"/>
    <w:rsid w:val="00F3682C"/>
    <w:rsid w:val="00F376A6"/>
    <w:rsid w:val="00F37FCE"/>
    <w:rsid w:val="00F40571"/>
    <w:rsid w:val="00F4078B"/>
    <w:rsid w:val="00F40E62"/>
    <w:rsid w:val="00F41463"/>
    <w:rsid w:val="00F41EAC"/>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410"/>
    <w:rsid w:val="00F81EEC"/>
    <w:rsid w:val="00F825D3"/>
    <w:rsid w:val="00F826A9"/>
    <w:rsid w:val="00F82A75"/>
    <w:rsid w:val="00F82B84"/>
    <w:rsid w:val="00F833C9"/>
    <w:rsid w:val="00F836C2"/>
    <w:rsid w:val="00F8370F"/>
    <w:rsid w:val="00F8396B"/>
    <w:rsid w:val="00F83AC6"/>
    <w:rsid w:val="00F83EA6"/>
    <w:rsid w:val="00F846F0"/>
    <w:rsid w:val="00F848C3"/>
    <w:rsid w:val="00F851DC"/>
    <w:rsid w:val="00F85538"/>
    <w:rsid w:val="00F857AE"/>
    <w:rsid w:val="00F859E7"/>
    <w:rsid w:val="00F85C24"/>
    <w:rsid w:val="00F8612B"/>
    <w:rsid w:val="00F86A37"/>
    <w:rsid w:val="00F871B6"/>
    <w:rsid w:val="00F87408"/>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7E9"/>
    <w:rsid w:val="00FA4A04"/>
    <w:rsid w:val="00FA4DB9"/>
    <w:rsid w:val="00FA5BC8"/>
    <w:rsid w:val="00FA65D3"/>
    <w:rsid w:val="00FA6D72"/>
    <w:rsid w:val="00FA706E"/>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85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DAA"/>
    <w:pPr>
      <w:snapToGrid w:val="0"/>
      <w:spacing w:after="100" w:afterAutospacing="1"/>
      <w:jc w:val="both"/>
    </w:pPr>
    <w:rPr>
      <w:rFonts w:ascii="Times New Roman" w:eastAsia="MS Gothic" w:hAnsi="Times New Roman"/>
      <w:sz w:val="24"/>
      <w:lang w:val="en-GB"/>
    </w:rPr>
  </w:style>
  <w:style w:type="paragraph" w:styleId="10">
    <w:name w:val="heading 1"/>
    <w:aliases w:val="H1,h1,app heading 1,l1,Memo Heading 1,h11,h12,h13,h14,h15,h16,Heading 1_a,h17,h111,h121,h131,h141,h151,h161,h18,h112,h122,h132,h142,h152,h162,h19,h113,h123,h133,h143,h153,h163,NMP Heading 1,1. Heading,heading 1,Heading 1 Char,Alt+1,Alt+11"/>
    <w:basedOn w:val="a"/>
    <w:next w:val="a"/>
    <w:link w:val="1Char"/>
    <w:uiPriority w:val="9"/>
    <w:qFormat/>
    <w:rsid w:val="00A16CE4"/>
    <w:pPr>
      <w:keepNext/>
      <w:numPr>
        <w:numId w:val="1"/>
      </w:numPr>
      <w:tabs>
        <w:tab w:val="left" w:pos="0"/>
      </w:tabs>
      <w:spacing w:before="240" w:afterLines="50" w:afterAutospacing="0"/>
      <w:outlineLvl w:val="0"/>
    </w:pPr>
    <w:rPr>
      <w:rFonts w:ascii="Arial" w:hAnsi="Arial"/>
      <w:b/>
      <w:kern w:val="28"/>
      <w:sz w:val="32"/>
    </w:rPr>
  </w:style>
  <w:style w:type="paragraph" w:styleId="20">
    <w:name w:val="heading 2"/>
    <w:aliases w:val="DO NOT USE_h2,h2,h21,H2,Head2A,2,UNDERRUBRIK 1-2,Heading 2 Char,H2 Char,h2 Char,Header 2,Header2,22,heading2,2nd level,H21,H22,H23,H24,H25,R2,E2,†berschrift 2,õberschrift 2"/>
    <w:basedOn w:val="a"/>
    <w:next w:val="a"/>
    <w:link w:val="2Char"/>
    <w:autoRedefine/>
    <w:uiPriority w:val="9"/>
    <w:qFormat/>
    <w:rsid w:val="00BE37A7"/>
    <w:pPr>
      <w:keepNext/>
      <w:numPr>
        <w:ilvl w:val="1"/>
        <w:numId w:val="1"/>
      </w:numPr>
      <w:tabs>
        <w:tab w:val="clear" w:pos="6380"/>
        <w:tab w:val="num" w:pos="567"/>
      </w:tabs>
      <w:spacing w:before="240"/>
      <w:ind w:left="567"/>
      <w:outlineLvl w:val="1"/>
    </w:pPr>
    <w:rPr>
      <w:rFonts w:ascii="Arial" w:eastAsia="MS Mincho" w:hAnsi="Arial"/>
      <w:b/>
      <w:sz w:val="28"/>
      <w:szCs w:val="28"/>
    </w:rPr>
  </w:style>
  <w:style w:type="paragraph" w:styleId="30">
    <w:name w:val="heading 3"/>
    <w:aliases w:val="Title,Underrubrik2,H3,no break,Memo Heading 3,h3,hello,Titre 3 Car,no break Car,H3 Car,Underrubrik2 Car,h3 Car,Memo Heading 3 Car,hello Car,Heading 3 Char Car,no break Char Car,H3 Char Car,Underrubrik2 Char Car,h3 Char Car,0"/>
    <w:basedOn w:val="a"/>
    <w:next w:val="a"/>
    <w:link w:val="3Char"/>
    <w:qFormat/>
    <w:rsid w:val="002A36E4"/>
    <w:pPr>
      <w:keepNext/>
      <w:numPr>
        <w:ilvl w:val="2"/>
        <w:numId w:val="1"/>
      </w:numPr>
      <w:spacing w:before="240"/>
      <w:outlineLvl w:val="2"/>
    </w:pPr>
    <w:rPr>
      <w:rFonts w:ascii="Arial" w:hAnsi="Arial"/>
      <w:b/>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a"/>
    <w:next w:val="a"/>
    <w:link w:val="4Char"/>
    <w:uiPriority w:val="9"/>
    <w:qFormat/>
    <w:rsid w:val="00A16CE4"/>
    <w:pPr>
      <w:keepNext/>
      <w:numPr>
        <w:ilvl w:val="3"/>
        <w:numId w:val="1"/>
      </w:numPr>
      <w:jc w:val="right"/>
      <w:outlineLvl w:val="3"/>
    </w:pPr>
    <w:rPr>
      <w:rFonts w:ascii="Arial" w:hAnsi="Arial"/>
      <w:i/>
    </w:rPr>
  </w:style>
  <w:style w:type="paragraph" w:styleId="5">
    <w:name w:val="heading 5"/>
    <w:aliases w:val="h5,Heading5"/>
    <w:basedOn w:val="4"/>
    <w:next w:val="a"/>
    <w:link w:val="5Char"/>
    <w:uiPriority w:val="9"/>
    <w:qFormat/>
    <w:rsid w:val="0077479F"/>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6">
    <w:name w:val="heading 6"/>
    <w:basedOn w:val="H6"/>
    <w:next w:val="a"/>
    <w:link w:val="6Char"/>
    <w:uiPriority w:val="9"/>
    <w:qFormat/>
    <w:rsid w:val="0077479F"/>
    <w:pPr>
      <w:outlineLvl w:val="5"/>
    </w:pPr>
    <w:rPr>
      <w:rFonts w:ascii="Cambria" w:eastAsia="宋体" w:hAnsi="Cambria"/>
      <w:b w:val="0"/>
      <w:bCs w:val="0"/>
      <w:sz w:val="24"/>
      <w:szCs w:val="24"/>
    </w:rPr>
  </w:style>
  <w:style w:type="paragraph" w:styleId="7">
    <w:name w:val="heading 7"/>
    <w:basedOn w:val="H6"/>
    <w:next w:val="a"/>
    <w:link w:val="7Char"/>
    <w:uiPriority w:val="9"/>
    <w:qFormat/>
    <w:rsid w:val="0077479F"/>
    <w:pPr>
      <w:outlineLvl w:val="6"/>
    </w:pPr>
    <w:rPr>
      <w:b w:val="0"/>
      <w:bCs w:val="0"/>
      <w:sz w:val="24"/>
      <w:szCs w:val="24"/>
    </w:rPr>
  </w:style>
  <w:style w:type="paragraph" w:styleId="8">
    <w:name w:val="heading 8"/>
    <w:basedOn w:val="10"/>
    <w:next w:val="a"/>
    <w:link w:val="8Char"/>
    <w:uiPriority w:val="9"/>
    <w:qFormat/>
    <w:rsid w:val="0077479F"/>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宋体" w:hAnsi="Cambria"/>
      <w:b w:val="0"/>
      <w:kern w:val="0"/>
      <w:sz w:val="24"/>
      <w:szCs w:val="24"/>
    </w:rPr>
  </w:style>
  <w:style w:type="paragraph" w:styleId="9">
    <w:name w:val="heading 9"/>
    <w:basedOn w:val="8"/>
    <w:next w:val="a"/>
    <w:link w:val="9Char"/>
    <w:uiPriority w:val="9"/>
    <w:qFormat/>
    <w:rsid w:val="0077479F"/>
    <w:pPr>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link w:val="10"/>
    <w:uiPriority w:val="9"/>
    <w:locked/>
    <w:rsid w:val="00A16CE4"/>
    <w:rPr>
      <w:rFonts w:ascii="Arial" w:eastAsia="MS Gothic" w:hAnsi="Arial"/>
      <w:b/>
      <w:kern w:val="28"/>
      <w:sz w:val="32"/>
      <w:lang w:val="en-GB"/>
    </w:rPr>
  </w:style>
  <w:style w:type="character" w:customStyle="1" w:styleId="2Char">
    <w:name w:val="标题 2 Char"/>
    <w:aliases w:val="DO NOT USE_h2 Char,h2 Char1,h21 Char,H2 Char1,Head2A Char,2 Char,UNDERRUBRIK 1-2 Char,Heading 2 Char Char,H2 Char Char,h2 Char Char,Header 2 Char,Header2 Char,22 Char,heading2 Char,2nd level Char,H21 Char,H22 Char,H23 Char,H24 Char,H25 Char"/>
    <w:link w:val="20"/>
    <w:uiPriority w:val="9"/>
    <w:locked/>
    <w:rsid w:val="00BE37A7"/>
    <w:rPr>
      <w:rFonts w:ascii="Arial" w:hAnsi="Arial"/>
      <w:b/>
      <w:sz w:val="28"/>
      <w:szCs w:val="28"/>
      <w:lang w:val="en-GB"/>
    </w:rPr>
  </w:style>
  <w:style w:type="character" w:customStyle="1" w:styleId="3Char">
    <w:name w:val="标题 3 Char"/>
    <w:aliases w:val="Title Char,Underrubrik2 Char,H3 Char,no break Char,Memo Heading 3 Char,h3 Char,hello Char,Titre 3 Car Char,no break Car Char,H3 Car Char,Underrubrik2 Car Char,h3 Car Char,Memo Heading 3 Car Char,hello Car Char,Heading 3 Char Car Char,0 Char"/>
    <w:link w:val="30"/>
    <w:locked/>
    <w:rsid w:val="002A36E4"/>
    <w:rPr>
      <w:rFonts w:ascii="Arial" w:eastAsia="MS Gothic" w:hAnsi="Arial"/>
      <w:b/>
      <w:sz w:val="24"/>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9"/>
    <w:locked/>
    <w:rsid w:val="003F4D28"/>
    <w:rPr>
      <w:rFonts w:ascii="Arial" w:eastAsia="MS Gothic" w:hAnsi="Arial"/>
      <w:i/>
      <w:sz w:val="24"/>
      <w:lang w:val="en-GB"/>
    </w:rPr>
  </w:style>
  <w:style w:type="character" w:customStyle="1" w:styleId="5Char">
    <w:name w:val="标题 5 Char"/>
    <w:aliases w:val="h5 Char,Heading5 Char"/>
    <w:link w:val="5"/>
    <w:uiPriority w:val="9"/>
    <w:semiHidden/>
    <w:locked/>
    <w:rsid w:val="003F4D28"/>
    <w:rPr>
      <w:rFonts w:ascii="Times New Roman" w:eastAsia="MS Gothic" w:hAnsi="Times New Roman" w:cs="Times New Roman"/>
      <w:b/>
      <w:bCs/>
      <w:sz w:val="28"/>
      <w:szCs w:val="28"/>
      <w:lang w:val="en-GB" w:eastAsia="ja-JP"/>
    </w:rPr>
  </w:style>
  <w:style w:type="character" w:customStyle="1" w:styleId="6Char">
    <w:name w:val="标题 6 Char"/>
    <w:link w:val="6"/>
    <w:uiPriority w:val="9"/>
    <w:semiHidden/>
    <w:locked/>
    <w:rsid w:val="003F4D28"/>
    <w:rPr>
      <w:rFonts w:ascii="Cambria" w:eastAsia="宋体" w:hAnsi="Cambria" w:cs="Times New Roman"/>
      <w:b/>
      <w:bCs/>
      <w:sz w:val="24"/>
      <w:szCs w:val="24"/>
      <w:lang w:val="en-GB" w:eastAsia="ja-JP"/>
    </w:rPr>
  </w:style>
  <w:style w:type="character" w:customStyle="1" w:styleId="7Char">
    <w:name w:val="标题 7 Char"/>
    <w:link w:val="7"/>
    <w:uiPriority w:val="9"/>
    <w:semiHidden/>
    <w:locked/>
    <w:rsid w:val="003F4D28"/>
    <w:rPr>
      <w:rFonts w:ascii="Times New Roman" w:eastAsia="MS Gothic" w:hAnsi="Times New Roman" w:cs="Times New Roman"/>
      <w:b/>
      <w:bCs/>
      <w:sz w:val="24"/>
      <w:szCs w:val="24"/>
      <w:lang w:val="en-GB" w:eastAsia="ja-JP"/>
    </w:rPr>
  </w:style>
  <w:style w:type="character" w:customStyle="1" w:styleId="8Char">
    <w:name w:val="标题 8 Char"/>
    <w:link w:val="8"/>
    <w:uiPriority w:val="9"/>
    <w:semiHidden/>
    <w:locked/>
    <w:rsid w:val="003F4D28"/>
    <w:rPr>
      <w:rFonts w:ascii="Cambria" w:eastAsia="宋体" w:hAnsi="Cambria" w:cs="Times New Roman"/>
      <w:sz w:val="24"/>
      <w:szCs w:val="24"/>
      <w:lang w:val="en-GB" w:eastAsia="ja-JP"/>
    </w:rPr>
  </w:style>
  <w:style w:type="character" w:customStyle="1" w:styleId="9Char">
    <w:name w:val="标题 9 Char"/>
    <w:link w:val="9"/>
    <w:uiPriority w:val="9"/>
    <w:semiHidden/>
    <w:locked/>
    <w:rsid w:val="003F4D28"/>
    <w:rPr>
      <w:rFonts w:ascii="Cambria" w:eastAsia="宋体" w:hAnsi="Cambria" w:cs="Times New Roman"/>
      <w:sz w:val="21"/>
      <w:szCs w:val="21"/>
      <w:lang w:val="en-GB" w:eastAsia="ja-JP"/>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sid w:val="000F02BF"/>
    <w:rPr>
      <w:rFonts w:ascii="Arial" w:eastAsia="MS Mincho" w:hAnsi="Arial" w:cs="Times New Roman"/>
      <w:b/>
      <w:noProof/>
      <w:sz w:val="18"/>
      <w:lang w:val="en-GB" w:eastAsia="ja-JP"/>
    </w:rPr>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rsid w:val="00A16CE4"/>
    <w:pPr>
      <w:widowControl w:val="0"/>
    </w:pPr>
    <w:rPr>
      <w:rFonts w:ascii="Arial" w:eastAsia="MS Mincho" w:hAnsi="Arial"/>
      <w:b/>
      <w:noProof/>
      <w:sz w:val="18"/>
    </w:rPr>
  </w:style>
  <w:style w:type="character" w:customStyle="1" w:styleId="Char1">
    <w:name w:val="页眉 Char1"/>
    <w:aliases w:val="header odd Char1,header odd1 Char1,header odd2 Char1,header odd3 Char1,header odd4 Char1,header odd5 Char1,header odd6 Char1,header1 Char1,header2 Char1,header3 Char1,header odd11 Char1,header odd21 Char1,header odd7 Char1,header4 Char1"/>
    <w:uiPriority w:val="99"/>
    <w:semiHidden/>
    <w:rsid w:val="003F4D28"/>
    <w:rPr>
      <w:rFonts w:ascii="Times New Roman" w:eastAsia="MS Gothic" w:hAnsi="Times New Roman"/>
      <w:sz w:val="18"/>
      <w:szCs w:val="18"/>
      <w:lang w:val="en-GB" w:eastAsia="ja-JP"/>
    </w:rPr>
  </w:style>
  <w:style w:type="character" w:customStyle="1" w:styleId="Char15">
    <w:name w:val="页眉 Char15"/>
    <w:aliases w:val="header odd Char15,header odd1 Char15,header odd2 Char15,header odd3 Char15,header odd4 Char15,header odd5 Char15,header odd6 Char15,header1 Char15,header2 Char15,header3 Char15,header odd11 Char15,header odd21 Char15,header odd7 Char15"/>
    <w:uiPriority w:val="99"/>
    <w:semiHidden/>
    <w:rsid w:val="003F4D28"/>
    <w:rPr>
      <w:rFonts w:ascii="Times New Roman" w:eastAsia="MS Gothic" w:hAnsi="Times New Roman" w:cs="Times New Roman"/>
      <w:sz w:val="18"/>
      <w:szCs w:val="18"/>
      <w:lang w:val="en-GB" w:eastAsia="ja-JP"/>
    </w:rPr>
  </w:style>
  <w:style w:type="character" w:customStyle="1" w:styleId="Char14">
    <w:name w:val="页眉 Char14"/>
    <w:aliases w:val="header odd Char14,header odd1 Char14,header odd2 Char14,header odd3 Char14,header odd4 Char14,header odd5 Char14,header odd6 Char14,header1 Char14,header2 Char14,header3 Char14,header odd11 Char14,header odd21 Char14,header odd7 Char14"/>
    <w:uiPriority w:val="99"/>
    <w:semiHidden/>
    <w:rsid w:val="003F4D28"/>
    <w:rPr>
      <w:rFonts w:ascii="Times New Roman" w:eastAsia="MS Gothic" w:hAnsi="Times New Roman" w:cs="Times New Roman"/>
      <w:sz w:val="18"/>
      <w:szCs w:val="18"/>
      <w:lang w:val="en-GB" w:eastAsia="ja-JP"/>
    </w:rPr>
  </w:style>
  <w:style w:type="character" w:customStyle="1" w:styleId="Char13">
    <w:name w:val="页眉 Char13"/>
    <w:aliases w:val="header odd Char13,header odd1 Char13,header odd2 Char13,header odd3 Char13,header odd4 Char13,header odd5 Char13,header odd6 Char13,header1 Char13,header2 Char13,header3 Char13,header odd11 Char13,header odd21 Char13,header odd7 Char13"/>
    <w:uiPriority w:val="99"/>
    <w:semiHidden/>
    <w:rsid w:val="003F4D28"/>
    <w:rPr>
      <w:rFonts w:ascii="Times New Roman" w:eastAsia="MS Gothic" w:hAnsi="Times New Roman" w:cs="Times New Roman"/>
      <w:sz w:val="18"/>
      <w:szCs w:val="18"/>
      <w:lang w:val="en-GB" w:eastAsia="ja-JP"/>
    </w:rPr>
  </w:style>
  <w:style w:type="character" w:customStyle="1" w:styleId="Char12">
    <w:name w:val="页眉 Char12"/>
    <w:aliases w:val="header odd Char12,header odd1 Char12,header odd2 Char12,header odd3 Char12,header odd4 Char12,header odd5 Char12,header odd6 Char12,header1 Char12,header2 Char12,header3 Char12,header odd11 Char12,header odd21 Char12,header odd7 Char12"/>
    <w:uiPriority w:val="99"/>
    <w:semiHidden/>
    <w:rsid w:val="003F4D28"/>
    <w:rPr>
      <w:rFonts w:ascii="Times New Roman" w:eastAsia="MS Gothic" w:hAnsi="Times New Roman" w:cs="Times New Roman"/>
      <w:sz w:val="18"/>
      <w:szCs w:val="18"/>
      <w:lang w:val="en-GB" w:eastAsia="ja-JP"/>
    </w:rPr>
  </w:style>
  <w:style w:type="character" w:customStyle="1" w:styleId="Char11">
    <w:name w:val="页眉 Char11"/>
    <w:aliases w:val="header odd Char11,header odd1 Char11,header odd2 Char11,header odd3 Char11,header odd4 Char11,header odd5 Char11,header odd6 Char11,header1 Char11,header2 Char11,header3 Char11,header odd11 Char11,header odd21 Char11,header odd7 Char11"/>
    <w:uiPriority w:val="99"/>
    <w:semiHidden/>
    <w:rsid w:val="003F4D28"/>
    <w:rPr>
      <w:rFonts w:ascii="Times New Roman" w:eastAsia="MS Gothic" w:hAnsi="Times New Roman" w:cs="Times New Roman"/>
      <w:sz w:val="18"/>
      <w:szCs w:val="18"/>
      <w:lang w:val="en-GB" w:eastAsia="ja-JP"/>
    </w:rPr>
  </w:style>
  <w:style w:type="paragraph" w:styleId="a4">
    <w:name w:val="caption"/>
    <w:aliases w:val="cap"/>
    <w:basedOn w:val="a"/>
    <w:next w:val="a"/>
    <w:link w:val="Char0"/>
    <w:qFormat/>
    <w:rsid w:val="00A16CE4"/>
    <w:pPr>
      <w:spacing w:before="120" w:after="120"/>
    </w:pPr>
    <w:rPr>
      <w:b/>
    </w:rPr>
  </w:style>
  <w:style w:type="paragraph" w:customStyle="1" w:styleId="H6">
    <w:name w:val="H6"/>
    <w:basedOn w:val="5"/>
    <w:next w:val="a"/>
    <w:rsid w:val="0077479F"/>
    <w:pPr>
      <w:ind w:left="1985" w:hanging="1985"/>
      <w:outlineLvl w:val="9"/>
    </w:pPr>
    <w:rPr>
      <w:sz w:val="20"/>
    </w:rPr>
  </w:style>
  <w:style w:type="paragraph" w:customStyle="1" w:styleId="Reference">
    <w:name w:val="Reference"/>
    <w:basedOn w:val="a"/>
    <w:rsid w:val="00A16CE4"/>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rsid w:val="00A16CE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5">
    <w:name w:val="Hyperlink"/>
    <w:uiPriority w:val="99"/>
    <w:rsid w:val="00A16CE4"/>
    <w:rPr>
      <w:rFonts w:cs="Times New Roman"/>
      <w:color w:val="0000FF"/>
      <w:u w:val="single"/>
    </w:rPr>
  </w:style>
  <w:style w:type="character" w:styleId="a6">
    <w:name w:val="annotation reference"/>
    <w:semiHidden/>
    <w:rsid w:val="00A16CE4"/>
    <w:rPr>
      <w:rFonts w:cs="Times New Roman"/>
      <w:sz w:val="18"/>
    </w:rPr>
  </w:style>
  <w:style w:type="paragraph" w:styleId="a7">
    <w:name w:val="annotation text"/>
    <w:basedOn w:val="a"/>
    <w:link w:val="Char2"/>
    <w:semiHidden/>
    <w:rsid w:val="00A16CE4"/>
    <w:pPr>
      <w:jc w:val="left"/>
    </w:pPr>
  </w:style>
  <w:style w:type="character" w:customStyle="1" w:styleId="Char2">
    <w:name w:val="批注文字 Char"/>
    <w:link w:val="a7"/>
    <w:semiHidden/>
    <w:locked/>
    <w:rsid w:val="00A16CE4"/>
    <w:rPr>
      <w:rFonts w:ascii="Times New Roman" w:eastAsia="MS Gothic" w:hAnsi="Times New Roman" w:cs="Times New Roman"/>
      <w:sz w:val="24"/>
      <w:lang w:val="en-GB"/>
    </w:rPr>
  </w:style>
  <w:style w:type="paragraph" w:styleId="a8">
    <w:name w:val="annotation subject"/>
    <w:basedOn w:val="a7"/>
    <w:next w:val="a7"/>
    <w:link w:val="Char3"/>
    <w:uiPriority w:val="99"/>
    <w:semiHidden/>
    <w:rsid w:val="00A16CE4"/>
    <w:rPr>
      <w:b/>
      <w:bCs/>
    </w:rPr>
  </w:style>
  <w:style w:type="character" w:customStyle="1" w:styleId="Char3">
    <w:name w:val="批注主题 Char"/>
    <w:link w:val="a8"/>
    <w:uiPriority w:val="99"/>
    <w:semiHidden/>
    <w:locked/>
    <w:rsid w:val="003F4D28"/>
    <w:rPr>
      <w:rFonts w:ascii="Times New Roman" w:eastAsia="MS Gothic" w:hAnsi="Times New Roman" w:cs="Times New Roman"/>
      <w:b/>
      <w:bCs/>
      <w:sz w:val="24"/>
      <w:lang w:val="en-GB" w:eastAsia="ja-JP"/>
    </w:rPr>
  </w:style>
  <w:style w:type="paragraph" w:styleId="a9">
    <w:name w:val="Balloon Text"/>
    <w:basedOn w:val="a"/>
    <w:link w:val="Char4"/>
    <w:uiPriority w:val="99"/>
    <w:semiHidden/>
    <w:rsid w:val="00A16CE4"/>
    <w:rPr>
      <w:sz w:val="18"/>
      <w:szCs w:val="18"/>
    </w:rPr>
  </w:style>
  <w:style w:type="character" w:customStyle="1" w:styleId="Char4">
    <w:name w:val="批注框文本 Char"/>
    <w:link w:val="a9"/>
    <w:uiPriority w:val="99"/>
    <w:semiHidden/>
    <w:locked/>
    <w:rsid w:val="003F4D28"/>
    <w:rPr>
      <w:rFonts w:ascii="Times New Roman" w:eastAsia="MS Gothic" w:hAnsi="Times New Roman" w:cs="Times New Roman"/>
      <w:sz w:val="18"/>
      <w:szCs w:val="18"/>
      <w:lang w:val="en-GB" w:eastAsia="ja-JP"/>
    </w:rPr>
  </w:style>
  <w:style w:type="paragraph" w:styleId="aa">
    <w:name w:val="footer"/>
    <w:basedOn w:val="a"/>
    <w:link w:val="Char5"/>
    <w:uiPriority w:val="99"/>
    <w:rsid w:val="00A16CE4"/>
    <w:pPr>
      <w:tabs>
        <w:tab w:val="center" w:pos="4252"/>
        <w:tab w:val="right" w:pos="8504"/>
      </w:tabs>
    </w:pPr>
  </w:style>
  <w:style w:type="character" w:customStyle="1" w:styleId="Char5">
    <w:name w:val="页脚 Char"/>
    <w:link w:val="aa"/>
    <w:uiPriority w:val="99"/>
    <w:locked/>
    <w:rsid w:val="00A16CE4"/>
    <w:rPr>
      <w:rFonts w:ascii="Times New Roman" w:eastAsia="MS Gothic" w:hAnsi="Times New Roman" w:cs="Times New Roman"/>
      <w:sz w:val="24"/>
      <w:lang w:val="en-GB"/>
    </w:rPr>
  </w:style>
  <w:style w:type="paragraph" w:customStyle="1" w:styleId="ab">
    <w:name w:val="スタイル 数式"/>
    <w:basedOn w:val="a"/>
    <w:rsid w:val="00A16CE4"/>
    <w:pPr>
      <w:ind w:firstLine="720"/>
    </w:pPr>
    <w:rPr>
      <w:rFonts w:cs="MS Mincho"/>
    </w:rPr>
  </w:style>
  <w:style w:type="table" w:styleId="ac">
    <w:name w:val="Table Grid"/>
    <w:basedOn w:val="a1"/>
    <w:uiPriority w:val="39"/>
    <w:qFormat/>
    <w:rsid w:val="00A16CE4"/>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uiPriority w:val="99"/>
    <w:rsid w:val="00A16CE4"/>
    <w:pPr>
      <w:snapToGrid/>
      <w:spacing w:after="120" w:afterAutospacing="0"/>
    </w:pPr>
    <w:rPr>
      <w:rFonts w:ascii="Century" w:eastAsia="MS Mincho" w:hAnsi="Century"/>
      <w:lang w:val="en-US" w:eastAsia="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d"/>
    <w:uiPriority w:val="99"/>
    <w:locked/>
    <w:rsid w:val="0077479F"/>
    <w:rPr>
      <w:rFonts w:eastAsia="MS Mincho" w:cs="Times New Roman"/>
      <w:sz w:val="24"/>
      <w:lang w:val="en-US" w:eastAsia="en-US"/>
    </w:rPr>
  </w:style>
  <w:style w:type="table" w:styleId="80">
    <w:name w:val="Table Grid 8"/>
    <w:basedOn w:val="a1"/>
    <w:uiPriority w:val="99"/>
    <w:rsid w:val="00A16CE4"/>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60">
    <w:name w:val="Table List 6"/>
    <w:basedOn w:val="a1"/>
    <w:uiPriority w:val="99"/>
    <w:rsid w:val="00A16CE4"/>
    <w:pPr>
      <w:snapToGrid w:val="0"/>
      <w:spacing w:after="100" w:afterAutospacing="1"/>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40">
    <w:name w:val="Table List 4"/>
    <w:basedOn w:val="a1"/>
    <w:uiPriority w:val="99"/>
    <w:rsid w:val="00A16CE4"/>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1">
    <w:name w:val="Table List 1"/>
    <w:basedOn w:val="a1"/>
    <w:uiPriority w:val="99"/>
    <w:rsid w:val="00A16CE4"/>
    <w:pPr>
      <w:snapToGrid w:val="0"/>
      <w:spacing w:after="100" w:afterAutospacing="1"/>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e">
    <w:name w:val="Quote"/>
    <w:basedOn w:val="a"/>
    <w:next w:val="a"/>
    <w:link w:val="Char7"/>
    <w:uiPriority w:val="29"/>
    <w:qFormat/>
    <w:rsid w:val="00A16CE4"/>
    <w:rPr>
      <w:i/>
      <w:color w:val="000000"/>
    </w:rPr>
  </w:style>
  <w:style w:type="character" w:customStyle="1" w:styleId="Char7">
    <w:name w:val="引用 Char"/>
    <w:link w:val="ae"/>
    <w:uiPriority w:val="29"/>
    <w:locked/>
    <w:rsid w:val="00A16CE4"/>
    <w:rPr>
      <w:rFonts w:ascii="Times New Roman" w:eastAsia="MS Gothic" w:hAnsi="Times New Roman" w:cs="Times New Roman"/>
      <w:i/>
      <w:color w:val="000000"/>
      <w:sz w:val="24"/>
      <w:lang w:val="en-GB"/>
    </w:rPr>
  </w:style>
  <w:style w:type="character" w:styleId="af">
    <w:name w:val="Strong"/>
    <w:uiPriority w:val="22"/>
    <w:qFormat/>
    <w:rsid w:val="00A16CE4"/>
    <w:rPr>
      <w:rFonts w:cs="Times New Roman"/>
      <w:b/>
    </w:rPr>
  </w:style>
  <w:style w:type="paragraph" w:customStyle="1" w:styleId="1">
    <w:name w:val="段落番号1"/>
    <w:basedOn w:val="10"/>
    <w:next w:val="a"/>
    <w:rsid w:val="00A16CE4"/>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
    <w:rsid w:val="00A16CE4"/>
    <w:pPr>
      <w:numPr>
        <w:ilvl w:val="1"/>
      </w:numPr>
      <w:ind w:left="200" w:hangingChars="200" w:hanging="200"/>
    </w:pPr>
    <w:rPr>
      <w:rFonts w:eastAsia="MS PMincho"/>
    </w:rPr>
  </w:style>
  <w:style w:type="paragraph" w:customStyle="1" w:styleId="3">
    <w:name w:val="段落番号3"/>
    <w:basedOn w:val="1"/>
    <w:next w:val="a"/>
    <w:rsid w:val="00A16CE4"/>
    <w:pPr>
      <w:numPr>
        <w:ilvl w:val="2"/>
      </w:numPr>
      <w:ind w:left="250" w:hangingChars="250" w:hanging="250"/>
    </w:pPr>
  </w:style>
  <w:style w:type="paragraph" w:styleId="af0">
    <w:name w:val="Revision"/>
    <w:hidden/>
    <w:uiPriority w:val="99"/>
    <w:semiHidden/>
    <w:rsid w:val="00A16CE4"/>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rsid w:val="00A16CE4"/>
    <w:pPr>
      <w:keepNext/>
      <w:autoSpaceDE w:val="0"/>
      <w:autoSpaceDN w:val="0"/>
      <w:adjustRightInd w:val="0"/>
      <w:spacing w:before="60" w:after="60"/>
      <w:ind w:left="840" w:hanging="420"/>
      <w:jc w:val="both"/>
    </w:pPr>
    <w:rPr>
      <w:rFonts w:ascii="Times New Roman" w:hAnsi="Times New Roman"/>
      <w:kern w:val="2"/>
      <w:lang w:val="en-GB" w:eastAsia="zh-CN"/>
    </w:rPr>
  </w:style>
  <w:style w:type="paragraph" w:customStyle="1" w:styleId="af1">
    <w:name w:val="図表"/>
    <w:basedOn w:val="a4"/>
    <w:link w:val="af2"/>
    <w:qFormat/>
    <w:rsid w:val="00A16CE4"/>
    <w:pPr>
      <w:jc w:val="center"/>
    </w:pPr>
  </w:style>
  <w:style w:type="paragraph" w:styleId="af3">
    <w:name w:val="Document Map"/>
    <w:basedOn w:val="a"/>
    <w:link w:val="Char8"/>
    <w:uiPriority w:val="99"/>
    <w:semiHidden/>
    <w:rsid w:val="00A16CE4"/>
    <w:pPr>
      <w:shd w:val="clear" w:color="auto" w:fill="000080"/>
    </w:pPr>
    <w:rPr>
      <w:rFonts w:ascii="宋体" w:eastAsia="宋体"/>
      <w:sz w:val="18"/>
      <w:szCs w:val="18"/>
    </w:rPr>
  </w:style>
  <w:style w:type="character" w:customStyle="1" w:styleId="Char8">
    <w:name w:val="文档结构图 Char"/>
    <w:link w:val="af3"/>
    <w:uiPriority w:val="99"/>
    <w:semiHidden/>
    <w:locked/>
    <w:rsid w:val="003F4D28"/>
    <w:rPr>
      <w:rFonts w:ascii="宋体" w:eastAsia="宋体" w:hAnsi="Times New Roman" w:cs="Times New Roman"/>
      <w:sz w:val="18"/>
      <w:szCs w:val="18"/>
      <w:lang w:val="en-GB" w:eastAsia="ja-JP"/>
    </w:rPr>
  </w:style>
  <w:style w:type="character" w:customStyle="1" w:styleId="Char0">
    <w:name w:val="题注 Char"/>
    <w:aliases w:val="cap Char"/>
    <w:link w:val="a4"/>
    <w:locked/>
    <w:rsid w:val="00A16CE4"/>
    <w:rPr>
      <w:rFonts w:ascii="Times New Roman" w:eastAsia="MS Gothic" w:hAnsi="Times New Roman"/>
      <w:b/>
      <w:sz w:val="24"/>
      <w:lang w:val="en-GB"/>
    </w:rPr>
  </w:style>
  <w:style w:type="character" w:customStyle="1" w:styleId="af2">
    <w:name w:val="図表 (文字)"/>
    <w:link w:val="af1"/>
    <w:locked/>
    <w:rsid w:val="00A16CE4"/>
    <w:rPr>
      <w:rFonts w:ascii="Times New Roman" w:eastAsia="MS Gothic" w:hAnsi="Times New Roman" w:cs="Times New Roman"/>
      <w:b/>
      <w:sz w:val="24"/>
      <w:lang w:val="en-GB"/>
    </w:rPr>
  </w:style>
  <w:style w:type="table" w:styleId="-6">
    <w:name w:val="Light Shading Accent 6"/>
    <w:basedOn w:val="a1"/>
    <w:uiPriority w:val="60"/>
    <w:rsid w:val="00A16CE4"/>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A16CE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a"/>
    <w:link w:val="bullet0"/>
    <w:qFormat/>
    <w:rsid w:val="00A16CE4"/>
    <w:pPr>
      <w:numPr>
        <w:numId w:val="4"/>
      </w:numPr>
    </w:pPr>
    <w:rPr>
      <w:rFonts w:ascii="Century" w:hAnsi="Century"/>
    </w:rPr>
  </w:style>
  <w:style w:type="paragraph" w:styleId="af4">
    <w:name w:val="Plain Text"/>
    <w:basedOn w:val="a"/>
    <w:link w:val="Char9"/>
    <w:uiPriority w:val="99"/>
    <w:semiHidden/>
    <w:unhideWhenUsed/>
    <w:rsid w:val="00A16CE4"/>
    <w:pPr>
      <w:snapToGrid/>
      <w:spacing w:after="0" w:afterAutospacing="0"/>
      <w:jc w:val="left"/>
    </w:pPr>
    <w:rPr>
      <w:rFonts w:ascii="MS Gothic" w:hAnsi="MS Gothic"/>
      <w:sz w:val="20"/>
    </w:rPr>
  </w:style>
  <w:style w:type="character" w:customStyle="1" w:styleId="Char9">
    <w:name w:val="纯文本 Char"/>
    <w:link w:val="af4"/>
    <w:uiPriority w:val="99"/>
    <w:semiHidden/>
    <w:locked/>
    <w:rsid w:val="00A16CE4"/>
    <w:rPr>
      <w:rFonts w:ascii="MS Gothic" w:eastAsia="MS Gothic" w:hAnsi="MS Gothic" w:cs="Times New Roman"/>
    </w:rPr>
  </w:style>
  <w:style w:type="character" w:customStyle="1" w:styleId="bullet0">
    <w:name w:val="bullet (文字)"/>
    <w:link w:val="bullet"/>
    <w:locked/>
    <w:rsid w:val="00A16CE4"/>
    <w:rPr>
      <w:rFonts w:eastAsia="MS Gothic"/>
      <w:sz w:val="24"/>
      <w:lang w:val="en-GB"/>
    </w:rPr>
  </w:style>
  <w:style w:type="table" w:styleId="-60">
    <w:name w:val="Light List Accent 6"/>
    <w:basedOn w:val="a1"/>
    <w:uiPriority w:val="61"/>
    <w:rsid w:val="001E50E0"/>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90">
    <w:name w:val="toc 9"/>
    <w:basedOn w:val="81"/>
    <w:uiPriority w:val="39"/>
    <w:semiHidden/>
    <w:rsid w:val="0077479F"/>
    <w:pPr>
      <w:ind w:left="1418" w:hanging="1418"/>
    </w:pPr>
  </w:style>
  <w:style w:type="paragraph" w:styleId="81">
    <w:name w:val="toc 8"/>
    <w:basedOn w:val="12"/>
    <w:uiPriority w:val="39"/>
    <w:semiHidden/>
    <w:rsid w:val="0077479F"/>
    <w:pPr>
      <w:spacing w:before="180"/>
      <w:ind w:left="2693" w:hanging="2693"/>
    </w:pPr>
    <w:rPr>
      <w:b/>
    </w:rPr>
  </w:style>
  <w:style w:type="paragraph" w:styleId="12">
    <w:name w:val="toc 1"/>
    <w:basedOn w:val="a"/>
    <w:uiPriority w:val="39"/>
    <w:semiHidden/>
    <w:rsid w:val="0077479F"/>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MS Mincho"/>
      <w:noProof/>
      <w:sz w:val="22"/>
      <w:lang w:eastAsia="en-GB"/>
    </w:rPr>
  </w:style>
  <w:style w:type="paragraph" w:customStyle="1" w:styleId="EQ">
    <w:name w:val="EQ"/>
    <w:basedOn w:val="a"/>
    <w:next w:val="a"/>
    <w:rsid w:val="0077479F"/>
    <w:pPr>
      <w:keepLines/>
      <w:tabs>
        <w:tab w:val="center" w:pos="4536"/>
        <w:tab w:val="right" w:pos="9072"/>
      </w:tabs>
      <w:overflowPunct w:val="0"/>
      <w:autoSpaceDE w:val="0"/>
      <w:autoSpaceDN w:val="0"/>
      <w:adjustRightInd w:val="0"/>
      <w:snapToGrid/>
      <w:spacing w:after="180" w:afterAutospacing="0"/>
      <w:jc w:val="left"/>
      <w:textAlignment w:val="baseline"/>
    </w:pPr>
    <w:rPr>
      <w:rFonts w:eastAsia="MS Mincho"/>
      <w:noProof/>
      <w:sz w:val="20"/>
      <w:lang w:eastAsia="en-GB"/>
    </w:rPr>
  </w:style>
  <w:style w:type="character" w:customStyle="1" w:styleId="ZGSM">
    <w:name w:val="ZGSM"/>
    <w:rsid w:val="0077479F"/>
  </w:style>
  <w:style w:type="paragraph" w:customStyle="1" w:styleId="ZD">
    <w:name w:val="ZD"/>
    <w:rsid w:val="0077479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styleId="50">
    <w:name w:val="toc 5"/>
    <w:basedOn w:val="41"/>
    <w:uiPriority w:val="39"/>
    <w:semiHidden/>
    <w:rsid w:val="0077479F"/>
    <w:pPr>
      <w:ind w:left="1701" w:hanging="1701"/>
    </w:pPr>
  </w:style>
  <w:style w:type="paragraph" w:styleId="41">
    <w:name w:val="toc 4"/>
    <w:basedOn w:val="31"/>
    <w:uiPriority w:val="39"/>
    <w:semiHidden/>
    <w:rsid w:val="0077479F"/>
    <w:pPr>
      <w:ind w:left="1418" w:hanging="1418"/>
    </w:pPr>
  </w:style>
  <w:style w:type="paragraph" w:styleId="31">
    <w:name w:val="toc 3"/>
    <w:basedOn w:val="21"/>
    <w:uiPriority w:val="39"/>
    <w:semiHidden/>
    <w:rsid w:val="0077479F"/>
    <w:pPr>
      <w:ind w:left="1134" w:hanging="1134"/>
    </w:pPr>
  </w:style>
  <w:style w:type="paragraph" w:styleId="21">
    <w:name w:val="toc 2"/>
    <w:basedOn w:val="12"/>
    <w:uiPriority w:val="39"/>
    <w:semiHidden/>
    <w:rsid w:val="0077479F"/>
    <w:pPr>
      <w:keepNext w:val="0"/>
      <w:spacing w:before="0"/>
      <w:ind w:left="851" w:hanging="851"/>
    </w:pPr>
    <w:rPr>
      <w:sz w:val="20"/>
    </w:rPr>
  </w:style>
  <w:style w:type="paragraph" w:styleId="13">
    <w:name w:val="index 1"/>
    <w:basedOn w:val="a"/>
    <w:uiPriority w:val="99"/>
    <w:semiHidden/>
    <w:rsid w:val="0077479F"/>
    <w:pPr>
      <w:keepLines/>
      <w:overflowPunct w:val="0"/>
      <w:autoSpaceDE w:val="0"/>
      <w:autoSpaceDN w:val="0"/>
      <w:adjustRightInd w:val="0"/>
      <w:snapToGrid/>
      <w:spacing w:after="0" w:afterAutospacing="0"/>
      <w:jc w:val="left"/>
      <w:textAlignment w:val="baseline"/>
    </w:pPr>
    <w:rPr>
      <w:rFonts w:eastAsia="MS Mincho"/>
      <w:sz w:val="20"/>
      <w:lang w:eastAsia="en-GB"/>
    </w:rPr>
  </w:style>
  <w:style w:type="paragraph" w:styleId="22">
    <w:name w:val="index 2"/>
    <w:basedOn w:val="13"/>
    <w:uiPriority w:val="99"/>
    <w:semiHidden/>
    <w:rsid w:val="0077479F"/>
    <w:pPr>
      <w:ind w:left="284"/>
    </w:pPr>
  </w:style>
  <w:style w:type="paragraph" w:customStyle="1" w:styleId="TT">
    <w:name w:val="TT"/>
    <w:basedOn w:val="10"/>
    <w:next w:val="a"/>
    <w:rsid w:val="0077479F"/>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MS Mincho"/>
      <w:b w:val="0"/>
      <w:kern w:val="0"/>
      <w:sz w:val="36"/>
      <w:lang w:eastAsia="en-GB"/>
    </w:rPr>
  </w:style>
  <w:style w:type="character" w:styleId="af5">
    <w:name w:val="footnote reference"/>
    <w:uiPriority w:val="99"/>
    <w:semiHidden/>
    <w:rsid w:val="0077479F"/>
    <w:rPr>
      <w:rFonts w:cs="Times New Roman"/>
      <w:b/>
      <w:position w:val="6"/>
      <w:sz w:val="16"/>
    </w:rPr>
  </w:style>
  <w:style w:type="paragraph" w:styleId="af6">
    <w:name w:val="footnote text"/>
    <w:aliases w:val="脚注文字列 (文字),footnote text1 (文字),footnote text2 (文字),footnote text3 (文字),footnote text4 (文字),footnote text5 (文字),footnote text6 (文字),footnote text7 (文字),footnote text11 (文字),footnote text21 (文字),footnote text31 (文字)"/>
    <w:basedOn w:val="a"/>
    <w:link w:val="Chara"/>
    <w:uiPriority w:val="99"/>
    <w:semiHidden/>
    <w:rsid w:val="0077479F"/>
    <w:pPr>
      <w:keepLines/>
      <w:overflowPunct w:val="0"/>
      <w:autoSpaceDE w:val="0"/>
      <w:autoSpaceDN w:val="0"/>
      <w:adjustRightInd w:val="0"/>
      <w:snapToGrid/>
      <w:spacing w:after="0" w:afterAutospacing="0"/>
      <w:ind w:left="454" w:hanging="454"/>
      <w:jc w:val="left"/>
      <w:textAlignment w:val="baseline"/>
    </w:pPr>
  </w:style>
  <w:style w:type="paragraph" w:styleId="af7">
    <w:name w:val="List Number"/>
    <w:basedOn w:val="af8"/>
    <w:uiPriority w:val="99"/>
    <w:rsid w:val="0077479F"/>
  </w:style>
  <w:style w:type="paragraph" w:styleId="23">
    <w:name w:val="List Number 2"/>
    <w:basedOn w:val="af7"/>
    <w:uiPriority w:val="99"/>
    <w:rsid w:val="0077479F"/>
    <w:pPr>
      <w:ind w:left="851"/>
    </w:pPr>
  </w:style>
  <w:style w:type="paragraph" w:customStyle="1" w:styleId="TAL">
    <w:name w:val="TAL"/>
    <w:basedOn w:val="a"/>
    <w:rsid w:val="0077479F"/>
    <w:pPr>
      <w:keepNext/>
      <w:keepLines/>
      <w:overflowPunct w:val="0"/>
      <w:autoSpaceDE w:val="0"/>
      <w:autoSpaceDN w:val="0"/>
      <w:adjustRightInd w:val="0"/>
      <w:snapToGrid/>
      <w:spacing w:after="0" w:afterAutospacing="0"/>
      <w:jc w:val="left"/>
      <w:textAlignment w:val="baseline"/>
    </w:pPr>
    <w:rPr>
      <w:rFonts w:ascii="Arial" w:eastAsia="MS Mincho" w:hAnsi="Arial"/>
      <w:sz w:val="18"/>
      <w:lang w:eastAsia="en-GB"/>
    </w:rPr>
  </w:style>
  <w:style w:type="paragraph" w:customStyle="1" w:styleId="TAR">
    <w:name w:val="TAR"/>
    <w:basedOn w:val="TAL"/>
    <w:rsid w:val="0077479F"/>
    <w:pPr>
      <w:jc w:val="right"/>
    </w:pPr>
  </w:style>
  <w:style w:type="paragraph" w:customStyle="1" w:styleId="NF">
    <w:name w:val="NF"/>
    <w:basedOn w:val="NO"/>
    <w:rsid w:val="0077479F"/>
    <w:pPr>
      <w:keepNext/>
      <w:spacing w:after="0"/>
    </w:pPr>
    <w:rPr>
      <w:rFonts w:ascii="Arial" w:hAnsi="Arial"/>
      <w:sz w:val="18"/>
    </w:rPr>
  </w:style>
  <w:style w:type="paragraph" w:customStyle="1" w:styleId="NO">
    <w:name w:val="NO"/>
    <w:basedOn w:val="a"/>
    <w:link w:val="NOCar"/>
    <w:rsid w:val="0077479F"/>
    <w:pPr>
      <w:keepLines/>
      <w:overflowPunct w:val="0"/>
      <w:autoSpaceDE w:val="0"/>
      <w:autoSpaceDN w:val="0"/>
      <w:adjustRightInd w:val="0"/>
      <w:snapToGrid/>
      <w:spacing w:after="180" w:afterAutospacing="0"/>
      <w:ind w:left="1135" w:hanging="851"/>
      <w:jc w:val="left"/>
      <w:textAlignment w:val="baseline"/>
    </w:pPr>
    <w:rPr>
      <w:rFonts w:eastAsia="MS Mincho"/>
      <w:sz w:val="20"/>
      <w:lang w:eastAsia="en-GB"/>
    </w:rPr>
  </w:style>
  <w:style w:type="paragraph" w:customStyle="1" w:styleId="PL">
    <w:name w:val="PL"/>
    <w:link w:val="PLChar"/>
    <w:qFormat/>
    <w:rsid w:val="007747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Chara">
    <w:name w:val="脚注文本 Char"/>
    <w:aliases w:val="脚注文字列 (文字) Char,footnote text1 (文字) Char,footnote text2 (文字) Char,footnote text3 (文字) Char,footnote text4 (文字) Char,footnote text5 (文字) Char,footnote text6 (文字) Char,footnote text7 (文字) Char,footnote text11 (文字) Char,footnote text21 (文字) Char"/>
    <w:link w:val="af6"/>
    <w:uiPriority w:val="99"/>
    <w:semiHidden/>
    <w:locked/>
    <w:rsid w:val="003F4D28"/>
    <w:rPr>
      <w:rFonts w:ascii="Times New Roman" w:eastAsia="MS Gothic" w:hAnsi="Times New Roman" w:cs="Times New Roman"/>
      <w:sz w:val="24"/>
      <w:lang w:val="en-GB"/>
    </w:rPr>
  </w:style>
  <w:style w:type="paragraph" w:styleId="af8">
    <w:name w:val="List"/>
    <w:basedOn w:val="a"/>
    <w:uiPriority w:val="99"/>
    <w:rsid w:val="0077479F"/>
    <w:pPr>
      <w:overflowPunct w:val="0"/>
      <w:autoSpaceDE w:val="0"/>
      <w:autoSpaceDN w:val="0"/>
      <w:adjustRightInd w:val="0"/>
      <w:snapToGrid/>
      <w:spacing w:after="180" w:afterAutospacing="0"/>
      <w:ind w:left="568" w:hanging="284"/>
      <w:jc w:val="left"/>
      <w:textAlignment w:val="baseline"/>
    </w:pPr>
    <w:rPr>
      <w:rFonts w:eastAsia="MS Mincho"/>
      <w:sz w:val="20"/>
      <w:lang w:eastAsia="en-GB"/>
    </w:rPr>
  </w:style>
  <w:style w:type="paragraph" w:customStyle="1" w:styleId="TAH">
    <w:name w:val="TAH"/>
    <w:basedOn w:val="TAC"/>
    <w:rsid w:val="0077479F"/>
    <w:rPr>
      <w:b/>
    </w:rPr>
  </w:style>
  <w:style w:type="paragraph" w:customStyle="1" w:styleId="TAC">
    <w:name w:val="TAC"/>
    <w:basedOn w:val="TAL"/>
    <w:rsid w:val="0077479F"/>
    <w:pPr>
      <w:jc w:val="center"/>
    </w:pPr>
  </w:style>
  <w:style w:type="paragraph" w:customStyle="1" w:styleId="LD">
    <w:name w:val="LD"/>
    <w:rsid w:val="0077479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a"/>
    <w:rsid w:val="0077479F"/>
    <w:pPr>
      <w:keepLines/>
      <w:overflowPunct w:val="0"/>
      <w:autoSpaceDE w:val="0"/>
      <w:autoSpaceDN w:val="0"/>
      <w:adjustRightInd w:val="0"/>
      <w:snapToGrid/>
      <w:spacing w:after="180" w:afterAutospacing="0"/>
      <w:ind w:left="1702" w:hanging="1418"/>
      <w:jc w:val="left"/>
      <w:textAlignment w:val="baseline"/>
    </w:pPr>
    <w:rPr>
      <w:rFonts w:eastAsia="MS Mincho"/>
      <w:sz w:val="20"/>
      <w:lang w:eastAsia="en-GB"/>
    </w:rPr>
  </w:style>
  <w:style w:type="paragraph" w:customStyle="1" w:styleId="FP">
    <w:name w:val="FP"/>
    <w:basedOn w:val="a"/>
    <w:rsid w:val="0077479F"/>
    <w:pPr>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NW">
    <w:name w:val="NW"/>
    <w:basedOn w:val="NO"/>
    <w:rsid w:val="0077479F"/>
    <w:pPr>
      <w:spacing w:after="0"/>
    </w:pPr>
  </w:style>
  <w:style w:type="paragraph" w:customStyle="1" w:styleId="EW">
    <w:name w:val="EW"/>
    <w:basedOn w:val="EX"/>
    <w:rsid w:val="0077479F"/>
    <w:pPr>
      <w:spacing w:after="0"/>
    </w:pPr>
  </w:style>
  <w:style w:type="paragraph" w:customStyle="1" w:styleId="B1">
    <w:name w:val="B1"/>
    <w:basedOn w:val="af8"/>
    <w:link w:val="B1Char1"/>
    <w:qFormat/>
    <w:rsid w:val="0077479F"/>
    <w:rPr>
      <w:rFonts w:ascii="Century" w:hAnsi="Century"/>
    </w:rPr>
  </w:style>
  <w:style w:type="character" w:customStyle="1" w:styleId="B1Char1">
    <w:name w:val="B1 Char1"/>
    <w:link w:val="B1"/>
    <w:locked/>
    <w:rsid w:val="0077479F"/>
    <w:rPr>
      <w:lang w:val="en-GB" w:eastAsia="en-GB"/>
    </w:rPr>
  </w:style>
  <w:style w:type="paragraph" w:styleId="61">
    <w:name w:val="toc 6"/>
    <w:basedOn w:val="50"/>
    <w:next w:val="a"/>
    <w:uiPriority w:val="39"/>
    <w:semiHidden/>
    <w:rsid w:val="0077479F"/>
    <w:pPr>
      <w:ind w:left="1985" w:hanging="1985"/>
    </w:pPr>
  </w:style>
  <w:style w:type="paragraph" w:styleId="70">
    <w:name w:val="toc 7"/>
    <w:basedOn w:val="61"/>
    <w:next w:val="a"/>
    <w:uiPriority w:val="39"/>
    <w:semiHidden/>
    <w:rsid w:val="0077479F"/>
    <w:pPr>
      <w:ind w:left="2268" w:hanging="2268"/>
    </w:pPr>
  </w:style>
  <w:style w:type="paragraph" w:styleId="24">
    <w:name w:val="List Bullet 2"/>
    <w:basedOn w:val="af9"/>
    <w:uiPriority w:val="99"/>
    <w:rsid w:val="0077479F"/>
    <w:pPr>
      <w:ind w:left="851"/>
    </w:pPr>
  </w:style>
  <w:style w:type="paragraph" w:styleId="af9">
    <w:name w:val="List Bullet"/>
    <w:basedOn w:val="af8"/>
    <w:uiPriority w:val="99"/>
    <w:rsid w:val="0077479F"/>
  </w:style>
  <w:style w:type="paragraph" w:customStyle="1" w:styleId="EditorsNote">
    <w:name w:val="Editor's Note"/>
    <w:basedOn w:val="NO"/>
    <w:rsid w:val="0077479F"/>
    <w:rPr>
      <w:color w:val="FF0000"/>
    </w:rPr>
  </w:style>
  <w:style w:type="paragraph" w:customStyle="1" w:styleId="TH">
    <w:name w:val="TH"/>
    <w:basedOn w:val="a"/>
    <w:link w:val="THChar"/>
    <w:qFormat/>
    <w:rsid w:val="0077479F"/>
    <w:pPr>
      <w:keepNext/>
      <w:keepLines/>
      <w:overflowPunct w:val="0"/>
      <w:autoSpaceDE w:val="0"/>
      <w:autoSpaceDN w:val="0"/>
      <w:adjustRightInd w:val="0"/>
      <w:snapToGrid/>
      <w:spacing w:before="60" w:after="180" w:afterAutospacing="0"/>
      <w:jc w:val="center"/>
      <w:textAlignment w:val="baseline"/>
    </w:pPr>
    <w:rPr>
      <w:rFonts w:ascii="Arial" w:eastAsia="MS Mincho" w:hAnsi="Arial"/>
      <w:b/>
      <w:sz w:val="20"/>
      <w:lang w:eastAsia="en-GB"/>
    </w:rPr>
  </w:style>
  <w:style w:type="character" w:customStyle="1" w:styleId="THChar">
    <w:name w:val="TH Char"/>
    <w:link w:val="TH"/>
    <w:qFormat/>
    <w:locked/>
    <w:rsid w:val="0077479F"/>
    <w:rPr>
      <w:rFonts w:ascii="Arial" w:hAnsi="Arial"/>
      <w:b/>
      <w:lang w:val="en-GB" w:eastAsia="en-GB"/>
    </w:rPr>
  </w:style>
  <w:style w:type="paragraph" w:customStyle="1" w:styleId="ZA">
    <w:name w:val="ZA"/>
    <w:rsid w:val="007747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747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77479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7747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rsid w:val="0077479F"/>
    <w:pPr>
      <w:ind w:left="851" w:hanging="851"/>
    </w:pPr>
  </w:style>
  <w:style w:type="paragraph" w:customStyle="1" w:styleId="ZH">
    <w:name w:val="ZH"/>
    <w:rsid w:val="0077479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F">
    <w:name w:val="TF"/>
    <w:basedOn w:val="TH"/>
    <w:rsid w:val="0077479F"/>
    <w:pPr>
      <w:keepNext w:val="0"/>
      <w:spacing w:before="0" w:after="240"/>
    </w:pPr>
  </w:style>
  <w:style w:type="paragraph" w:customStyle="1" w:styleId="ZG">
    <w:name w:val="ZG"/>
    <w:rsid w:val="0077479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Bullet 3"/>
    <w:basedOn w:val="24"/>
    <w:uiPriority w:val="99"/>
    <w:rsid w:val="0077479F"/>
    <w:pPr>
      <w:ind w:left="1135"/>
    </w:pPr>
  </w:style>
  <w:style w:type="paragraph" w:styleId="25">
    <w:name w:val="List 2"/>
    <w:basedOn w:val="af8"/>
    <w:uiPriority w:val="99"/>
    <w:rsid w:val="0077479F"/>
    <w:pPr>
      <w:ind w:left="851"/>
    </w:pPr>
  </w:style>
  <w:style w:type="paragraph" w:styleId="33">
    <w:name w:val="List 3"/>
    <w:basedOn w:val="25"/>
    <w:uiPriority w:val="99"/>
    <w:rsid w:val="0077479F"/>
    <w:pPr>
      <w:ind w:left="1135"/>
    </w:pPr>
  </w:style>
  <w:style w:type="paragraph" w:styleId="42">
    <w:name w:val="List 4"/>
    <w:basedOn w:val="33"/>
    <w:uiPriority w:val="99"/>
    <w:rsid w:val="0077479F"/>
    <w:pPr>
      <w:ind w:left="1418"/>
    </w:pPr>
  </w:style>
  <w:style w:type="paragraph" w:styleId="51">
    <w:name w:val="List 5"/>
    <w:basedOn w:val="42"/>
    <w:uiPriority w:val="99"/>
    <w:rsid w:val="0077479F"/>
    <w:pPr>
      <w:ind w:left="1702"/>
    </w:pPr>
  </w:style>
  <w:style w:type="paragraph" w:styleId="43">
    <w:name w:val="List Bullet 4"/>
    <w:basedOn w:val="32"/>
    <w:uiPriority w:val="99"/>
    <w:rsid w:val="0077479F"/>
    <w:pPr>
      <w:ind w:left="1418"/>
    </w:pPr>
  </w:style>
  <w:style w:type="paragraph" w:styleId="52">
    <w:name w:val="List Bullet 5"/>
    <w:basedOn w:val="43"/>
    <w:uiPriority w:val="99"/>
    <w:rsid w:val="0077479F"/>
    <w:pPr>
      <w:ind w:left="1702"/>
    </w:pPr>
  </w:style>
  <w:style w:type="paragraph" w:customStyle="1" w:styleId="B2">
    <w:name w:val="B2"/>
    <w:basedOn w:val="25"/>
    <w:rsid w:val="0077479F"/>
  </w:style>
  <w:style w:type="paragraph" w:customStyle="1" w:styleId="B3">
    <w:name w:val="B3"/>
    <w:basedOn w:val="33"/>
    <w:rsid w:val="0077479F"/>
  </w:style>
  <w:style w:type="paragraph" w:customStyle="1" w:styleId="B4">
    <w:name w:val="B4"/>
    <w:basedOn w:val="42"/>
    <w:rsid w:val="0077479F"/>
  </w:style>
  <w:style w:type="paragraph" w:customStyle="1" w:styleId="B5">
    <w:name w:val="B5"/>
    <w:basedOn w:val="51"/>
    <w:rsid w:val="0077479F"/>
  </w:style>
  <w:style w:type="paragraph" w:customStyle="1" w:styleId="ZTD">
    <w:name w:val="ZTD"/>
    <w:basedOn w:val="ZB"/>
    <w:rsid w:val="0077479F"/>
    <w:pPr>
      <w:framePr w:hRule="auto" w:wrap="notBeside" w:y="852"/>
    </w:pPr>
    <w:rPr>
      <w:i w:val="0"/>
      <w:sz w:val="40"/>
    </w:rPr>
  </w:style>
  <w:style w:type="paragraph" w:customStyle="1" w:styleId="ZV">
    <w:name w:val="ZV"/>
    <w:basedOn w:val="ZU"/>
    <w:rsid w:val="0077479F"/>
    <w:pPr>
      <w:framePr w:wrap="notBeside" w:y="16161"/>
    </w:pPr>
  </w:style>
  <w:style w:type="paragraph" w:styleId="afa">
    <w:name w:val="index heading"/>
    <w:basedOn w:val="a"/>
    <w:next w:val="a"/>
    <w:uiPriority w:val="99"/>
    <w:semiHidden/>
    <w:rsid w:val="0077479F"/>
    <w:pPr>
      <w:pBdr>
        <w:top w:val="single" w:sz="12" w:space="0" w:color="auto"/>
      </w:pBdr>
      <w:overflowPunct w:val="0"/>
      <w:autoSpaceDE w:val="0"/>
      <w:autoSpaceDN w:val="0"/>
      <w:adjustRightInd w:val="0"/>
      <w:snapToGrid/>
      <w:spacing w:before="360" w:after="240" w:afterAutospacing="0"/>
      <w:jc w:val="left"/>
      <w:textAlignment w:val="baseline"/>
    </w:pPr>
    <w:rPr>
      <w:rFonts w:eastAsia="MS Mincho"/>
      <w:b/>
      <w:i/>
      <w:sz w:val="26"/>
      <w:lang w:eastAsia="en-GB"/>
    </w:rPr>
  </w:style>
  <w:style w:type="paragraph" w:customStyle="1" w:styleId="INDENT1">
    <w:name w:val="INDENT1"/>
    <w:basedOn w:val="a"/>
    <w:rsid w:val="0077479F"/>
    <w:pPr>
      <w:overflowPunct w:val="0"/>
      <w:autoSpaceDE w:val="0"/>
      <w:autoSpaceDN w:val="0"/>
      <w:adjustRightInd w:val="0"/>
      <w:snapToGrid/>
      <w:spacing w:after="180" w:afterAutospacing="0"/>
      <w:ind w:left="851"/>
      <w:jc w:val="left"/>
      <w:textAlignment w:val="baseline"/>
    </w:pPr>
    <w:rPr>
      <w:rFonts w:eastAsia="MS Mincho"/>
      <w:sz w:val="20"/>
      <w:lang w:eastAsia="en-GB"/>
    </w:rPr>
  </w:style>
  <w:style w:type="paragraph" w:customStyle="1" w:styleId="INDENT2">
    <w:name w:val="INDENT2"/>
    <w:basedOn w:val="a"/>
    <w:rsid w:val="0077479F"/>
    <w:pPr>
      <w:overflowPunct w:val="0"/>
      <w:autoSpaceDE w:val="0"/>
      <w:autoSpaceDN w:val="0"/>
      <w:adjustRightInd w:val="0"/>
      <w:snapToGrid/>
      <w:spacing w:after="180" w:afterAutospacing="0"/>
      <w:ind w:left="1135" w:hanging="284"/>
      <w:jc w:val="left"/>
      <w:textAlignment w:val="baseline"/>
    </w:pPr>
    <w:rPr>
      <w:rFonts w:eastAsia="MS Mincho"/>
      <w:sz w:val="20"/>
      <w:lang w:eastAsia="en-GB"/>
    </w:rPr>
  </w:style>
  <w:style w:type="paragraph" w:customStyle="1" w:styleId="INDENT3">
    <w:name w:val="INDENT3"/>
    <w:basedOn w:val="a"/>
    <w:rsid w:val="0077479F"/>
    <w:pPr>
      <w:overflowPunct w:val="0"/>
      <w:autoSpaceDE w:val="0"/>
      <w:autoSpaceDN w:val="0"/>
      <w:adjustRightInd w:val="0"/>
      <w:snapToGrid/>
      <w:spacing w:after="180" w:afterAutospacing="0"/>
      <w:ind w:left="1701" w:hanging="567"/>
      <w:jc w:val="left"/>
      <w:textAlignment w:val="baseline"/>
    </w:pPr>
    <w:rPr>
      <w:rFonts w:eastAsia="MS Mincho"/>
      <w:sz w:val="20"/>
      <w:lang w:eastAsia="en-GB"/>
    </w:rPr>
  </w:style>
  <w:style w:type="paragraph" w:customStyle="1" w:styleId="FigureTitle">
    <w:name w:val="Figure_Title"/>
    <w:basedOn w:val="a"/>
    <w:next w:val="a"/>
    <w:rsid w:val="0077479F"/>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MS Mincho"/>
      <w:b/>
      <w:lang w:eastAsia="en-GB"/>
    </w:rPr>
  </w:style>
  <w:style w:type="paragraph" w:customStyle="1" w:styleId="RecCCITT">
    <w:name w:val="Rec_CCITT_#"/>
    <w:basedOn w:val="a"/>
    <w:rsid w:val="0077479F"/>
    <w:pPr>
      <w:keepNext/>
      <w:keepLines/>
      <w:overflowPunct w:val="0"/>
      <w:autoSpaceDE w:val="0"/>
      <w:autoSpaceDN w:val="0"/>
      <w:adjustRightInd w:val="0"/>
      <w:snapToGrid/>
      <w:spacing w:after="180" w:afterAutospacing="0"/>
      <w:jc w:val="left"/>
      <w:textAlignment w:val="baseline"/>
    </w:pPr>
    <w:rPr>
      <w:rFonts w:eastAsia="MS Mincho"/>
      <w:b/>
      <w:sz w:val="20"/>
      <w:lang w:eastAsia="en-GB"/>
    </w:rPr>
  </w:style>
  <w:style w:type="paragraph" w:customStyle="1" w:styleId="enumlev2">
    <w:name w:val="enumlev2"/>
    <w:basedOn w:val="a"/>
    <w:rsid w:val="0077479F"/>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MS Mincho"/>
      <w:sz w:val="20"/>
      <w:lang w:val="en-US" w:eastAsia="en-GB"/>
    </w:rPr>
  </w:style>
  <w:style w:type="paragraph" w:customStyle="1" w:styleId="CouvRecTitle">
    <w:name w:val="Couv Rec Title"/>
    <w:basedOn w:val="a"/>
    <w:rsid w:val="0077479F"/>
    <w:pPr>
      <w:keepNext/>
      <w:keepLines/>
      <w:overflowPunct w:val="0"/>
      <w:autoSpaceDE w:val="0"/>
      <w:autoSpaceDN w:val="0"/>
      <w:adjustRightInd w:val="0"/>
      <w:snapToGrid/>
      <w:spacing w:before="240" w:after="180" w:afterAutospacing="0"/>
      <w:ind w:left="1418"/>
      <w:jc w:val="left"/>
      <w:textAlignment w:val="baseline"/>
    </w:pPr>
    <w:rPr>
      <w:rFonts w:ascii="Arial" w:eastAsia="MS Mincho" w:hAnsi="Arial"/>
      <w:b/>
      <w:sz w:val="36"/>
      <w:lang w:val="en-US" w:eastAsia="en-GB"/>
    </w:rPr>
  </w:style>
  <w:style w:type="character" w:styleId="afb">
    <w:name w:val="FollowedHyperlink"/>
    <w:uiPriority w:val="99"/>
    <w:rsid w:val="0077479F"/>
    <w:rPr>
      <w:rFonts w:cs="Times New Roman"/>
      <w:color w:val="800080"/>
      <w:u w:val="single"/>
    </w:rPr>
  </w:style>
  <w:style w:type="paragraph" w:customStyle="1" w:styleId="TAJ">
    <w:name w:val="TAJ"/>
    <w:basedOn w:val="TH"/>
    <w:rsid w:val="0077479F"/>
  </w:style>
  <w:style w:type="paragraph" w:customStyle="1" w:styleId="Guidance">
    <w:name w:val="Guidance"/>
    <w:basedOn w:val="a"/>
    <w:rsid w:val="0077479F"/>
    <w:pPr>
      <w:overflowPunct w:val="0"/>
      <w:autoSpaceDE w:val="0"/>
      <w:autoSpaceDN w:val="0"/>
      <w:adjustRightInd w:val="0"/>
      <w:snapToGrid/>
      <w:spacing w:after="180" w:afterAutospacing="0"/>
      <w:jc w:val="left"/>
      <w:textAlignment w:val="baseline"/>
    </w:pPr>
    <w:rPr>
      <w:rFonts w:eastAsia="MS Mincho"/>
      <w:i/>
      <w:color w:val="0000FF"/>
      <w:sz w:val="20"/>
      <w:lang w:eastAsia="en-GB"/>
    </w:rPr>
  </w:style>
  <w:style w:type="paragraph" w:styleId="26">
    <w:name w:val="Body Text 2"/>
    <w:basedOn w:val="a"/>
    <w:link w:val="2Char0"/>
    <w:uiPriority w:val="99"/>
    <w:rsid w:val="0077479F"/>
    <w:pPr>
      <w:widowControl w:val="0"/>
      <w:tabs>
        <w:tab w:val="left" w:pos="2205"/>
      </w:tabs>
      <w:overflowPunct w:val="0"/>
      <w:autoSpaceDE w:val="0"/>
      <w:autoSpaceDN w:val="0"/>
      <w:adjustRightInd w:val="0"/>
      <w:snapToGrid/>
      <w:spacing w:after="0" w:afterAutospacing="0"/>
      <w:ind w:left="630"/>
      <w:textAlignment w:val="baseline"/>
    </w:pPr>
  </w:style>
  <w:style w:type="character" w:customStyle="1" w:styleId="2Char0">
    <w:name w:val="正文文本 2 Char"/>
    <w:link w:val="26"/>
    <w:uiPriority w:val="99"/>
    <w:semiHidden/>
    <w:locked/>
    <w:rsid w:val="003F4D28"/>
    <w:rPr>
      <w:rFonts w:ascii="Times New Roman" w:eastAsia="MS Gothic" w:hAnsi="Times New Roman" w:cs="Times New Roman"/>
      <w:sz w:val="24"/>
      <w:lang w:val="en-GB" w:eastAsia="ja-JP"/>
    </w:rPr>
  </w:style>
  <w:style w:type="paragraph" w:styleId="27">
    <w:name w:val="Body Text Indent 2"/>
    <w:basedOn w:val="a"/>
    <w:link w:val="2Char1"/>
    <w:uiPriority w:val="99"/>
    <w:rsid w:val="0077479F"/>
    <w:pPr>
      <w:widowControl w:val="0"/>
      <w:tabs>
        <w:tab w:val="left" w:pos="2205"/>
      </w:tabs>
      <w:overflowPunct w:val="0"/>
      <w:autoSpaceDE w:val="0"/>
      <w:autoSpaceDN w:val="0"/>
      <w:adjustRightInd w:val="0"/>
      <w:snapToGrid/>
      <w:spacing w:after="0" w:afterAutospacing="0"/>
      <w:ind w:left="200"/>
      <w:textAlignment w:val="baseline"/>
    </w:pPr>
  </w:style>
  <w:style w:type="character" w:customStyle="1" w:styleId="2Char1">
    <w:name w:val="正文文本缩进 2 Char"/>
    <w:link w:val="27"/>
    <w:uiPriority w:val="99"/>
    <w:semiHidden/>
    <w:locked/>
    <w:rsid w:val="003F4D28"/>
    <w:rPr>
      <w:rFonts w:ascii="Times New Roman" w:eastAsia="MS Gothic" w:hAnsi="Times New Roman" w:cs="Times New Roman"/>
      <w:sz w:val="24"/>
      <w:lang w:val="en-GB" w:eastAsia="ja-JP"/>
    </w:rPr>
  </w:style>
  <w:style w:type="paragraph" w:styleId="34">
    <w:name w:val="Body Text Indent 3"/>
    <w:basedOn w:val="a"/>
    <w:link w:val="3Char0"/>
    <w:uiPriority w:val="99"/>
    <w:rsid w:val="0077479F"/>
    <w:pPr>
      <w:overflowPunct w:val="0"/>
      <w:autoSpaceDE w:val="0"/>
      <w:autoSpaceDN w:val="0"/>
      <w:adjustRightInd w:val="0"/>
      <w:snapToGrid/>
      <w:spacing w:after="0" w:afterAutospacing="0"/>
      <w:ind w:left="1080"/>
      <w:jc w:val="left"/>
      <w:textAlignment w:val="baseline"/>
    </w:pPr>
    <w:rPr>
      <w:sz w:val="16"/>
      <w:szCs w:val="16"/>
    </w:rPr>
  </w:style>
  <w:style w:type="character" w:customStyle="1" w:styleId="3Char0">
    <w:name w:val="正文文本缩进 3 Char"/>
    <w:link w:val="34"/>
    <w:uiPriority w:val="99"/>
    <w:semiHidden/>
    <w:locked/>
    <w:rsid w:val="003F4D28"/>
    <w:rPr>
      <w:rFonts w:ascii="Times New Roman" w:eastAsia="MS Gothic" w:hAnsi="Times New Roman" w:cs="Times New Roman"/>
      <w:sz w:val="16"/>
      <w:szCs w:val="16"/>
      <w:lang w:val="en-GB" w:eastAsia="ja-JP"/>
    </w:rPr>
  </w:style>
  <w:style w:type="paragraph" w:customStyle="1" w:styleId="numberedlist">
    <w:name w:val="numbered list"/>
    <w:basedOn w:val="af9"/>
    <w:rsid w:val="0077479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77479F"/>
    <w:rPr>
      <w:rFonts w:ascii="Arial" w:hAnsi="Arial"/>
      <w:lang w:val="en-GB" w:eastAsia="en-US"/>
    </w:rPr>
  </w:style>
  <w:style w:type="paragraph" w:customStyle="1" w:styleId="TabList">
    <w:name w:val="TabList"/>
    <w:basedOn w:val="a"/>
    <w:rsid w:val="0077479F"/>
    <w:pPr>
      <w:tabs>
        <w:tab w:val="left" w:pos="1134"/>
      </w:tabs>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tabletext">
    <w:name w:val="table text"/>
    <w:basedOn w:val="a"/>
    <w:next w:val="table"/>
    <w:rsid w:val="0077479F"/>
    <w:pPr>
      <w:overflowPunct w:val="0"/>
      <w:autoSpaceDE w:val="0"/>
      <w:autoSpaceDN w:val="0"/>
      <w:adjustRightInd w:val="0"/>
      <w:snapToGrid/>
      <w:spacing w:after="0" w:afterAutospacing="0"/>
      <w:jc w:val="left"/>
      <w:textAlignment w:val="baseline"/>
    </w:pPr>
    <w:rPr>
      <w:rFonts w:eastAsia="MS Mincho"/>
      <w:i/>
      <w:sz w:val="20"/>
      <w:lang w:eastAsia="en-GB"/>
    </w:rPr>
  </w:style>
  <w:style w:type="paragraph" w:customStyle="1" w:styleId="table">
    <w:name w:val="table"/>
    <w:basedOn w:val="a"/>
    <w:next w:val="a"/>
    <w:rsid w:val="0077479F"/>
    <w:pPr>
      <w:numPr>
        <w:numId w:val="8"/>
      </w:numPr>
      <w:tabs>
        <w:tab w:val="clear" w:pos="567"/>
      </w:tabs>
      <w:overflowPunct w:val="0"/>
      <w:autoSpaceDE w:val="0"/>
      <w:autoSpaceDN w:val="0"/>
      <w:adjustRightInd w:val="0"/>
      <w:snapToGrid/>
      <w:spacing w:after="0" w:afterAutospacing="0"/>
      <w:ind w:left="0" w:firstLine="0"/>
      <w:jc w:val="center"/>
      <w:textAlignment w:val="baseline"/>
    </w:pPr>
    <w:rPr>
      <w:rFonts w:eastAsia="MS Mincho"/>
      <w:sz w:val="20"/>
      <w:lang w:val="en-US" w:eastAsia="en-GB"/>
    </w:rPr>
  </w:style>
  <w:style w:type="paragraph" w:customStyle="1" w:styleId="HE">
    <w:name w:val="HE"/>
    <w:basedOn w:val="a"/>
    <w:rsid w:val="0077479F"/>
    <w:pPr>
      <w:numPr>
        <w:numId w:val="7"/>
      </w:numPr>
      <w:tabs>
        <w:tab w:val="clear" w:pos="735"/>
      </w:tabs>
      <w:overflowPunct w:val="0"/>
      <w:autoSpaceDE w:val="0"/>
      <w:autoSpaceDN w:val="0"/>
      <w:adjustRightInd w:val="0"/>
      <w:snapToGrid/>
      <w:spacing w:after="0" w:afterAutospacing="0"/>
      <w:ind w:left="0" w:firstLine="0"/>
      <w:jc w:val="left"/>
      <w:textAlignment w:val="baseline"/>
    </w:pPr>
    <w:rPr>
      <w:rFonts w:eastAsia="MS Mincho"/>
      <w:b/>
      <w:sz w:val="20"/>
      <w:lang w:eastAsia="en-GB"/>
    </w:rPr>
  </w:style>
  <w:style w:type="paragraph" w:customStyle="1" w:styleId="text">
    <w:name w:val="text"/>
    <w:basedOn w:val="a"/>
    <w:link w:val="textChar"/>
    <w:qFormat/>
    <w:rsid w:val="0077479F"/>
    <w:pPr>
      <w:widowControl w:val="0"/>
      <w:numPr>
        <w:numId w:val="5"/>
      </w:numPr>
      <w:tabs>
        <w:tab w:val="clear" w:pos="992"/>
      </w:tabs>
      <w:overflowPunct w:val="0"/>
      <w:autoSpaceDE w:val="0"/>
      <w:autoSpaceDN w:val="0"/>
      <w:adjustRightInd w:val="0"/>
      <w:snapToGrid/>
      <w:spacing w:after="240" w:afterAutospacing="0"/>
      <w:ind w:left="0" w:firstLine="0"/>
      <w:textAlignment w:val="baseline"/>
    </w:pPr>
    <w:rPr>
      <w:rFonts w:eastAsia="MS Mincho"/>
      <w:lang w:val="en-AU" w:eastAsia="en-GB"/>
    </w:rPr>
  </w:style>
  <w:style w:type="paragraph" w:customStyle="1" w:styleId="berschrift1H1">
    <w:name w:val="Überschrift 1.H1"/>
    <w:basedOn w:val="a"/>
    <w:next w:val="a"/>
    <w:rsid w:val="0077479F"/>
    <w:pPr>
      <w:keepNext/>
      <w:keepLines/>
      <w:numPr>
        <w:numId w:val="6"/>
      </w:numPr>
      <w:pBdr>
        <w:top w:val="single" w:sz="12" w:space="3" w:color="auto"/>
      </w:pBdr>
      <w:tabs>
        <w:tab w:val="clear" w:pos="1843"/>
        <w:tab w:val="num"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MS Mincho" w:hAnsi="Arial"/>
      <w:sz w:val="36"/>
      <w:lang w:eastAsia="de-DE"/>
    </w:rPr>
  </w:style>
  <w:style w:type="paragraph" w:customStyle="1" w:styleId="textintend1">
    <w:name w:val="text intend 1"/>
    <w:basedOn w:val="text"/>
    <w:rsid w:val="0077479F"/>
    <w:pPr>
      <w:widowControl/>
      <w:numPr>
        <w:numId w:val="9"/>
      </w:numPr>
      <w:tabs>
        <w:tab w:val="clear" w:pos="360"/>
        <w:tab w:val="num" w:pos="992"/>
      </w:tabs>
      <w:spacing w:after="120"/>
      <w:ind w:left="992" w:hanging="425"/>
    </w:pPr>
    <w:rPr>
      <w:lang w:val="en-US"/>
    </w:rPr>
  </w:style>
  <w:style w:type="paragraph" w:customStyle="1" w:styleId="textintend2">
    <w:name w:val="text intend 2"/>
    <w:basedOn w:val="text"/>
    <w:rsid w:val="0077479F"/>
    <w:pPr>
      <w:widowControl/>
      <w:numPr>
        <w:numId w:val="3"/>
      </w:numPr>
      <w:spacing w:after="120"/>
    </w:pPr>
    <w:rPr>
      <w:lang w:val="en-US"/>
    </w:rPr>
  </w:style>
  <w:style w:type="paragraph" w:customStyle="1" w:styleId="textintend3">
    <w:name w:val="text intend 3"/>
    <w:basedOn w:val="text"/>
    <w:rsid w:val="0077479F"/>
    <w:pPr>
      <w:widowControl/>
      <w:numPr>
        <w:numId w:val="0"/>
      </w:numPr>
      <w:spacing w:after="120"/>
      <w:ind w:left="840" w:hanging="420"/>
    </w:pPr>
    <w:rPr>
      <w:lang w:val="en-US"/>
    </w:rPr>
  </w:style>
  <w:style w:type="paragraph" w:customStyle="1" w:styleId="normalpuce">
    <w:name w:val="normal puce"/>
    <w:basedOn w:val="a"/>
    <w:rsid w:val="0077479F"/>
    <w:pPr>
      <w:widowControl w:val="0"/>
      <w:numPr>
        <w:numId w:val="10"/>
      </w:numPr>
      <w:overflowPunct w:val="0"/>
      <w:autoSpaceDE w:val="0"/>
      <w:autoSpaceDN w:val="0"/>
      <w:adjustRightInd w:val="0"/>
      <w:snapToGrid/>
      <w:spacing w:before="60" w:after="60" w:afterAutospacing="0"/>
      <w:textAlignment w:val="baseline"/>
    </w:pPr>
    <w:rPr>
      <w:rFonts w:eastAsia="MS Mincho"/>
      <w:sz w:val="20"/>
      <w:lang w:eastAsia="en-GB"/>
    </w:rPr>
  </w:style>
  <w:style w:type="paragraph" w:customStyle="1" w:styleId="TdocHeading1">
    <w:name w:val="Tdoc_Heading_1"/>
    <w:basedOn w:val="10"/>
    <w:next w:val="a"/>
    <w:autoRedefine/>
    <w:rsid w:val="0077479F"/>
    <w:pPr>
      <w:numPr>
        <w:numId w:val="0"/>
      </w:numPr>
      <w:tabs>
        <w:tab w:val="clear" w:pos="0"/>
        <w:tab w:val="num" w:pos="420"/>
      </w:tabs>
      <w:overflowPunct w:val="0"/>
      <w:autoSpaceDE w:val="0"/>
      <w:autoSpaceDN w:val="0"/>
      <w:adjustRightInd w:val="0"/>
      <w:snapToGrid/>
      <w:spacing w:afterLines="0"/>
      <w:ind w:left="420" w:hanging="420"/>
      <w:jc w:val="left"/>
      <w:textAlignment w:val="baseline"/>
    </w:pPr>
    <w:rPr>
      <w:rFonts w:eastAsia="MS Mincho"/>
      <w:noProof/>
      <w:sz w:val="24"/>
      <w:lang w:val="en-US" w:eastAsia="en-GB"/>
    </w:rPr>
  </w:style>
  <w:style w:type="paragraph" w:styleId="afc">
    <w:name w:val="Date"/>
    <w:basedOn w:val="a"/>
    <w:next w:val="a"/>
    <w:link w:val="Charb"/>
    <w:uiPriority w:val="99"/>
    <w:rsid w:val="0077479F"/>
    <w:pPr>
      <w:overflowPunct w:val="0"/>
      <w:autoSpaceDE w:val="0"/>
      <w:autoSpaceDN w:val="0"/>
      <w:adjustRightInd w:val="0"/>
      <w:snapToGrid/>
      <w:spacing w:after="0" w:afterAutospacing="0"/>
      <w:textAlignment w:val="baseline"/>
    </w:pPr>
  </w:style>
  <w:style w:type="character" w:customStyle="1" w:styleId="Charb">
    <w:name w:val="日期 Char"/>
    <w:link w:val="afc"/>
    <w:uiPriority w:val="99"/>
    <w:semiHidden/>
    <w:locked/>
    <w:rsid w:val="003F4D28"/>
    <w:rPr>
      <w:rFonts w:ascii="Times New Roman" w:eastAsia="MS Gothic" w:hAnsi="Times New Roman" w:cs="Times New Roman"/>
      <w:sz w:val="24"/>
      <w:lang w:val="en-GB" w:eastAsia="ja-JP"/>
    </w:rPr>
  </w:style>
  <w:style w:type="paragraph" w:customStyle="1" w:styleId="Meetingcaption">
    <w:name w:val="Meeting caption"/>
    <w:basedOn w:val="a"/>
    <w:rsid w:val="007747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MS Mincho"/>
      <w:sz w:val="22"/>
      <w:lang w:val="fr-FR" w:eastAsia="en-GB"/>
    </w:rPr>
  </w:style>
  <w:style w:type="paragraph" w:customStyle="1" w:styleId="para">
    <w:name w:val="para"/>
    <w:basedOn w:val="a"/>
    <w:rsid w:val="0077479F"/>
    <w:pPr>
      <w:overflowPunct w:val="0"/>
      <w:autoSpaceDE w:val="0"/>
      <w:autoSpaceDN w:val="0"/>
      <w:adjustRightInd w:val="0"/>
      <w:snapToGrid/>
      <w:spacing w:after="240" w:afterAutospacing="0"/>
      <w:textAlignment w:val="baseline"/>
    </w:pPr>
    <w:rPr>
      <w:rFonts w:ascii="Helvetica" w:eastAsia="MS Mincho" w:hAnsi="Helvetica"/>
      <w:sz w:val="20"/>
      <w:lang w:eastAsia="en-GB"/>
    </w:rPr>
  </w:style>
  <w:style w:type="paragraph" w:customStyle="1" w:styleId="CRCoverPage">
    <w:name w:val="CR Cover Page"/>
    <w:rsid w:val="0077479F"/>
    <w:pPr>
      <w:spacing w:after="120"/>
    </w:pPr>
    <w:rPr>
      <w:rFonts w:ascii="Arial" w:hAnsi="Arial"/>
      <w:lang w:val="en-GB" w:eastAsia="en-US"/>
    </w:rPr>
  </w:style>
  <w:style w:type="paragraph" w:customStyle="1" w:styleId="Cell">
    <w:name w:val="Cell"/>
    <w:basedOn w:val="a"/>
    <w:rsid w:val="0077479F"/>
    <w:pPr>
      <w:overflowPunct w:val="0"/>
      <w:autoSpaceDE w:val="0"/>
      <w:autoSpaceDN w:val="0"/>
      <w:adjustRightInd w:val="0"/>
      <w:snapToGrid/>
      <w:spacing w:after="0" w:afterAutospacing="0" w:line="240" w:lineRule="exact"/>
      <w:jc w:val="center"/>
      <w:textAlignment w:val="baseline"/>
    </w:pPr>
    <w:rPr>
      <w:rFonts w:eastAsia="MS Mincho"/>
      <w:sz w:val="16"/>
      <w:lang w:val="en-US"/>
    </w:rPr>
  </w:style>
  <w:style w:type="paragraph" w:customStyle="1" w:styleId="h60">
    <w:name w:val="h6"/>
    <w:basedOn w:val="a"/>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b10">
    <w:name w:val="b1"/>
    <w:basedOn w:val="a"/>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tah0">
    <w:name w:val="tah"/>
    <w:basedOn w:val="a"/>
    <w:rsid w:val="0077479F"/>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sid w:val="0077479F"/>
    <w:rPr>
      <w:i/>
      <w:color w:val="0000FF"/>
      <w:lang w:val="en-GB" w:eastAsia="ja-JP"/>
    </w:rPr>
  </w:style>
  <w:style w:type="paragraph" w:customStyle="1" w:styleId="CharCharCharChar">
    <w:name w:val="Char Char Char Char"/>
    <w:rsid w:val="0077479F"/>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77479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fd">
    <w:name w:val="Emphasis"/>
    <w:uiPriority w:val="20"/>
    <w:qFormat/>
    <w:rsid w:val="0077479F"/>
    <w:rPr>
      <w:rFonts w:cs="Times New Roman"/>
      <w:i/>
    </w:rPr>
  </w:style>
  <w:style w:type="character" w:customStyle="1" w:styleId="h4CharChar">
    <w:name w:val="h4 Char Char"/>
    <w:rsid w:val="0077479F"/>
    <w:rPr>
      <w:rFonts w:ascii="Arial" w:hAnsi="Arial"/>
      <w:sz w:val="24"/>
      <w:lang w:val="en-GB" w:eastAsia="ja-JP"/>
    </w:rPr>
  </w:style>
  <w:style w:type="table" w:customStyle="1" w:styleId="14">
    <w:name w:val="表 (格子)1"/>
    <w:basedOn w:val="a1"/>
    <w:next w:val="ac"/>
    <w:rsid w:val="0077479F"/>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rsid w:val="0077479F"/>
    <w:pPr>
      <w:tabs>
        <w:tab w:val="num" w:pos="2560"/>
      </w:tabs>
      <w:snapToGrid/>
      <w:spacing w:after="180" w:afterAutospacing="0"/>
      <w:ind w:left="2560" w:hanging="357"/>
      <w:jc w:val="left"/>
    </w:pPr>
    <w:rPr>
      <w:rFonts w:eastAsia="MS Mincho"/>
      <w:sz w:val="20"/>
      <w:lang w:val="en-AU" w:eastAsia="ko-KR"/>
    </w:rPr>
  </w:style>
  <w:style w:type="character" w:customStyle="1" w:styleId="B1Zchn">
    <w:name w:val="B1 Zchn"/>
    <w:rsid w:val="0077479F"/>
    <w:rPr>
      <w:rFonts w:ascii="Times New Roman" w:hAnsi="Times New Roman"/>
      <w:sz w:val="20"/>
      <w:lang w:val="en-GB" w:eastAsia="ko-KR"/>
    </w:rPr>
  </w:style>
  <w:style w:type="character" w:customStyle="1" w:styleId="FigureCaption1">
    <w:name w:val="Figure Caption1"/>
    <w:aliases w:val="fc Char1,Figure Caption Char Char"/>
    <w:rsid w:val="0077479F"/>
    <w:rPr>
      <w:rFonts w:ascii="Arial" w:eastAsia="????" w:hAnsi="Arial"/>
      <w:color w:val="0000FF"/>
      <w:kern w:val="2"/>
      <w:lang w:val="en-US" w:eastAsia="en-US"/>
    </w:rPr>
  </w:style>
  <w:style w:type="paragraph" w:customStyle="1" w:styleId="tdoc-header">
    <w:name w:val="tdoc-header"/>
    <w:rsid w:val="007645DC"/>
    <w:rPr>
      <w:rFonts w:ascii="Arial" w:hAnsi="Arial"/>
      <w:noProof/>
      <w:sz w:val="24"/>
      <w:lang w:val="en-GB" w:eastAsia="en-US"/>
    </w:rPr>
  </w:style>
  <w:style w:type="character" w:customStyle="1" w:styleId="NOCar">
    <w:name w:val="NO Car"/>
    <w:link w:val="NO"/>
    <w:locked/>
    <w:rsid w:val="00BB3EAE"/>
    <w:rPr>
      <w:rFonts w:ascii="Times New Roman" w:hAnsi="Times New Roman"/>
      <w:lang w:val="en-GB" w:eastAsia="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R4_bullets,列"/>
    <w:basedOn w:val="a"/>
    <w:link w:val="Charc"/>
    <w:uiPriority w:val="34"/>
    <w:qFormat/>
    <w:rsid w:val="007C1BFF"/>
    <w:pPr>
      <w:ind w:firstLineChars="200" w:firstLine="420"/>
    </w:p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e"/>
    <w:uiPriority w:val="34"/>
    <w:qFormat/>
    <w:locked/>
    <w:rsid w:val="00395C5E"/>
    <w:rPr>
      <w:rFonts w:ascii="Times New Roman" w:eastAsia="MS Gothic" w:hAnsi="Times New Roman"/>
      <w:sz w:val="24"/>
      <w:lang w:val="en-GB"/>
    </w:rPr>
  </w:style>
  <w:style w:type="paragraph" w:customStyle="1" w:styleId="bullet1">
    <w:name w:val="bullet1"/>
    <w:basedOn w:val="text"/>
    <w:link w:val="bullet1Char"/>
    <w:qFormat/>
    <w:rsid w:val="006C5BA8"/>
    <w:pPr>
      <w:widowControl/>
      <w:numPr>
        <w:numId w:val="11"/>
      </w:numPr>
      <w:overflowPunct/>
      <w:autoSpaceDE/>
      <w:autoSpaceDN/>
      <w:adjustRightInd/>
      <w:spacing w:after="0"/>
      <w:jc w:val="left"/>
      <w:textAlignment w:val="auto"/>
    </w:pPr>
    <w:rPr>
      <w:rFonts w:ascii="Calibri" w:eastAsia="宋体" w:hAnsi="Calibri"/>
      <w:kern w:val="2"/>
      <w:szCs w:val="24"/>
      <w:lang w:val="en-GB" w:eastAsia="zh-CN"/>
    </w:rPr>
  </w:style>
  <w:style w:type="character" w:customStyle="1" w:styleId="textChar">
    <w:name w:val="text Char"/>
    <w:link w:val="text"/>
    <w:rsid w:val="006C5BA8"/>
    <w:rPr>
      <w:rFonts w:ascii="Times New Roman" w:hAnsi="Times New Roman"/>
      <w:sz w:val="24"/>
      <w:lang w:val="en-AU" w:eastAsia="en-GB"/>
    </w:rPr>
  </w:style>
  <w:style w:type="paragraph" w:customStyle="1" w:styleId="bullet2">
    <w:name w:val="bullet2"/>
    <w:basedOn w:val="text"/>
    <w:link w:val="bullet2Char"/>
    <w:qFormat/>
    <w:rsid w:val="006C5BA8"/>
    <w:pPr>
      <w:widowControl/>
      <w:numPr>
        <w:ilvl w:val="1"/>
        <w:numId w:val="11"/>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6C5BA8"/>
    <w:rPr>
      <w:rFonts w:ascii="Calibri" w:eastAsia="宋体" w:hAnsi="Calibri"/>
      <w:kern w:val="2"/>
      <w:sz w:val="24"/>
      <w:szCs w:val="24"/>
      <w:lang w:val="en-GB" w:eastAsia="zh-CN"/>
    </w:rPr>
  </w:style>
  <w:style w:type="paragraph" w:customStyle="1" w:styleId="bullet3">
    <w:name w:val="bullet3"/>
    <w:basedOn w:val="text"/>
    <w:link w:val="bullet3Char"/>
    <w:qFormat/>
    <w:rsid w:val="006C5BA8"/>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C5BA8"/>
    <w:rPr>
      <w:rFonts w:ascii="Times" w:eastAsia="宋体" w:hAnsi="Times"/>
      <w:kern w:val="2"/>
      <w:sz w:val="24"/>
      <w:szCs w:val="24"/>
      <w:lang w:val="en-GB" w:eastAsia="zh-CN"/>
    </w:rPr>
  </w:style>
  <w:style w:type="paragraph" w:customStyle="1" w:styleId="bullet4">
    <w:name w:val="bullet4"/>
    <w:basedOn w:val="text"/>
    <w:qFormat/>
    <w:rsid w:val="006C5BA8"/>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sid w:val="006C5BA8"/>
    <w:rPr>
      <w:rFonts w:ascii="Times" w:eastAsia="Batang" w:hAnsi="Times"/>
      <w:szCs w:val="24"/>
      <w:lang w:val="en-GB" w:eastAsia="en-US"/>
    </w:rPr>
  </w:style>
  <w:style w:type="paragraph" w:customStyle="1" w:styleId="LGTdoc">
    <w:name w:val="LGTdoc_본문"/>
    <w:basedOn w:val="a"/>
    <w:link w:val="LGTdocChar"/>
    <w:rsid w:val="0006186A"/>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sid w:val="0006186A"/>
    <w:rPr>
      <w:rFonts w:ascii="Times New Roman" w:eastAsia="Batang" w:hAnsi="Times New Roman"/>
      <w:kern w:val="2"/>
      <w:sz w:val="22"/>
      <w:szCs w:val="24"/>
      <w:lang w:val="en-GB" w:eastAsia="ko-KR"/>
    </w:rPr>
  </w:style>
  <w:style w:type="paragraph" w:customStyle="1" w:styleId="Comments">
    <w:name w:val="Comments"/>
    <w:basedOn w:val="a"/>
    <w:link w:val="CommentsChar"/>
    <w:qFormat/>
    <w:rsid w:val="00903BCA"/>
    <w:pPr>
      <w:snapToGrid/>
      <w:spacing w:before="40" w:after="0" w:afterAutospacing="0"/>
      <w:jc w:val="left"/>
    </w:pPr>
    <w:rPr>
      <w:rFonts w:ascii="Arial" w:eastAsia="MS Mincho" w:hAnsi="Arial"/>
      <w:i/>
      <w:sz w:val="18"/>
      <w:szCs w:val="24"/>
      <w:lang w:eastAsia="en-GB"/>
    </w:rPr>
  </w:style>
  <w:style w:type="character" w:customStyle="1" w:styleId="CommentsChar">
    <w:name w:val="Comments Char"/>
    <w:link w:val="Comments"/>
    <w:qFormat/>
    <w:rsid w:val="00903BCA"/>
    <w:rPr>
      <w:rFonts w:ascii="Arial" w:hAnsi="Arial"/>
      <w:i/>
      <w:sz w:val="18"/>
      <w:szCs w:val="24"/>
      <w:lang w:val="en-GB" w:eastAsia="en-GB"/>
    </w:rPr>
  </w:style>
  <w:style w:type="character" w:customStyle="1" w:styleId="PLChar">
    <w:name w:val="PL Char"/>
    <w:link w:val="PL"/>
    <w:qFormat/>
    <w:locked/>
    <w:rsid w:val="002C5E8F"/>
    <w:rPr>
      <w:rFonts w:ascii="Courier New" w:hAnsi="Courier New"/>
      <w:noProof/>
      <w:sz w:val="16"/>
      <w:lang w:val="en-GB" w:eastAsia="en-GB"/>
    </w:rPr>
  </w:style>
  <w:style w:type="character" w:customStyle="1" w:styleId="B11">
    <w:name w:val="B1 (文字)"/>
    <w:rsid w:val="00AE06E9"/>
    <w:rPr>
      <w:lang w:val="en-GB" w:eastAsia="en-US"/>
    </w:rPr>
  </w:style>
  <w:style w:type="table" w:customStyle="1" w:styleId="TableGrid7">
    <w:name w:val="Table Grid7"/>
    <w:basedOn w:val="a1"/>
    <w:next w:val="ac"/>
    <w:uiPriority w:val="39"/>
    <w:qFormat/>
    <w:rsid w:val="00A939D0"/>
    <w:rPr>
      <w:rFonts w:ascii="Times New Roman" w:eastAsia="Batang"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rsid w:val="006759D4"/>
    <w:rPr>
      <w:color w:val="605E5C"/>
      <w:shd w:val="clear" w:color="auto" w:fill="E1DFDD"/>
    </w:rPr>
  </w:style>
  <w:style w:type="character" w:customStyle="1" w:styleId="UnresolvedMention2">
    <w:name w:val="Unresolved Mention2"/>
    <w:basedOn w:val="a0"/>
    <w:uiPriority w:val="99"/>
    <w:semiHidden/>
    <w:unhideWhenUsed/>
    <w:rsid w:val="003F080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DAA"/>
    <w:pPr>
      <w:snapToGrid w:val="0"/>
      <w:spacing w:after="100" w:afterAutospacing="1"/>
      <w:jc w:val="both"/>
    </w:pPr>
    <w:rPr>
      <w:rFonts w:ascii="Times New Roman" w:eastAsia="MS Gothic" w:hAnsi="Times New Roman"/>
      <w:sz w:val="24"/>
      <w:lang w:val="en-GB"/>
    </w:rPr>
  </w:style>
  <w:style w:type="paragraph" w:styleId="10">
    <w:name w:val="heading 1"/>
    <w:aliases w:val="H1,h1,app heading 1,l1,Memo Heading 1,h11,h12,h13,h14,h15,h16,Heading 1_a,h17,h111,h121,h131,h141,h151,h161,h18,h112,h122,h132,h142,h152,h162,h19,h113,h123,h133,h143,h153,h163,NMP Heading 1,1. Heading,heading 1,Heading 1 Char,Alt+1,Alt+11"/>
    <w:basedOn w:val="a"/>
    <w:next w:val="a"/>
    <w:link w:val="1Char"/>
    <w:uiPriority w:val="9"/>
    <w:qFormat/>
    <w:rsid w:val="00A16CE4"/>
    <w:pPr>
      <w:keepNext/>
      <w:numPr>
        <w:numId w:val="1"/>
      </w:numPr>
      <w:tabs>
        <w:tab w:val="left" w:pos="0"/>
      </w:tabs>
      <w:spacing w:before="240" w:afterLines="50" w:afterAutospacing="0"/>
      <w:outlineLvl w:val="0"/>
    </w:pPr>
    <w:rPr>
      <w:rFonts w:ascii="Arial" w:hAnsi="Arial"/>
      <w:b/>
      <w:kern w:val="28"/>
      <w:sz w:val="32"/>
    </w:rPr>
  </w:style>
  <w:style w:type="paragraph" w:styleId="20">
    <w:name w:val="heading 2"/>
    <w:aliases w:val="DO NOT USE_h2,h2,h21,H2,Head2A,2,UNDERRUBRIK 1-2,Heading 2 Char,H2 Char,h2 Char,Header 2,Header2,22,heading2,2nd level,H21,H22,H23,H24,H25,R2,E2,†berschrift 2,õberschrift 2"/>
    <w:basedOn w:val="a"/>
    <w:next w:val="a"/>
    <w:link w:val="2Char"/>
    <w:autoRedefine/>
    <w:uiPriority w:val="9"/>
    <w:qFormat/>
    <w:rsid w:val="00BE37A7"/>
    <w:pPr>
      <w:keepNext/>
      <w:numPr>
        <w:ilvl w:val="1"/>
        <w:numId w:val="1"/>
      </w:numPr>
      <w:tabs>
        <w:tab w:val="clear" w:pos="6380"/>
        <w:tab w:val="num" w:pos="567"/>
      </w:tabs>
      <w:spacing w:before="240"/>
      <w:ind w:left="567"/>
      <w:outlineLvl w:val="1"/>
    </w:pPr>
    <w:rPr>
      <w:rFonts w:ascii="Arial" w:eastAsia="MS Mincho" w:hAnsi="Arial"/>
      <w:b/>
      <w:sz w:val="28"/>
      <w:szCs w:val="28"/>
    </w:rPr>
  </w:style>
  <w:style w:type="paragraph" w:styleId="30">
    <w:name w:val="heading 3"/>
    <w:aliases w:val="Title,Underrubrik2,H3,no break,Memo Heading 3,h3,hello,Titre 3 Car,no break Car,H3 Car,Underrubrik2 Car,h3 Car,Memo Heading 3 Car,hello Car,Heading 3 Char Car,no break Char Car,H3 Char Car,Underrubrik2 Char Car,h3 Char Car,0"/>
    <w:basedOn w:val="a"/>
    <w:next w:val="a"/>
    <w:link w:val="3Char"/>
    <w:qFormat/>
    <w:rsid w:val="002A36E4"/>
    <w:pPr>
      <w:keepNext/>
      <w:numPr>
        <w:ilvl w:val="2"/>
        <w:numId w:val="1"/>
      </w:numPr>
      <w:spacing w:before="240"/>
      <w:outlineLvl w:val="2"/>
    </w:pPr>
    <w:rPr>
      <w:rFonts w:ascii="Arial" w:hAnsi="Arial"/>
      <w:b/>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a"/>
    <w:next w:val="a"/>
    <w:link w:val="4Char"/>
    <w:uiPriority w:val="9"/>
    <w:qFormat/>
    <w:rsid w:val="00A16CE4"/>
    <w:pPr>
      <w:keepNext/>
      <w:numPr>
        <w:ilvl w:val="3"/>
        <w:numId w:val="1"/>
      </w:numPr>
      <w:jc w:val="right"/>
      <w:outlineLvl w:val="3"/>
    </w:pPr>
    <w:rPr>
      <w:rFonts w:ascii="Arial" w:hAnsi="Arial"/>
      <w:i/>
    </w:rPr>
  </w:style>
  <w:style w:type="paragraph" w:styleId="5">
    <w:name w:val="heading 5"/>
    <w:aliases w:val="h5,Heading5"/>
    <w:basedOn w:val="4"/>
    <w:next w:val="a"/>
    <w:link w:val="5Char"/>
    <w:uiPriority w:val="9"/>
    <w:qFormat/>
    <w:rsid w:val="0077479F"/>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6">
    <w:name w:val="heading 6"/>
    <w:basedOn w:val="H6"/>
    <w:next w:val="a"/>
    <w:link w:val="6Char"/>
    <w:uiPriority w:val="9"/>
    <w:qFormat/>
    <w:rsid w:val="0077479F"/>
    <w:pPr>
      <w:outlineLvl w:val="5"/>
    </w:pPr>
    <w:rPr>
      <w:rFonts w:ascii="Cambria" w:eastAsia="宋体" w:hAnsi="Cambria"/>
      <w:b w:val="0"/>
      <w:bCs w:val="0"/>
      <w:sz w:val="24"/>
      <w:szCs w:val="24"/>
    </w:rPr>
  </w:style>
  <w:style w:type="paragraph" w:styleId="7">
    <w:name w:val="heading 7"/>
    <w:basedOn w:val="H6"/>
    <w:next w:val="a"/>
    <w:link w:val="7Char"/>
    <w:uiPriority w:val="9"/>
    <w:qFormat/>
    <w:rsid w:val="0077479F"/>
    <w:pPr>
      <w:outlineLvl w:val="6"/>
    </w:pPr>
    <w:rPr>
      <w:b w:val="0"/>
      <w:bCs w:val="0"/>
      <w:sz w:val="24"/>
      <w:szCs w:val="24"/>
    </w:rPr>
  </w:style>
  <w:style w:type="paragraph" w:styleId="8">
    <w:name w:val="heading 8"/>
    <w:basedOn w:val="10"/>
    <w:next w:val="a"/>
    <w:link w:val="8Char"/>
    <w:uiPriority w:val="9"/>
    <w:qFormat/>
    <w:rsid w:val="0077479F"/>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宋体" w:hAnsi="Cambria"/>
      <w:b w:val="0"/>
      <w:kern w:val="0"/>
      <w:sz w:val="24"/>
      <w:szCs w:val="24"/>
    </w:rPr>
  </w:style>
  <w:style w:type="paragraph" w:styleId="9">
    <w:name w:val="heading 9"/>
    <w:basedOn w:val="8"/>
    <w:next w:val="a"/>
    <w:link w:val="9Char"/>
    <w:uiPriority w:val="9"/>
    <w:qFormat/>
    <w:rsid w:val="0077479F"/>
    <w:pPr>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link w:val="10"/>
    <w:uiPriority w:val="9"/>
    <w:locked/>
    <w:rsid w:val="00A16CE4"/>
    <w:rPr>
      <w:rFonts w:ascii="Arial" w:eastAsia="MS Gothic" w:hAnsi="Arial"/>
      <w:b/>
      <w:kern w:val="28"/>
      <w:sz w:val="32"/>
      <w:lang w:val="en-GB"/>
    </w:rPr>
  </w:style>
  <w:style w:type="character" w:customStyle="1" w:styleId="2Char">
    <w:name w:val="标题 2 Char"/>
    <w:aliases w:val="DO NOT USE_h2 Char,h2 Char1,h21 Char,H2 Char1,Head2A Char,2 Char,UNDERRUBRIK 1-2 Char,Heading 2 Char Char,H2 Char Char,h2 Char Char,Header 2 Char,Header2 Char,22 Char,heading2 Char,2nd level Char,H21 Char,H22 Char,H23 Char,H24 Char,H25 Char"/>
    <w:link w:val="20"/>
    <w:uiPriority w:val="9"/>
    <w:locked/>
    <w:rsid w:val="00BE37A7"/>
    <w:rPr>
      <w:rFonts w:ascii="Arial" w:hAnsi="Arial"/>
      <w:b/>
      <w:sz w:val="28"/>
      <w:szCs w:val="28"/>
      <w:lang w:val="en-GB"/>
    </w:rPr>
  </w:style>
  <w:style w:type="character" w:customStyle="1" w:styleId="3Char">
    <w:name w:val="标题 3 Char"/>
    <w:aliases w:val="Title Char,Underrubrik2 Char,H3 Char,no break Char,Memo Heading 3 Char,h3 Char,hello Char,Titre 3 Car Char,no break Car Char,H3 Car Char,Underrubrik2 Car Char,h3 Car Char,Memo Heading 3 Car Char,hello Car Char,Heading 3 Char Car Char,0 Char"/>
    <w:link w:val="30"/>
    <w:locked/>
    <w:rsid w:val="002A36E4"/>
    <w:rPr>
      <w:rFonts w:ascii="Arial" w:eastAsia="MS Gothic" w:hAnsi="Arial"/>
      <w:b/>
      <w:sz w:val="24"/>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9"/>
    <w:locked/>
    <w:rsid w:val="003F4D28"/>
    <w:rPr>
      <w:rFonts w:ascii="Arial" w:eastAsia="MS Gothic" w:hAnsi="Arial"/>
      <w:i/>
      <w:sz w:val="24"/>
      <w:lang w:val="en-GB"/>
    </w:rPr>
  </w:style>
  <w:style w:type="character" w:customStyle="1" w:styleId="5Char">
    <w:name w:val="标题 5 Char"/>
    <w:aliases w:val="h5 Char,Heading5 Char"/>
    <w:link w:val="5"/>
    <w:uiPriority w:val="9"/>
    <w:semiHidden/>
    <w:locked/>
    <w:rsid w:val="003F4D28"/>
    <w:rPr>
      <w:rFonts w:ascii="Times New Roman" w:eastAsia="MS Gothic" w:hAnsi="Times New Roman" w:cs="Times New Roman"/>
      <w:b/>
      <w:bCs/>
      <w:sz w:val="28"/>
      <w:szCs w:val="28"/>
      <w:lang w:val="en-GB" w:eastAsia="ja-JP"/>
    </w:rPr>
  </w:style>
  <w:style w:type="character" w:customStyle="1" w:styleId="6Char">
    <w:name w:val="标题 6 Char"/>
    <w:link w:val="6"/>
    <w:uiPriority w:val="9"/>
    <w:semiHidden/>
    <w:locked/>
    <w:rsid w:val="003F4D28"/>
    <w:rPr>
      <w:rFonts w:ascii="Cambria" w:eastAsia="宋体" w:hAnsi="Cambria" w:cs="Times New Roman"/>
      <w:b/>
      <w:bCs/>
      <w:sz w:val="24"/>
      <w:szCs w:val="24"/>
      <w:lang w:val="en-GB" w:eastAsia="ja-JP"/>
    </w:rPr>
  </w:style>
  <w:style w:type="character" w:customStyle="1" w:styleId="7Char">
    <w:name w:val="标题 7 Char"/>
    <w:link w:val="7"/>
    <w:uiPriority w:val="9"/>
    <w:semiHidden/>
    <w:locked/>
    <w:rsid w:val="003F4D28"/>
    <w:rPr>
      <w:rFonts w:ascii="Times New Roman" w:eastAsia="MS Gothic" w:hAnsi="Times New Roman" w:cs="Times New Roman"/>
      <w:b/>
      <w:bCs/>
      <w:sz w:val="24"/>
      <w:szCs w:val="24"/>
      <w:lang w:val="en-GB" w:eastAsia="ja-JP"/>
    </w:rPr>
  </w:style>
  <w:style w:type="character" w:customStyle="1" w:styleId="8Char">
    <w:name w:val="标题 8 Char"/>
    <w:link w:val="8"/>
    <w:uiPriority w:val="9"/>
    <w:semiHidden/>
    <w:locked/>
    <w:rsid w:val="003F4D28"/>
    <w:rPr>
      <w:rFonts w:ascii="Cambria" w:eastAsia="宋体" w:hAnsi="Cambria" w:cs="Times New Roman"/>
      <w:sz w:val="24"/>
      <w:szCs w:val="24"/>
      <w:lang w:val="en-GB" w:eastAsia="ja-JP"/>
    </w:rPr>
  </w:style>
  <w:style w:type="character" w:customStyle="1" w:styleId="9Char">
    <w:name w:val="标题 9 Char"/>
    <w:link w:val="9"/>
    <w:uiPriority w:val="9"/>
    <w:semiHidden/>
    <w:locked/>
    <w:rsid w:val="003F4D28"/>
    <w:rPr>
      <w:rFonts w:ascii="Cambria" w:eastAsia="宋体" w:hAnsi="Cambria" w:cs="Times New Roman"/>
      <w:sz w:val="21"/>
      <w:szCs w:val="21"/>
      <w:lang w:val="en-GB" w:eastAsia="ja-JP"/>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sid w:val="000F02BF"/>
    <w:rPr>
      <w:rFonts w:ascii="Arial" w:eastAsia="MS Mincho" w:hAnsi="Arial" w:cs="Times New Roman"/>
      <w:b/>
      <w:noProof/>
      <w:sz w:val="18"/>
      <w:lang w:val="en-GB" w:eastAsia="ja-JP"/>
    </w:rPr>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rsid w:val="00A16CE4"/>
    <w:pPr>
      <w:widowControl w:val="0"/>
    </w:pPr>
    <w:rPr>
      <w:rFonts w:ascii="Arial" w:eastAsia="MS Mincho" w:hAnsi="Arial"/>
      <w:b/>
      <w:noProof/>
      <w:sz w:val="18"/>
    </w:rPr>
  </w:style>
  <w:style w:type="character" w:customStyle="1" w:styleId="Char1">
    <w:name w:val="页眉 Char1"/>
    <w:aliases w:val="header odd Char1,header odd1 Char1,header odd2 Char1,header odd3 Char1,header odd4 Char1,header odd5 Char1,header odd6 Char1,header1 Char1,header2 Char1,header3 Char1,header odd11 Char1,header odd21 Char1,header odd7 Char1,header4 Char1"/>
    <w:uiPriority w:val="99"/>
    <w:semiHidden/>
    <w:rsid w:val="003F4D28"/>
    <w:rPr>
      <w:rFonts w:ascii="Times New Roman" w:eastAsia="MS Gothic" w:hAnsi="Times New Roman"/>
      <w:sz w:val="18"/>
      <w:szCs w:val="18"/>
      <w:lang w:val="en-GB" w:eastAsia="ja-JP"/>
    </w:rPr>
  </w:style>
  <w:style w:type="character" w:customStyle="1" w:styleId="Char15">
    <w:name w:val="页眉 Char15"/>
    <w:aliases w:val="header odd Char15,header odd1 Char15,header odd2 Char15,header odd3 Char15,header odd4 Char15,header odd5 Char15,header odd6 Char15,header1 Char15,header2 Char15,header3 Char15,header odd11 Char15,header odd21 Char15,header odd7 Char15"/>
    <w:uiPriority w:val="99"/>
    <w:semiHidden/>
    <w:rsid w:val="003F4D28"/>
    <w:rPr>
      <w:rFonts w:ascii="Times New Roman" w:eastAsia="MS Gothic" w:hAnsi="Times New Roman" w:cs="Times New Roman"/>
      <w:sz w:val="18"/>
      <w:szCs w:val="18"/>
      <w:lang w:val="en-GB" w:eastAsia="ja-JP"/>
    </w:rPr>
  </w:style>
  <w:style w:type="character" w:customStyle="1" w:styleId="Char14">
    <w:name w:val="页眉 Char14"/>
    <w:aliases w:val="header odd Char14,header odd1 Char14,header odd2 Char14,header odd3 Char14,header odd4 Char14,header odd5 Char14,header odd6 Char14,header1 Char14,header2 Char14,header3 Char14,header odd11 Char14,header odd21 Char14,header odd7 Char14"/>
    <w:uiPriority w:val="99"/>
    <w:semiHidden/>
    <w:rsid w:val="003F4D28"/>
    <w:rPr>
      <w:rFonts w:ascii="Times New Roman" w:eastAsia="MS Gothic" w:hAnsi="Times New Roman" w:cs="Times New Roman"/>
      <w:sz w:val="18"/>
      <w:szCs w:val="18"/>
      <w:lang w:val="en-GB" w:eastAsia="ja-JP"/>
    </w:rPr>
  </w:style>
  <w:style w:type="character" w:customStyle="1" w:styleId="Char13">
    <w:name w:val="页眉 Char13"/>
    <w:aliases w:val="header odd Char13,header odd1 Char13,header odd2 Char13,header odd3 Char13,header odd4 Char13,header odd5 Char13,header odd6 Char13,header1 Char13,header2 Char13,header3 Char13,header odd11 Char13,header odd21 Char13,header odd7 Char13"/>
    <w:uiPriority w:val="99"/>
    <w:semiHidden/>
    <w:rsid w:val="003F4D28"/>
    <w:rPr>
      <w:rFonts w:ascii="Times New Roman" w:eastAsia="MS Gothic" w:hAnsi="Times New Roman" w:cs="Times New Roman"/>
      <w:sz w:val="18"/>
      <w:szCs w:val="18"/>
      <w:lang w:val="en-GB" w:eastAsia="ja-JP"/>
    </w:rPr>
  </w:style>
  <w:style w:type="character" w:customStyle="1" w:styleId="Char12">
    <w:name w:val="页眉 Char12"/>
    <w:aliases w:val="header odd Char12,header odd1 Char12,header odd2 Char12,header odd3 Char12,header odd4 Char12,header odd5 Char12,header odd6 Char12,header1 Char12,header2 Char12,header3 Char12,header odd11 Char12,header odd21 Char12,header odd7 Char12"/>
    <w:uiPriority w:val="99"/>
    <w:semiHidden/>
    <w:rsid w:val="003F4D28"/>
    <w:rPr>
      <w:rFonts w:ascii="Times New Roman" w:eastAsia="MS Gothic" w:hAnsi="Times New Roman" w:cs="Times New Roman"/>
      <w:sz w:val="18"/>
      <w:szCs w:val="18"/>
      <w:lang w:val="en-GB" w:eastAsia="ja-JP"/>
    </w:rPr>
  </w:style>
  <w:style w:type="character" w:customStyle="1" w:styleId="Char11">
    <w:name w:val="页眉 Char11"/>
    <w:aliases w:val="header odd Char11,header odd1 Char11,header odd2 Char11,header odd3 Char11,header odd4 Char11,header odd5 Char11,header odd6 Char11,header1 Char11,header2 Char11,header3 Char11,header odd11 Char11,header odd21 Char11,header odd7 Char11"/>
    <w:uiPriority w:val="99"/>
    <w:semiHidden/>
    <w:rsid w:val="003F4D28"/>
    <w:rPr>
      <w:rFonts w:ascii="Times New Roman" w:eastAsia="MS Gothic" w:hAnsi="Times New Roman" w:cs="Times New Roman"/>
      <w:sz w:val="18"/>
      <w:szCs w:val="18"/>
      <w:lang w:val="en-GB" w:eastAsia="ja-JP"/>
    </w:rPr>
  </w:style>
  <w:style w:type="paragraph" w:styleId="a4">
    <w:name w:val="caption"/>
    <w:aliases w:val="cap"/>
    <w:basedOn w:val="a"/>
    <w:next w:val="a"/>
    <w:link w:val="Char0"/>
    <w:qFormat/>
    <w:rsid w:val="00A16CE4"/>
    <w:pPr>
      <w:spacing w:before="120" w:after="120"/>
    </w:pPr>
    <w:rPr>
      <w:b/>
    </w:rPr>
  </w:style>
  <w:style w:type="paragraph" w:customStyle="1" w:styleId="H6">
    <w:name w:val="H6"/>
    <w:basedOn w:val="5"/>
    <w:next w:val="a"/>
    <w:rsid w:val="0077479F"/>
    <w:pPr>
      <w:ind w:left="1985" w:hanging="1985"/>
      <w:outlineLvl w:val="9"/>
    </w:pPr>
    <w:rPr>
      <w:sz w:val="20"/>
    </w:rPr>
  </w:style>
  <w:style w:type="paragraph" w:customStyle="1" w:styleId="Reference">
    <w:name w:val="Reference"/>
    <w:basedOn w:val="a"/>
    <w:rsid w:val="00A16CE4"/>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rsid w:val="00A16CE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5">
    <w:name w:val="Hyperlink"/>
    <w:uiPriority w:val="99"/>
    <w:rsid w:val="00A16CE4"/>
    <w:rPr>
      <w:rFonts w:cs="Times New Roman"/>
      <w:color w:val="0000FF"/>
      <w:u w:val="single"/>
    </w:rPr>
  </w:style>
  <w:style w:type="character" w:styleId="a6">
    <w:name w:val="annotation reference"/>
    <w:semiHidden/>
    <w:rsid w:val="00A16CE4"/>
    <w:rPr>
      <w:rFonts w:cs="Times New Roman"/>
      <w:sz w:val="18"/>
    </w:rPr>
  </w:style>
  <w:style w:type="paragraph" w:styleId="a7">
    <w:name w:val="annotation text"/>
    <w:basedOn w:val="a"/>
    <w:link w:val="Char2"/>
    <w:semiHidden/>
    <w:rsid w:val="00A16CE4"/>
    <w:pPr>
      <w:jc w:val="left"/>
    </w:pPr>
  </w:style>
  <w:style w:type="character" w:customStyle="1" w:styleId="Char2">
    <w:name w:val="批注文字 Char"/>
    <w:link w:val="a7"/>
    <w:semiHidden/>
    <w:locked/>
    <w:rsid w:val="00A16CE4"/>
    <w:rPr>
      <w:rFonts w:ascii="Times New Roman" w:eastAsia="MS Gothic" w:hAnsi="Times New Roman" w:cs="Times New Roman"/>
      <w:sz w:val="24"/>
      <w:lang w:val="en-GB"/>
    </w:rPr>
  </w:style>
  <w:style w:type="paragraph" w:styleId="a8">
    <w:name w:val="annotation subject"/>
    <w:basedOn w:val="a7"/>
    <w:next w:val="a7"/>
    <w:link w:val="Char3"/>
    <w:uiPriority w:val="99"/>
    <w:semiHidden/>
    <w:rsid w:val="00A16CE4"/>
    <w:rPr>
      <w:b/>
      <w:bCs/>
    </w:rPr>
  </w:style>
  <w:style w:type="character" w:customStyle="1" w:styleId="Char3">
    <w:name w:val="批注主题 Char"/>
    <w:link w:val="a8"/>
    <w:uiPriority w:val="99"/>
    <w:semiHidden/>
    <w:locked/>
    <w:rsid w:val="003F4D28"/>
    <w:rPr>
      <w:rFonts w:ascii="Times New Roman" w:eastAsia="MS Gothic" w:hAnsi="Times New Roman" w:cs="Times New Roman"/>
      <w:b/>
      <w:bCs/>
      <w:sz w:val="24"/>
      <w:lang w:val="en-GB" w:eastAsia="ja-JP"/>
    </w:rPr>
  </w:style>
  <w:style w:type="paragraph" w:styleId="a9">
    <w:name w:val="Balloon Text"/>
    <w:basedOn w:val="a"/>
    <w:link w:val="Char4"/>
    <w:uiPriority w:val="99"/>
    <w:semiHidden/>
    <w:rsid w:val="00A16CE4"/>
    <w:rPr>
      <w:sz w:val="18"/>
      <w:szCs w:val="18"/>
    </w:rPr>
  </w:style>
  <w:style w:type="character" w:customStyle="1" w:styleId="Char4">
    <w:name w:val="批注框文本 Char"/>
    <w:link w:val="a9"/>
    <w:uiPriority w:val="99"/>
    <w:semiHidden/>
    <w:locked/>
    <w:rsid w:val="003F4D28"/>
    <w:rPr>
      <w:rFonts w:ascii="Times New Roman" w:eastAsia="MS Gothic" w:hAnsi="Times New Roman" w:cs="Times New Roman"/>
      <w:sz w:val="18"/>
      <w:szCs w:val="18"/>
      <w:lang w:val="en-GB" w:eastAsia="ja-JP"/>
    </w:rPr>
  </w:style>
  <w:style w:type="paragraph" w:styleId="aa">
    <w:name w:val="footer"/>
    <w:basedOn w:val="a"/>
    <w:link w:val="Char5"/>
    <w:uiPriority w:val="99"/>
    <w:rsid w:val="00A16CE4"/>
    <w:pPr>
      <w:tabs>
        <w:tab w:val="center" w:pos="4252"/>
        <w:tab w:val="right" w:pos="8504"/>
      </w:tabs>
    </w:pPr>
  </w:style>
  <w:style w:type="character" w:customStyle="1" w:styleId="Char5">
    <w:name w:val="页脚 Char"/>
    <w:link w:val="aa"/>
    <w:uiPriority w:val="99"/>
    <w:locked/>
    <w:rsid w:val="00A16CE4"/>
    <w:rPr>
      <w:rFonts w:ascii="Times New Roman" w:eastAsia="MS Gothic" w:hAnsi="Times New Roman" w:cs="Times New Roman"/>
      <w:sz w:val="24"/>
      <w:lang w:val="en-GB"/>
    </w:rPr>
  </w:style>
  <w:style w:type="paragraph" w:customStyle="1" w:styleId="ab">
    <w:name w:val="スタイル 数式"/>
    <w:basedOn w:val="a"/>
    <w:rsid w:val="00A16CE4"/>
    <w:pPr>
      <w:ind w:firstLine="720"/>
    </w:pPr>
    <w:rPr>
      <w:rFonts w:cs="MS Mincho"/>
    </w:rPr>
  </w:style>
  <w:style w:type="table" w:styleId="ac">
    <w:name w:val="Table Grid"/>
    <w:basedOn w:val="a1"/>
    <w:uiPriority w:val="39"/>
    <w:qFormat/>
    <w:rsid w:val="00A16CE4"/>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uiPriority w:val="99"/>
    <w:rsid w:val="00A16CE4"/>
    <w:pPr>
      <w:snapToGrid/>
      <w:spacing w:after="120" w:afterAutospacing="0"/>
    </w:pPr>
    <w:rPr>
      <w:rFonts w:ascii="Century" w:eastAsia="MS Mincho" w:hAnsi="Century"/>
      <w:lang w:val="en-US" w:eastAsia="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d"/>
    <w:uiPriority w:val="99"/>
    <w:locked/>
    <w:rsid w:val="0077479F"/>
    <w:rPr>
      <w:rFonts w:eastAsia="MS Mincho" w:cs="Times New Roman"/>
      <w:sz w:val="24"/>
      <w:lang w:val="en-US" w:eastAsia="en-US"/>
    </w:rPr>
  </w:style>
  <w:style w:type="table" w:styleId="80">
    <w:name w:val="Table Grid 8"/>
    <w:basedOn w:val="a1"/>
    <w:uiPriority w:val="99"/>
    <w:rsid w:val="00A16CE4"/>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60">
    <w:name w:val="Table List 6"/>
    <w:basedOn w:val="a1"/>
    <w:uiPriority w:val="99"/>
    <w:rsid w:val="00A16CE4"/>
    <w:pPr>
      <w:snapToGrid w:val="0"/>
      <w:spacing w:after="100" w:afterAutospacing="1"/>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40">
    <w:name w:val="Table List 4"/>
    <w:basedOn w:val="a1"/>
    <w:uiPriority w:val="99"/>
    <w:rsid w:val="00A16CE4"/>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1">
    <w:name w:val="Table List 1"/>
    <w:basedOn w:val="a1"/>
    <w:uiPriority w:val="99"/>
    <w:rsid w:val="00A16CE4"/>
    <w:pPr>
      <w:snapToGrid w:val="0"/>
      <w:spacing w:after="100" w:afterAutospacing="1"/>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e">
    <w:name w:val="Quote"/>
    <w:basedOn w:val="a"/>
    <w:next w:val="a"/>
    <w:link w:val="Char7"/>
    <w:uiPriority w:val="29"/>
    <w:qFormat/>
    <w:rsid w:val="00A16CE4"/>
    <w:rPr>
      <w:i/>
      <w:color w:val="000000"/>
    </w:rPr>
  </w:style>
  <w:style w:type="character" w:customStyle="1" w:styleId="Char7">
    <w:name w:val="引用 Char"/>
    <w:link w:val="ae"/>
    <w:uiPriority w:val="29"/>
    <w:locked/>
    <w:rsid w:val="00A16CE4"/>
    <w:rPr>
      <w:rFonts w:ascii="Times New Roman" w:eastAsia="MS Gothic" w:hAnsi="Times New Roman" w:cs="Times New Roman"/>
      <w:i/>
      <w:color w:val="000000"/>
      <w:sz w:val="24"/>
      <w:lang w:val="en-GB"/>
    </w:rPr>
  </w:style>
  <w:style w:type="character" w:styleId="af">
    <w:name w:val="Strong"/>
    <w:uiPriority w:val="22"/>
    <w:qFormat/>
    <w:rsid w:val="00A16CE4"/>
    <w:rPr>
      <w:rFonts w:cs="Times New Roman"/>
      <w:b/>
    </w:rPr>
  </w:style>
  <w:style w:type="paragraph" w:customStyle="1" w:styleId="1">
    <w:name w:val="段落番号1"/>
    <w:basedOn w:val="10"/>
    <w:next w:val="a"/>
    <w:rsid w:val="00A16CE4"/>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
    <w:rsid w:val="00A16CE4"/>
    <w:pPr>
      <w:numPr>
        <w:ilvl w:val="1"/>
      </w:numPr>
      <w:ind w:left="200" w:hangingChars="200" w:hanging="200"/>
    </w:pPr>
    <w:rPr>
      <w:rFonts w:eastAsia="MS PMincho"/>
    </w:rPr>
  </w:style>
  <w:style w:type="paragraph" w:customStyle="1" w:styleId="3">
    <w:name w:val="段落番号3"/>
    <w:basedOn w:val="1"/>
    <w:next w:val="a"/>
    <w:rsid w:val="00A16CE4"/>
    <w:pPr>
      <w:numPr>
        <w:ilvl w:val="2"/>
      </w:numPr>
      <w:ind w:left="250" w:hangingChars="250" w:hanging="250"/>
    </w:pPr>
  </w:style>
  <w:style w:type="paragraph" w:styleId="af0">
    <w:name w:val="Revision"/>
    <w:hidden/>
    <w:uiPriority w:val="99"/>
    <w:semiHidden/>
    <w:rsid w:val="00A16CE4"/>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rsid w:val="00A16CE4"/>
    <w:pPr>
      <w:keepNext/>
      <w:autoSpaceDE w:val="0"/>
      <w:autoSpaceDN w:val="0"/>
      <w:adjustRightInd w:val="0"/>
      <w:spacing w:before="60" w:after="60"/>
      <w:ind w:left="840" w:hanging="420"/>
      <w:jc w:val="both"/>
    </w:pPr>
    <w:rPr>
      <w:rFonts w:ascii="Times New Roman" w:hAnsi="Times New Roman"/>
      <w:kern w:val="2"/>
      <w:lang w:val="en-GB" w:eastAsia="zh-CN"/>
    </w:rPr>
  </w:style>
  <w:style w:type="paragraph" w:customStyle="1" w:styleId="af1">
    <w:name w:val="図表"/>
    <w:basedOn w:val="a4"/>
    <w:link w:val="af2"/>
    <w:qFormat/>
    <w:rsid w:val="00A16CE4"/>
    <w:pPr>
      <w:jc w:val="center"/>
    </w:pPr>
  </w:style>
  <w:style w:type="paragraph" w:styleId="af3">
    <w:name w:val="Document Map"/>
    <w:basedOn w:val="a"/>
    <w:link w:val="Char8"/>
    <w:uiPriority w:val="99"/>
    <w:semiHidden/>
    <w:rsid w:val="00A16CE4"/>
    <w:pPr>
      <w:shd w:val="clear" w:color="auto" w:fill="000080"/>
    </w:pPr>
    <w:rPr>
      <w:rFonts w:ascii="宋体" w:eastAsia="宋体"/>
      <w:sz w:val="18"/>
      <w:szCs w:val="18"/>
    </w:rPr>
  </w:style>
  <w:style w:type="character" w:customStyle="1" w:styleId="Char8">
    <w:name w:val="文档结构图 Char"/>
    <w:link w:val="af3"/>
    <w:uiPriority w:val="99"/>
    <w:semiHidden/>
    <w:locked/>
    <w:rsid w:val="003F4D28"/>
    <w:rPr>
      <w:rFonts w:ascii="宋体" w:eastAsia="宋体" w:hAnsi="Times New Roman" w:cs="Times New Roman"/>
      <w:sz w:val="18"/>
      <w:szCs w:val="18"/>
      <w:lang w:val="en-GB" w:eastAsia="ja-JP"/>
    </w:rPr>
  </w:style>
  <w:style w:type="character" w:customStyle="1" w:styleId="Char0">
    <w:name w:val="题注 Char"/>
    <w:aliases w:val="cap Char"/>
    <w:link w:val="a4"/>
    <w:locked/>
    <w:rsid w:val="00A16CE4"/>
    <w:rPr>
      <w:rFonts w:ascii="Times New Roman" w:eastAsia="MS Gothic" w:hAnsi="Times New Roman"/>
      <w:b/>
      <w:sz w:val="24"/>
      <w:lang w:val="en-GB"/>
    </w:rPr>
  </w:style>
  <w:style w:type="character" w:customStyle="1" w:styleId="af2">
    <w:name w:val="図表 (文字)"/>
    <w:link w:val="af1"/>
    <w:locked/>
    <w:rsid w:val="00A16CE4"/>
    <w:rPr>
      <w:rFonts w:ascii="Times New Roman" w:eastAsia="MS Gothic" w:hAnsi="Times New Roman" w:cs="Times New Roman"/>
      <w:b/>
      <w:sz w:val="24"/>
      <w:lang w:val="en-GB"/>
    </w:rPr>
  </w:style>
  <w:style w:type="table" w:styleId="-6">
    <w:name w:val="Light Shading Accent 6"/>
    <w:basedOn w:val="a1"/>
    <w:uiPriority w:val="60"/>
    <w:rsid w:val="00A16CE4"/>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A16CE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a"/>
    <w:link w:val="bullet0"/>
    <w:qFormat/>
    <w:rsid w:val="00A16CE4"/>
    <w:pPr>
      <w:numPr>
        <w:numId w:val="4"/>
      </w:numPr>
    </w:pPr>
    <w:rPr>
      <w:rFonts w:ascii="Century" w:hAnsi="Century"/>
    </w:rPr>
  </w:style>
  <w:style w:type="paragraph" w:styleId="af4">
    <w:name w:val="Plain Text"/>
    <w:basedOn w:val="a"/>
    <w:link w:val="Char9"/>
    <w:uiPriority w:val="99"/>
    <w:semiHidden/>
    <w:unhideWhenUsed/>
    <w:rsid w:val="00A16CE4"/>
    <w:pPr>
      <w:snapToGrid/>
      <w:spacing w:after="0" w:afterAutospacing="0"/>
      <w:jc w:val="left"/>
    </w:pPr>
    <w:rPr>
      <w:rFonts w:ascii="MS Gothic" w:hAnsi="MS Gothic"/>
      <w:sz w:val="20"/>
    </w:rPr>
  </w:style>
  <w:style w:type="character" w:customStyle="1" w:styleId="Char9">
    <w:name w:val="纯文本 Char"/>
    <w:link w:val="af4"/>
    <w:uiPriority w:val="99"/>
    <w:semiHidden/>
    <w:locked/>
    <w:rsid w:val="00A16CE4"/>
    <w:rPr>
      <w:rFonts w:ascii="MS Gothic" w:eastAsia="MS Gothic" w:hAnsi="MS Gothic" w:cs="Times New Roman"/>
    </w:rPr>
  </w:style>
  <w:style w:type="character" w:customStyle="1" w:styleId="bullet0">
    <w:name w:val="bullet (文字)"/>
    <w:link w:val="bullet"/>
    <w:locked/>
    <w:rsid w:val="00A16CE4"/>
    <w:rPr>
      <w:rFonts w:eastAsia="MS Gothic"/>
      <w:sz w:val="24"/>
      <w:lang w:val="en-GB"/>
    </w:rPr>
  </w:style>
  <w:style w:type="table" w:styleId="-60">
    <w:name w:val="Light List Accent 6"/>
    <w:basedOn w:val="a1"/>
    <w:uiPriority w:val="61"/>
    <w:rsid w:val="001E50E0"/>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90">
    <w:name w:val="toc 9"/>
    <w:basedOn w:val="81"/>
    <w:uiPriority w:val="39"/>
    <w:semiHidden/>
    <w:rsid w:val="0077479F"/>
    <w:pPr>
      <w:ind w:left="1418" w:hanging="1418"/>
    </w:pPr>
  </w:style>
  <w:style w:type="paragraph" w:styleId="81">
    <w:name w:val="toc 8"/>
    <w:basedOn w:val="12"/>
    <w:uiPriority w:val="39"/>
    <w:semiHidden/>
    <w:rsid w:val="0077479F"/>
    <w:pPr>
      <w:spacing w:before="180"/>
      <w:ind w:left="2693" w:hanging="2693"/>
    </w:pPr>
    <w:rPr>
      <w:b/>
    </w:rPr>
  </w:style>
  <w:style w:type="paragraph" w:styleId="12">
    <w:name w:val="toc 1"/>
    <w:basedOn w:val="a"/>
    <w:uiPriority w:val="39"/>
    <w:semiHidden/>
    <w:rsid w:val="0077479F"/>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MS Mincho"/>
      <w:noProof/>
      <w:sz w:val="22"/>
      <w:lang w:eastAsia="en-GB"/>
    </w:rPr>
  </w:style>
  <w:style w:type="paragraph" w:customStyle="1" w:styleId="EQ">
    <w:name w:val="EQ"/>
    <w:basedOn w:val="a"/>
    <w:next w:val="a"/>
    <w:rsid w:val="0077479F"/>
    <w:pPr>
      <w:keepLines/>
      <w:tabs>
        <w:tab w:val="center" w:pos="4536"/>
        <w:tab w:val="right" w:pos="9072"/>
      </w:tabs>
      <w:overflowPunct w:val="0"/>
      <w:autoSpaceDE w:val="0"/>
      <w:autoSpaceDN w:val="0"/>
      <w:adjustRightInd w:val="0"/>
      <w:snapToGrid/>
      <w:spacing w:after="180" w:afterAutospacing="0"/>
      <w:jc w:val="left"/>
      <w:textAlignment w:val="baseline"/>
    </w:pPr>
    <w:rPr>
      <w:rFonts w:eastAsia="MS Mincho"/>
      <w:noProof/>
      <w:sz w:val="20"/>
      <w:lang w:eastAsia="en-GB"/>
    </w:rPr>
  </w:style>
  <w:style w:type="character" w:customStyle="1" w:styleId="ZGSM">
    <w:name w:val="ZGSM"/>
    <w:rsid w:val="0077479F"/>
  </w:style>
  <w:style w:type="paragraph" w:customStyle="1" w:styleId="ZD">
    <w:name w:val="ZD"/>
    <w:rsid w:val="0077479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styleId="50">
    <w:name w:val="toc 5"/>
    <w:basedOn w:val="41"/>
    <w:uiPriority w:val="39"/>
    <w:semiHidden/>
    <w:rsid w:val="0077479F"/>
    <w:pPr>
      <w:ind w:left="1701" w:hanging="1701"/>
    </w:pPr>
  </w:style>
  <w:style w:type="paragraph" w:styleId="41">
    <w:name w:val="toc 4"/>
    <w:basedOn w:val="31"/>
    <w:uiPriority w:val="39"/>
    <w:semiHidden/>
    <w:rsid w:val="0077479F"/>
    <w:pPr>
      <w:ind w:left="1418" w:hanging="1418"/>
    </w:pPr>
  </w:style>
  <w:style w:type="paragraph" w:styleId="31">
    <w:name w:val="toc 3"/>
    <w:basedOn w:val="21"/>
    <w:uiPriority w:val="39"/>
    <w:semiHidden/>
    <w:rsid w:val="0077479F"/>
    <w:pPr>
      <w:ind w:left="1134" w:hanging="1134"/>
    </w:pPr>
  </w:style>
  <w:style w:type="paragraph" w:styleId="21">
    <w:name w:val="toc 2"/>
    <w:basedOn w:val="12"/>
    <w:uiPriority w:val="39"/>
    <w:semiHidden/>
    <w:rsid w:val="0077479F"/>
    <w:pPr>
      <w:keepNext w:val="0"/>
      <w:spacing w:before="0"/>
      <w:ind w:left="851" w:hanging="851"/>
    </w:pPr>
    <w:rPr>
      <w:sz w:val="20"/>
    </w:rPr>
  </w:style>
  <w:style w:type="paragraph" w:styleId="13">
    <w:name w:val="index 1"/>
    <w:basedOn w:val="a"/>
    <w:uiPriority w:val="99"/>
    <w:semiHidden/>
    <w:rsid w:val="0077479F"/>
    <w:pPr>
      <w:keepLines/>
      <w:overflowPunct w:val="0"/>
      <w:autoSpaceDE w:val="0"/>
      <w:autoSpaceDN w:val="0"/>
      <w:adjustRightInd w:val="0"/>
      <w:snapToGrid/>
      <w:spacing w:after="0" w:afterAutospacing="0"/>
      <w:jc w:val="left"/>
      <w:textAlignment w:val="baseline"/>
    </w:pPr>
    <w:rPr>
      <w:rFonts w:eastAsia="MS Mincho"/>
      <w:sz w:val="20"/>
      <w:lang w:eastAsia="en-GB"/>
    </w:rPr>
  </w:style>
  <w:style w:type="paragraph" w:styleId="22">
    <w:name w:val="index 2"/>
    <w:basedOn w:val="13"/>
    <w:uiPriority w:val="99"/>
    <w:semiHidden/>
    <w:rsid w:val="0077479F"/>
    <w:pPr>
      <w:ind w:left="284"/>
    </w:pPr>
  </w:style>
  <w:style w:type="paragraph" w:customStyle="1" w:styleId="TT">
    <w:name w:val="TT"/>
    <w:basedOn w:val="10"/>
    <w:next w:val="a"/>
    <w:rsid w:val="0077479F"/>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MS Mincho"/>
      <w:b w:val="0"/>
      <w:kern w:val="0"/>
      <w:sz w:val="36"/>
      <w:lang w:eastAsia="en-GB"/>
    </w:rPr>
  </w:style>
  <w:style w:type="character" w:styleId="af5">
    <w:name w:val="footnote reference"/>
    <w:uiPriority w:val="99"/>
    <w:semiHidden/>
    <w:rsid w:val="0077479F"/>
    <w:rPr>
      <w:rFonts w:cs="Times New Roman"/>
      <w:b/>
      <w:position w:val="6"/>
      <w:sz w:val="16"/>
    </w:rPr>
  </w:style>
  <w:style w:type="paragraph" w:styleId="af6">
    <w:name w:val="footnote text"/>
    <w:aliases w:val="脚注文字列 (文字),footnote text1 (文字),footnote text2 (文字),footnote text3 (文字),footnote text4 (文字),footnote text5 (文字),footnote text6 (文字),footnote text7 (文字),footnote text11 (文字),footnote text21 (文字),footnote text31 (文字)"/>
    <w:basedOn w:val="a"/>
    <w:link w:val="Chara"/>
    <w:uiPriority w:val="99"/>
    <w:semiHidden/>
    <w:rsid w:val="0077479F"/>
    <w:pPr>
      <w:keepLines/>
      <w:overflowPunct w:val="0"/>
      <w:autoSpaceDE w:val="0"/>
      <w:autoSpaceDN w:val="0"/>
      <w:adjustRightInd w:val="0"/>
      <w:snapToGrid/>
      <w:spacing w:after="0" w:afterAutospacing="0"/>
      <w:ind w:left="454" w:hanging="454"/>
      <w:jc w:val="left"/>
      <w:textAlignment w:val="baseline"/>
    </w:pPr>
  </w:style>
  <w:style w:type="paragraph" w:styleId="af7">
    <w:name w:val="List Number"/>
    <w:basedOn w:val="af8"/>
    <w:uiPriority w:val="99"/>
    <w:rsid w:val="0077479F"/>
  </w:style>
  <w:style w:type="paragraph" w:styleId="23">
    <w:name w:val="List Number 2"/>
    <w:basedOn w:val="af7"/>
    <w:uiPriority w:val="99"/>
    <w:rsid w:val="0077479F"/>
    <w:pPr>
      <w:ind w:left="851"/>
    </w:pPr>
  </w:style>
  <w:style w:type="paragraph" w:customStyle="1" w:styleId="TAL">
    <w:name w:val="TAL"/>
    <w:basedOn w:val="a"/>
    <w:rsid w:val="0077479F"/>
    <w:pPr>
      <w:keepNext/>
      <w:keepLines/>
      <w:overflowPunct w:val="0"/>
      <w:autoSpaceDE w:val="0"/>
      <w:autoSpaceDN w:val="0"/>
      <w:adjustRightInd w:val="0"/>
      <w:snapToGrid/>
      <w:spacing w:after="0" w:afterAutospacing="0"/>
      <w:jc w:val="left"/>
      <w:textAlignment w:val="baseline"/>
    </w:pPr>
    <w:rPr>
      <w:rFonts w:ascii="Arial" w:eastAsia="MS Mincho" w:hAnsi="Arial"/>
      <w:sz w:val="18"/>
      <w:lang w:eastAsia="en-GB"/>
    </w:rPr>
  </w:style>
  <w:style w:type="paragraph" w:customStyle="1" w:styleId="TAR">
    <w:name w:val="TAR"/>
    <w:basedOn w:val="TAL"/>
    <w:rsid w:val="0077479F"/>
    <w:pPr>
      <w:jc w:val="right"/>
    </w:pPr>
  </w:style>
  <w:style w:type="paragraph" w:customStyle="1" w:styleId="NF">
    <w:name w:val="NF"/>
    <w:basedOn w:val="NO"/>
    <w:rsid w:val="0077479F"/>
    <w:pPr>
      <w:keepNext/>
      <w:spacing w:after="0"/>
    </w:pPr>
    <w:rPr>
      <w:rFonts w:ascii="Arial" w:hAnsi="Arial"/>
      <w:sz w:val="18"/>
    </w:rPr>
  </w:style>
  <w:style w:type="paragraph" w:customStyle="1" w:styleId="NO">
    <w:name w:val="NO"/>
    <w:basedOn w:val="a"/>
    <w:link w:val="NOCar"/>
    <w:rsid w:val="0077479F"/>
    <w:pPr>
      <w:keepLines/>
      <w:overflowPunct w:val="0"/>
      <w:autoSpaceDE w:val="0"/>
      <w:autoSpaceDN w:val="0"/>
      <w:adjustRightInd w:val="0"/>
      <w:snapToGrid/>
      <w:spacing w:after="180" w:afterAutospacing="0"/>
      <w:ind w:left="1135" w:hanging="851"/>
      <w:jc w:val="left"/>
      <w:textAlignment w:val="baseline"/>
    </w:pPr>
    <w:rPr>
      <w:rFonts w:eastAsia="MS Mincho"/>
      <w:sz w:val="20"/>
      <w:lang w:eastAsia="en-GB"/>
    </w:rPr>
  </w:style>
  <w:style w:type="paragraph" w:customStyle="1" w:styleId="PL">
    <w:name w:val="PL"/>
    <w:link w:val="PLChar"/>
    <w:qFormat/>
    <w:rsid w:val="007747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Chara">
    <w:name w:val="脚注文本 Char"/>
    <w:aliases w:val="脚注文字列 (文字) Char,footnote text1 (文字) Char,footnote text2 (文字) Char,footnote text3 (文字) Char,footnote text4 (文字) Char,footnote text5 (文字) Char,footnote text6 (文字) Char,footnote text7 (文字) Char,footnote text11 (文字) Char,footnote text21 (文字) Char"/>
    <w:link w:val="af6"/>
    <w:uiPriority w:val="99"/>
    <w:semiHidden/>
    <w:locked/>
    <w:rsid w:val="003F4D28"/>
    <w:rPr>
      <w:rFonts w:ascii="Times New Roman" w:eastAsia="MS Gothic" w:hAnsi="Times New Roman" w:cs="Times New Roman"/>
      <w:sz w:val="24"/>
      <w:lang w:val="en-GB"/>
    </w:rPr>
  </w:style>
  <w:style w:type="paragraph" w:styleId="af8">
    <w:name w:val="List"/>
    <w:basedOn w:val="a"/>
    <w:uiPriority w:val="99"/>
    <w:rsid w:val="0077479F"/>
    <w:pPr>
      <w:overflowPunct w:val="0"/>
      <w:autoSpaceDE w:val="0"/>
      <w:autoSpaceDN w:val="0"/>
      <w:adjustRightInd w:val="0"/>
      <w:snapToGrid/>
      <w:spacing w:after="180" w:afterAutospacing="0"/>
      <w:ind w:left="568" w:hanging="284"/>
      <w:jc w:val="left"/>
      <w:textAlignment w:val="baseline"/>
    </w:pPr>
    <w:rPr>
      <w:rFonts w:eastAsia="MS Mincho"/>
      <w:sz w:val="20"/>
      <w:lang w:eastAsia="en-GB"/>
    </w:rPr>
  </w:style>
  <w:style w:type="paragraph" w:customStyle="1" w:styleId="TAH">
    <w:name w:val="TAH"/>
    <w:basedOn w:val="TAC"/>
    <w:rsid w:val="0077479F"/>
    <w:rPr>
      <w:b/>
    </w:rPr>
  </w:style>
  <w:style w:type="paragraph" w:customStyle="1" w:styleId="TAC">
    <w:name w:val="TAC"/>
    <w:basedOn w:val="TAL"/>
    <w:rsid w:val="0077479F"/>
    <w:pPr>
      <w:jc w:val="center"/>
    </w:pPr>
  </w:style>
  <w:style w:type="paragraph" w:customStyle="1" w:styleId="LD">
    <w:name w:val="LD"/>
    <w:rsid w:val="0077479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a"/>
    <w:rsid w:val="0077479F"/>
    <w:pPr>
      <w:keepLines/>
      <w:overflowPunct w:val="0"/>
      <w:autoSpaceDE w:val="0"/>
      <w:autoSpaceDN w:val="0"/>
      <w:adjustRightInd w:val="0"/>
      <w:snapToGrid/>
      <w:spacing w:after="180" w:afterAutospacing="0"/>
      <w:ind w:left="1702" w:hanging="1418"/>
      <w:jc w:val="left"/>
      <w:textAlignment w:val="baseline"/>
    </w:pPr>
    <w:rPr>
      <w:rFonts w:eastAsia="MS Mincho"/>
      <w:sz w:val="20"/>
      <w:lang w:eastAsia="en-GB"/>
    </w:rPr>
  </w:style>
  <w:style w:type="paragraph" w:customStyle="1" w:styleId="FP">
    <w:name w:val="FP"/>
    <w:basedOn w:val="a"/>
    <w:rsid w:val="0077479F"/>
    <w:pPr>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NW">
    <w:name w:val="NW"/>
    <w:basedOn w:val="NO"/>
    <w:rsid w:val="0077479F"/>
    <w:pPr>
      <w:spacing w:after="0"/>
    </w:pPr>
  </w:style>
  <w:style w:type="paragraph" w:customStyle="1" w:styleId="EW">
    <w:name w:val="EW"/>
    <w:basedOn w:val="EX"/>
    <w:rsid w:val="0077479F"/>
    <w:pPr>
      <w:spacing w:after="0"/>
    </w:pPr>
  </w:style>
  <w:style w:type="paragraph" w:customStyle="1" w:styleId="B1">
    <w:name w:val="B1"/>
    <w:basedOn w:val="af8"/>
    <w:link w:val="B1Char1"/>
    <w:qFormat/>
    <w:rsid w:val="0077479F"/>
    <w:rPr>
      <w:rFonts w:ascii="Century" w:hAnsi="Century"/>
    </w:rPr>
  </w:style>
  <w:style w:type="character" w:customStyle="1" w:styleId="B1Char1">
    <w:name w:val="B1 Char1"/>
    <w:link w:val="B1"/>
    <w:locked/>
    <w:rsid w:val="0077479F"/>
    <w:rPr>
      <w:lang w:val="en-GB" w:eastAsia="en-GB"/>
    </w:rPr>
  </w:style>
  <w:style w:type="paragraph" w:styleId="61">
    <w:name w:val="toc 6"/>
    <w:basedOn w:val="50"/>
    <w:next w:val="a"/>
    <w:uiPriority w:val="39"/>
    <w:semiHidden/>
    <w:rsid w:val="0077479F"/>
    <w:pPr>
      <w:ind w:left="1985" w:hanging="1985"/>
    </w:pPr>
  </w:style>
  <w:style w:type="paragraph" w:styleId="70">
    <w:name w:val="toc 7"/>
    <w:basedOn w:val="61"/>
    <w:next w:val="a"/>
    <w:uiPriority w:val="39"/>
    <w:semiHidden/>
    <w:rsid w:val="0077479F"/>
    <w:pPr>
      <w:ind w:left="2268" w:hanging="2268"/>
    </w:pPr>
  </w:style>
  <w:style w:type="paragraph" w:styleId="24">
    <w:name w:val="List Bullet 2"/>
    <w:basedOn w:val="af9"/>
    <w:uiPriority w:val="99"/>
    <w:rsid w:val="0077479F"/>
    <w:pPr>
      <w:ind w:left="851"/>
    </w:pPr>
  </w:style>
  <w:style w:type="paragraph" w:styleId="af9">
    <w:name w:val="List Bullet"/>
    <w:basedOn w:val="af8"/>
    <w:uiPriority w:val="99"/>
    <w:rsid w:val="0077479F"/>
  </w:style>
  <w:style w:type="paragraph" w:customStyle="1" w:styleId="EditorsNote">
    <w:name w:val="Editor's Note"/>
    <w:basedOn w:val="NO"/>
    <w:rsid w:val="0077479F"/>
    <w:rPr>
      <w:color w:val="FF0000"/>
    </w:rPr>
  </w:style>
  <w:style w:type="paragraph" w:customStyle="1" w:styleId="TH">
    <w:name w:val="TH"/>
    <w:basedOn w:val="a"/>
    <w:link w:val="THChar"/>
    <w:qFormat/>
    <w:rsid w:val="0077479F"/>
    <w:pPr>
      <w:keepNext/>
      <w:keepLines/>
      <w:overflowPunct w:val="0"/>
      <w:autoSpaceDE w:val="0"/>
      <w:autoSpaceDN w:val="0"/>
      <w:adjustRightInd w:val="0"/>
      <w:snapToGrid/>
      <w:spacing w:before="60" w:after="180" w:afterAutospacing="0"/>
      <w:jc w:val="center"/>
      <w:textAlignment w:val="baseline"/>
    </w:pPr>
    <w:rPr>
      <w:rFonts w:ascii="Arial" w:eastAsia="MS Mincho" w:hAnsi="Arial"/>
      <w:b/>
      <w:sz w:val="20"/>
      <w:lang w:eastAsia="en-GB"/>
    </w:rPr>
  </w:style>
  <w:style w:type="character" w:customStyle="1" w:styleId="THChar">
    <w:name w:val="TH Char"/>
    <w:link w:val="TH"/>
    <w:qFormat/>
    <w:locked/>
    <w:rsid w:val="0077479F"/>
    <w:rPr>
      <w:rFonts w:ascii="Arial" w:hAnsi="Arial"/>
      <w:b/>
      <w:lang w:val="en-GB" w:eastAsia="en-GB"/>
    </w:rPr>
  </w:style>
  <w:style w:type="paragraph" w:customStyle="1" w:styleId="ZA">
    <w:name w:val="ZA"/>
    <w:rsid w:val="007747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747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77479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7747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rsid w:val="0077479F"/>
    <w:pPr>
      <w:ind w:left="851" w:hanging="851"/>
    </w:pPr>
  </w:style>
  <w:style w:type="paragraph" w:customStyle="1" w:styleId="ZH">
    <w:name w:val="ZH"/>
    <w:rsid w:val="0077479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F">
    <w:name w:val="TF"/>
    <w:basedOn w:val="TH"/>
    <w:rsid w:val="0077479F"/>
    <w:pPr>
      <w:keepNext w:val="0"/>
      <w:spacing w:before="0" w:after="240"/>
    </w:pPr>
  </w:style>
  <w:style w:type="paragraph" w:customStyle="1" w:styleId="ZG">
    <w:name w:val="ZG"/>
    <w:rsid w:val="0077479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Bullet 3"/>
    <w:basedOn w:val="24"/>
    <w:uiPriority w:val="99"/>
    <w:rsid w:val="0077479F"/>
    <w:pPr>
      <w:ind w:left="1135"/>
    </w:pPr>
  </w:style>
  <w:style w:type="paragraph" w:styleId="25">
    <w:name w:val="List 2"/>
    <w:basedOn w:val="af8"/>
    <w:uiPriority w:val="99"/>
    <w:rsid w:val="0077479F"/>
    <w:pPr>
      <w:ind w:left="851"/>
    </w:pPr>
  </w:style>
  <w:style w:type="paragraph" w:styleId="33">
    <w:name w:val="List 3"/>
    <w:basedOn w:val="25"/>
    <w:uiPriority w:val="99"/>
    <w:rsid w:val="0077479F"/>
    <w:pPr>
      <w:ind w:left="1135"/>
    </w:pPr>
  </w:style>
  <w:style w:type="paragraph" w:styleId="42">
    <w:name w:val="List 4"/>
    <w:basedOn w:val="33"/>
    <w:uiPriority w:val="99"/>
    <w:rsid w:val="0077479F"/>
    <w:pPr>
      <w:ind w:left="1418"/>
    </w:pPr>
  </w:style>
  <w:style w:type="paragraph" w:styleId="51">
    <w:name w:val="List 5"/>
    <w:basedOn w:val="42"/>
    <w:uiPriority w:val="99"/>
    <w:rsid w:val="0077479F"/>
    <w:pPr>
      <w:ind w:left="1702"/>
    </w:pPr>
  </w:style>
  <w:style w:type="paragraph" w:styleId="43">
    <w:name w:val="List Bullet 4"/>
    <w:basedOn w:val="32"/>
    <w:uiPriority w:val="99"/>
    <w:rsid w:val="0077479F"/>
    <w:pPr>
      <w:ind w:left="1418"/>
    </w:pPr>
  </w:style>
  <w:style w:type="paragraph" w:styleId="52">
    <w:name w:val="List Bullet 5"/>
    <w:basedOn w:val="43"/>
    <w:uiPriority w:val="99"/>
    <w:rsid w:val="0077479F"/>
    <w:pPr>
      <w:ind w:left="1702"/>
    </w:pPr>
  </w:style>
  <w:style w:type="paragraph" w:customStyle="1" w:styleId="B2">
    <w:name w:val="B2"/>
    <w:basedOn w:val="25"/>
    <w:rsid w:val="0077479F"/>
  </w:style>
  <w:style w:type="paragraph" w:customStyle="1" w:styleId="B3">
    <w:name w:val="B3"/>
    <w:basedOn w:val="33"/>
    <w:rsid w:val="0077479F"/>
  </w:style>
  <w:style w:type="paragraph" w:customStyle="1" w:styleId="B4">
    <w:name w:val="B4"/>
    <w:basedOn w:val="42"/>
    <w:rsid w:val="0077479F"/>
  </w:style>
  <w:style w:type="paragraph" w:customStyle="1" w:styleId="B5">
    <w:name w:val="B5"/>
    <w:basedOn w:val="51"/>
    <w:rsid w:val="0077479F"/>
  </w:style>
  <w:style w:type="paragraph" w:customStyle="1" w:styleId="ZTD">
    <w:name w:val="ZTD"/>
    <w:basedOn w:val="ZB"/>
    <w:rsid w:val="0077479F"/>
    <w:pPr>
      <w:framePr w:hRule="auto" w:wrap="notBeside" w:y="852"/>
    </w:pPr>
    <w:rPr>
      <w:i w:val="0"/>
      <w:sz w:val="40"/>
    </w:rPr>
  </w:style>
  <w:style w:type="paragraph" w:customStyle="1" w:styleId="ZV">
    <w:name w:val="ZV"/>
    <w:basedOn w:val="ZU"/>
    <w:rsid w:val="0077479F"/>
    <w:pPr>
      <w:framePr w:wrap="notBeside" w:y="16161"/>
    </w:pPr>
  </w:style>
  <w:style w:type="paragraph" w:styleId="afa">
    <w:name w:val="index heading"/>
    <w:basedOn w:val="a"/>
    <w:next w:val="a"/>
    <w:uiPriority w:val="99"/>
    <w:semiHidden/>
    <w:rsid w:val="0077479F"/>
    <w:pPr>
      <w:pBdr>
        <w:top w:val="single" w:sz="12" w:space="0" w:color="auto"/>
      </w:pBdr>
      <w:overflowPunct w:val="0"/>
      <w:autoSpaceDE w:val="0"/>
      <w:autoSpaceDN w:val="0"/>
      <w:adjustRightInd w:val="0"/>
      <w:snapToGrid/>
      <w:spacing w:before="360" w:after="240" w:afterAutospacing="0"/>
      <w:jc w:val="left"/>
      <w:textAlignment w:val="baseline"/>
    </w:pPr>
    <w:rPr>
      <w:rFonts w:eastAsia="MS Mincho"/>
      <w:b/>
      <w:i/>
      <w:sz w:val="26"/>
      <w:lang w:eastAsia="en-GB"/>
    </w:rPr>
  </w:style>
  <w:style w:type="paragraph" w:customStyle="1" w:styleId="INDENT1">
    <w:name w:val="INDENT1"/>
    <w:basedOn w:val="a"/>
    <w:rsid w:val="0077479F"/>
    <w:pPr>
      <w:overflowPunct w:val="0"/>
      <w:autoSpaceDE w:val="0"/>
      <w:autoSpaceDN w:val="0"/>
      <w:adjustRightInd w:val="0"/>
      <w:snapToGrid/>
      <w:spacing w:after="180" w:afterAutospacing="0"/>
      <w:ind w:left="851"/>
      <w:jc w:val="left"/>
      <w:textAlignment w:val="baseline"/>
    </w:pPr>
    <w:rPr>
      <w:rFonts w:eastAsia="MS Mincho"/>
      <w:sz w:val="20"/>
      <w:lang w:eastAsia="en-GB"/>
    </w:rPr>
  </w:style>
  <w:style w:type="paragraph" w:customStyle="1" w:styleId="INDENT2">
    <w:name w:val="INDENT2"/>
    <w:basedOn w:val="a"/>
    <w:rsid w:val="0077479F"/>
    <w:pPr>
      <w:overflowPunct w:val="0"/>
      <w:autoSpaceDE w:val="0"/>
      <w:autoSpaceDN w:val="0"/>
      <w:adjustRightInd w:val="0"/>
      <w:snapToGrid/>
      <w:spacing w:after="180" w:afterAutospacing="0"/>
      <w:ind w:left="1135" w:hanging="284"/>
      <w:jc w:val="left"/>
      <w:textAlignment w:val="baseline"/>
    </w:pPr>
    <w:rPr>
      <w:rFonts w:eastAsia="MS Mincho"/>
      <w:sz w:val="20"/>
      <w:lang w:eastAsia="en-GB"/>
    </w:rPr>
  </w:style>
  <w:style w:type="paragraph" w:customStyle="1" w:styleId="INDENT3">
    <w:name w:val="INDENT3"/>
    <w:basedOn w:val="a"/>
    <w:rsid w:val="0077479F"/>
    <w:pPr>
      <w:overflowPunct w:val="0"/>
      <w:autoSpaceDE w:val="0"/>
      <w:autoSpaceDN w:val="0"/>
      <w:adjustRightInd w:val="0"/>
      <w:snapToGrid/>
      <w:spacing w:after="180" w:afterAutospacing="0"/>
      <w:ind w:left="1701" w:hanging="567"/>
      <w:jc w:val="left"/>
      <w:textAlignment w:val="baseline"/>
    </w:pPr>
    <w:rPr>
      <w:rFonts w:eastAsia="MS Mincho"/>
      <w:sz w:val="20"/>
      <w:lang w:eastAsia="en-GB"/>
    </w:rPr>
  </w:style>
  <w:style w:type="paragraph" w:customStyle="1" w:styleId="FigureTitle">
    <w:name w:val="Figure_Title"/>
    <w:basedOn w:val="a"/>
    <w:next w:val="a"/>
    <w:rsid w:val="0077479F"/>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MS Mincho"/>
      <w:b/>
      <w:lang w:eastAsia="en-GB"/>
    </w:rPr>
  </w:style>
  <w:style w:type="paragraph" w:customStyle="1" w:styleId="RecCCITT">
    <w:name w:val="Rec_CCITT_#"/>
    <w:basedOn w:val="a"/>
    <w:rsid w:val="0077479F"/>
    <w:pPr>
      <w:keepNext/>
      <w:keepLines/>
      <w:overflowPunct w:val="0"/>
      <w:autoSpaceDE w:val="0"/>
      <w:autoSpaceDN w:val="0"/>
      <w:adjustRightInd w:val="0"/>
      <w:snapToGrid/>
      <w:spacing w:after="180" w:afterAutospacing="0"/>
      <w:jc w:val="left"/>
      <w:textAlignment w:val="baseline"/>
    </w:pPr>
    <w:rPr>
      <w:rFonts w:eastAsia="MS Mincho"/>
      <w:b/>
      <w:sz w:val="20"/>
      <w:lang w:eastAsia="en-GB"/>
    </w:rPr>
  </w:style>
  <w:style w:type="paragraph" w:customStyle="1" w:styleId="enumlev2">
    <w:name w:val="enumlev2"/>
    <w:basedOn w:val="a"/>
    <w:rsid w:val="0077479F"/>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MS Mincho"/>
      <w:sz w:val="20"/>
      <w:lang w:val="en-US" w:eastAsia="en-GB"/>
    </w:rPr>
  </w:style>
  <w:style w:type="paragraph" w:customStyle="1" w:styleId="CouvRecTitle">
    <w:name w:val="Couv Rec Title"/>
    <w:basedOn w:val="a"/>
    <w:rsid w:val="0077479F"/>
    <w:pPr>
      <w:keepNext/>
      <w:keepLines/>
      <w:overflowPunct w:val="0"/>
      <w:autoSpaceDE w:val="0"/>
      <w:autoSpaceDN w:val="0"/>
      <w:adjustRightInd w:val="0"/>
      <w:snapToGrid/>
      <w:spacing w:before="240" w:after="180" w:afterAutospacing="0"/>
      <w:ind w:left="1418"/>
      <w:jc w:val="left"/>
      <w:textAlignment w:val="baseline"/>
    </w:pPr>
    <w:rPr>
      <w:rFonts w:ascii="Arial" w:eastAsia="MS Mincho" w:hAnsi="Arial"/>
      <w:b/>
      <w:sz w:val="36"/>
      <w:lang w:val="en-US" w:eastAsia="en-GB"/>
    </w:rPr>
  </w:style>
  <w:style w:type="character" w:styleId="afb">
    <w:name w:val="FollowedHyperlink"/>
    <w:uiPriority w:val="99"/>
    <w:rsid w:val="0077479F"/>
    <w:rPr>
      <w:rFonts w:cs="Times New Roman"/>
      <w:color w:val="800080"/>
      <w:u w:val="single"/>
    </w:rPr>
  </w:style>
  <w:style w:type="paragraph" w:customStyle="1" w:styleId="TAJ">
    <w:name w:val="TAJ"/>
    <w:basedOn w:val="TH"/>
    <w:rsid w:val="0077479F"/>
  </w:style>
  <w:style w:type="paragraph" w:customStyle="1" w:styleId="Guidance">
    <w:name w:val="Guidance"/>
    <w:basedOn w:val="a"/>
    <w:rsid w:val="0077479F"/>
    <w:pPr>
      <w:overflowPunct w:val="0"/>
      <w:autoSpaceDE w:val="0"/>
      <w:autoSpaceDN w:val="0"/>
      <w:adjustRightInd w:val="0"/>
      <w:snapToGrid/>
      <w:spacing w:after="180" w:afterAutospacing="0"/>
      <w:jc w:val="left"/>
      <w:textAlignment w:val="baseline"/>
    </w:pPr>
    <w:rPr>
      <w:rFonts w:eastAsia="MS Mincho"/>
      <w:i/>
      <w:color w:val="0000FF"/>
      <w:sz w:val="20"/>
      <w:lang w:eastAsia="en-GB"/>
    </w:rPr>
  </w:style>
  <w:style w:type="paragraph" w:styleId="26">
    <w:name w:val="Body Text 2"/>
    <w:basedOn w:val="a"/>
    <w:link w:val="2Char0"/>
    <w:uiPriority w:val="99"/>
    <w:rsid w:val="0077479F"/>
    <w:pPr>
      <w:widowControl w:val="0"/>
      <w:tabs>
        <w:tab w:val="left" w:pos="2205"/>
      </w:tabs>
      <w:overflowPunct w:val="0"/>
      <w:autoSpaceDE w:val="0"/>
      <w:autoSpaceDN w:val="0"/>
      <w:adjustRightInd w:val="0"/>
      <w:snapToGrid/>
      <w:spacing w:after="0" w:afterAutospacing="0"/>
      <w:ind w:left="630"/>
      <w:textAlignment w:val="baseline"/>
    </w:pPr>
  </w:style>
  <w:style w:type="character" w:customStyle="1" w:styleId="2Char0">
    <w:name w:val="正文文本 2 Char"/>
    <w:link w:val="26"/>
    <w:uiPriority w:val="99"/>
    <w:semiHidden/>
    <w:locked/>
    <w:rsid w:val="003F4D28"/>
    <w:rPr>
      <w:rFonts w:ascii="Times New Roman" w:eastAsia="MS Gothic" w:hAnsi="Times New Roman" w:cs="Times New Roman"/>
      <w:sz w:val="24"/>
      <w:lang w:val="en-GB" w:eastAsia="ja-JP"/>
    </w:rPr>
  </w:style>
  <w:style w:type="paragraph" w:styleId="27">
    <w:name w:val="Body Text Indent 2"/>
    <w:basedOn w:val="a"/>
    <w:link w:val="2Char1"/>
    <w:uiPriority w:val="99"/>
    <w:rsid w:val="0077479F"/>
    <w:pPr>
      <w:widowControl w:val="0"/>
      <w:tabs>
        <w:tab w:val="left" w:pos="2205"/>
      </w:tabs>
      <w:overflowPunct w:val="0"/>
      <w:autoSpaceDE w:val="0"/>
      <w:autoSpaceDN w:val="0"/>
      <w:adjustRightInd w:val="0"/>
      <w:snapToGrid/>
      <w:spacing w:after="0" w:afterAutospacing="0"/>
      <w:ind w:left="200"/>
      <w:textAlignment w:val="baseline"/>
    </w:pPr>
  </w:style>
  <w:style w:type="character" w:customStyle="1" w:styleId="2Char1">
    <w:name w:val="正文文本缩进 2 Char"/>
    <w:link w:val="27"/>
    <w:uiPriority w:val="99"/>
    <w:semiHidden/>
    <w:locked/>
    <w:rsid w:val="003F4D28"/>
    <w:rPr>
      <w:rFonts w:ascii="Times New Roman" w:eastAsia="MS Gothic" w:hAnsi="Times New Roman" w:cs="Times New Roman"/>
      <w:sz w:val="24"/>
      <w:lang w:val="en-GB" w:eastAsia="ja-JP"/>
    </w:rPr>
  </w:style>
  <w:style w:type="paragraph" w:styleId="34">
    <w:name w:val="Body Text Indent 3"/>
    <w:basedOn w:val="a"/>
    <w:link w:val="3Char0"/>
    <w:uiPriority w:val="99"/>
    <w:rsid w:val="0077479F"/>
    <w:pPr>
      <w:overflowPunct w:val="0"/>
      <w:autoSpaceDE w:val="0"/>
      <w:autoSpaceDN w:val="0"/>
      <w:adjustRightInd w:val="0"/>
      <w:snapToGrid/>
      <w:spacing w:after="0" w:afterAutospacing="0"/>
      <w:ind w:left="1080"/>
      <w:jc w:val="left"/>
      <w:textAlignment w:val="baseline"/>
    </w:pPr>
    <w:rPr>
      <w:sz w:val="16"/>
      <w:szCs w:val="16"/>
    </w:rPr>
  </w:style>
  <w:style w:type="character" w:customStyle="1" w:styleId="3Char0">
    <w:name w:val="正文文本缩进 3 Char"/>
    <w:link w:val="34"/>
    <w:uiPriority w:val="99"/>
    <w:semiHidden/>
    <w:locked/>
    <w:rsid w:val="003F4D28"/>
    <w:rPr>
      <w:rFonts w:ascii="Times New Roman" w:eastAsia="MS Gothic" w:hAnsi="Times New Roman" w:cs="Times New Roman"/>
      <w:sz w:val="16"/>
      <w:szCs w:val="16"/>
      <w:lang w:val="en-GB" w:eastAsia="ja-JP"/>
    </w:rPr>
  </w:style>
  <w:style w:type="paragraph" w:customStyle="1" w:styleId="numberedlist">
    <w:name w:val="numbered list"/>
    <w:basedOn w:val="af9"/>
    <w:rsid w:val="0077479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77479F"/>
    <w:rPr>
      <w:rFonts w:ascii="Arial" w:hAnsi="Arial"/>
      <w:lang w:val="en-GB" w:eastAsia="en-US"/>
    </w:rPr>
  </w:style>
  <w:style w:type="paragraph" w:customStyle="1" w:styleId="TabList">
    <w:name w:val="TabList"/>
    <w:basedOn w:val="a"/>
    <w:rsid w:val="0077479F"/>
    <w:pPr>
      <w:tabs>
        <w:tab w:val="left" w:pos="1134"/>
      </w:tabs>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tabletext">
    <w:name w:val="table text"/>
    <w:basedOn w:val="a"/>
    <w:next w:val="table"/>
    <w:rsid w:val="0077479F"/>
    <w:pPr>
      <w:overflowPunct w:val="0"/>
      <w:autoSpaceDE w:val="0"/>
      <w:autoSpaceDN w:val="0"/>
      <w:adjustRightInd w:val="0"/>
      <w:snapToGrid/>
      <w:spacing w:after="0" w:afterAutospacing="0"/>
      <w:jc w:val="left"/>
      <w:textAlignment w:val="baseline"/>
    </w:pPr>
    <w:rPr>
      <w:rFonts w:eastAsia="MS Mincho"/>
      <w:i/>
      <w:sz w:val="20"/>
      <w:lang w:eastAsia="en-GB"/>
    </w:rPr>
  </w:style>
  <w:style w:type="paragraph" w:customStyle="1" w:styleId="table">
    <w:name w:val="table"/>
    <w:basedOn w:val="a"/>
    <w:next w:val="a"/>
    <w:rsid w:val="0077479F"/>
    <w:pPr>
      <w:numPr>
        <w:numId w:val="8"/>
      </w:numPr>
      <w:tabs>
        <w:tab w:val="clear" w:pos="567"/>
      </w:tabs>
      <w:overflowPunct w:val="0"/>
      <w:autoSpaceDE w:val="0"/>
      <w:autoSpaceDN w:val="0"/>
      <w:adjustRightInd w:val="0"/>
      <w:snapToGrid/>
      <w:spacing w:after="0" w:afterAutospacing="0"/>
      <w:ind w:left="0" w:firstLine="0"/>
      <w:jc w:val="center"/>
      <w:textAlignment w:val="baseline"/>
    </w:pPr>
    <w:rPr>
      <w:rFonts w:eastAsia="MS Mincho"/>
      <w:sz w:val="20"/>
      <w:lang w:val="en-US" w:eastAsia="en-GB"/>
    </w:rPr>
  </w:style>
  <w:style w:type="paragraph" w:customStyle="1" w:styleId="HE">
    <w:name w:val="HE"/>
    <w:basedOn w:val="a"/>
    <w:rsid w:val="0077479F"/>
    <w:pPr>
      <w:numPr>
        <w:numId w:val="7"/>
      </w:numPr>
      <w:tabs>
        <w:tab w:val="clear" w:pos="735"/>
      </w:tabs>
      <w:overflowPunct w:val="0"/>
      <w:autoSpaceDE w:val="0"/>
      <w:autoSpaceDN w:val="0"/>
      <w:adjustRightInd w:val="0"/>
      <w:snapToGrid/>
      <w:spacing w:after="0" w:afterAutospacing="0"/>
      <w:ind w:left="0" w:firstLine="0"/>
      <w:jc w:val="left"/>
      <w:textAlignment w:val="baseline"/>
    </w:pPr>
    <w:rPr>
      <w:rFonts w:eastAsia="MS Mincho"/>
      <w:b/>
      <w:sz w:val="20"/>
      <w:lang w:eastAsia="en-GB"/>
    </w:rPr>
  </w:style>
  <w:style w:type="paragraph" w:customStyle="1" w:styleId="text">
    <w:name w:val="text"/>
    <w:basedOn w:val="a"/>
    <w:link w:val="textChar"/>
    <w:qFormat/>
    <w:rsid w:val="0077479F"/>
    <w:pPr>
      <w:widowControl w:val="0"/>
      <w:numPr>
        <w:numId w:val="5"/>
      </w:numPr>
      <w:tabs>
        <w:tab w:val="clear" w:pos="992"/>
      </w:tabs>
      <w:overflowPunct w:val="0"/>
      <w:autoSpaceDE w:val="0"/>
      <w:autoSpaceDN w:val="0"/>
      <w:adjustRightInd w:val="0"/>
      <w:snapToGrid/>
      <w:spacing w:after="240" w:afterAutospacing="0"/>
      <w:ind w:left="0" w:firstLine="0"/>
      <w:textAlignment w:val="baseline"/>
    </w:pPr>
    <w:rPr>
      <w:rFonts w:eastAsia="MS Mincho"/>
      <w:lang w:val="en-AU" w:eastAsia="en-GB"/>
    </w:rPr>
  </w:style>
  <w:style w:type="paragraph" w:customStyle="1" w:styleId="berschrift1H1">
    <w:name w:val="Überschrift 1.H1"/>
    <w:basedOn w:val="a"/>
    <w:next w:val="a"/>
    <w:rsid w:val="0077479F"/>
    <w:pPr>
      <w:keepNext/>
      <w:keepLines/>
      <w:numPr>
        <w:numId w:val="6"/>
      </w:numPr>
      <w:pBdr>
        <w:top w:val="single" w:sz="12" w:space="3" w:color="auto"/>
      </w:pBdr>
      <w:tabs>
        <w:tab w:val="clear" w:pos="1843"/>
        <w:tab w:val="num"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MS Mincho" w:hAnsi="Arial"/>
      <w:sz w:val="36"/>
      <w:lang w:eastAsia="de-DE"/>
    </w:rPr>
  </w:style>
  <w:style w:type="paragraph" w:customStyle="1" w:styleId="textintend1">
    <w:name w:val="text intend 1"/>
    <w:basedOn w:val="text"/>
    <w:rsid w:val="0077479F"/>
    <w:pPr>
      <w:widowControl/>
      <w:numPr>
        <w:numId w:val="9"/>
      </w:numPr>
      <w:tabs>
        <w:tab w:val="clear" w:pos="360"/>
        <w:tab w:val="num" w:pos="992"/>
      </w:tabs>
      <w:spacing w:after="120"/>
      <w:ind w:left="992" w:hanging="425"/>
    </w:pPr>
    <w:rPr>
      <w:lang w:val="en-US"/>
    </w:rPr>
  </w:style>
  <w:style w:type="paragraph" w:customStyle="1" w:styleId="textintend2">
    <w:name w:val="text intend 2"/>
    <w:basedOn w:val="text"/>
    <w:rsid w:val="0077479F"/>
    <w:pPr>
      <w:widowControl/>
      <w:numPr>
        <w:numId w:val="3"/>
      </w:numPr>
      <w:spacing w:after="120"/>
    </w:pPr>
    <w:rPr>
      <w:lang w:val="en-US"/>
    </w:rPr>
  </w:style>
  <w:style w:type="paragraph" w:customStyle="1" w:styleId="textintend3">
    <w:name w:val="text intend 3"/>
    <w:basedOn w:val="text"/>
    <w:rsid w:val="0077479F"/>
    <w:pPr>
      <w:widowControl/>
      <w:numPr>
        <w:numId w:val="0"/>
      </w:numPr>
      <w:spacing w:after="120"/>
      <w:ind w:left="840" w:hanging="420"/>
    </w:pPr>
    <w:rPr>
      <w:lang w:val="en-US"/>
    </w:rPr>
  </w:style>
  <w:style w:type="paragraph" w:customStyle="1" w:styleId="normalpuce">
    <w:name w:val="normal puce"/>
    <w:basedOn w:val="a"/>
    <w:rsid w:val="0077479F"/>
    <w:pPr>
      <w:widowControl w:val="0"/>
      <w:numPr>
        <w:numId w:val="10"/>
      </w:numPr>
      <w:overflowPunct w:val="0"/>
      <w:autoSpaceDE w:val="0"/>
      <w:autoSpaceDN w:val="0"/>
      <w:adjustRightInd w:val="0"/>
      <w:snapToGrid/>
      <w:spacing w:before="60" w:after="60" w:afterAutospacing="0"/>
      <w:textAlignment w:val="baseline"/>
    </w:pPr>
    <w:rPr>
      <w:rFonts w:eastAsia="MS Mincho"/>
      <w:sz w:val="20"/>
      <w:lang w:eastAsia="en-GB"/>
    </w:rPr>
  </w:style>
  <w:style w:type="paragraph" w:customStyle="1" w:styleId="TdocHeading1">
    <w:name w:val="Tdoc_Heading_1"/>
    <w:basedOn w:val="10"/>
    <w:next w:val="a"/>
    <w:autoRedefine/>
    <w:rsid w:val="0077479F"/>
    <w:pPr>
      <w:numPr>
        <w:numId w:val="0"/>
      </w:numPr>
      <w:tabs>
        <w:tab w:val="clear" w:pos="0"/>
        <w:tab w:val="num" w:pos="420"/>
      </w:tabs>
      <w:overflowPunct w:val="0"/>
      <w:autoSpaceDE w:val="0"/>
      <w:autoSpaceDN w:val="0"/>
      <w:adjustRightInd w:val="0"/>
      <w:snapToGrid/>
      <w:spacing w:afterLines="0"/>
      <w:ind w:left="420" w:hanging="420"/>
      <w:jc w:val="left"/>
      <w:textAlignment w:val="baseline"/>
    </w:pPr>
    <w:rPr>
      <w:rFonts w:eastAsia="MS Mincho"/>
      <w:noProof/>
      <w:sz w:val="24"/>
      <w:lang w:val="en-US" w:eastAsia="en-GB"/>
    </w:rPr>
  </w:style>
  <w:style w:type="paragraph" w:styleId="afc">
    <w:name w:val="Date"/>
    <w:basedOn w:val="a"/>
    <w:next w:val="a"/>
    <w:link w:val="Charb"/>
    <w:uiPriority w:val="99"/>
    <w:rsid w:val="0077479F"/>
    <w:pPr>
      <w:overflowPunct w:val="0"/>
      <w:autoSpaceDE w:val="0"/>
      <w:autoSpaceDN w:val="0"/>
      <w:adjustRightInd w:val="0"/>
      <w:snapToGrid/>
      <w:spacing w:after="0" w:afterAutospacing="0"/>
      <w:textAlignment w:val="baseline"/>
    </w:pPr>
  </w:style>
  <w:style w:type="character" w:customStyle="1" w:styleId="Charb">
    <w:name w:val="日期 Char"/>
    <w:link w:val="afc"/>
    <w:uiPriority w:val="99"/>
    <w:semiHidden/>
    <w:locked/>
    <w:rsid w:val="003F4D28"/>
    <w:rPr>
      <w:rFonts w:ascii="Times New Roman" w:eastAsia="MS Gothic" w:hAnsi="Times New Roman" w:cs="Times New Roman"/>
      <w:sz w:val="24"/>
      <w:lang w:val="en-GB" w:eastAsia="ja-JP"/>
    </w:rPr>
  </w:style>
  <w:style w:type="paragraph" w:customStyle="1" w:styleId="Meetingcaption">
    <w:name w:val="Meeting caption"/>
    <w:basedOn w:val="a"/>
    <w:rsid w:val="007747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MS Mincho"/>
      <w:sz w:val="22"/>
      <w:lang w:val="fr-FR" w:eastAsia="en-GB"/>
    </w:rPr>
  </w:style>
  <w:style w:type="paragraph" w:customStyle="1" w:styleId="para">
    <w:name w:val="para"/>
    <w:basedOn w:val="a"/>
    <w:rsid w:val="0077479F"/>
    <w:pPr>
      <w:overflowPunct w:val="0"/>
      <w:autoSpaceDE w:val="0"/>
      <w:autoSpaceDN w:val="0"/>
      <w:adjustRightInd w:val="0"/>
      <w:snapToGrid/>
      <w:spacing w:after="240" w:afterAutospacing="0"/>
      <w:textAlignment w:val="baseline"/>
    </w:pPr>
    <w:rPr>
      <w:rFonts w:ascii="Helvetica" w:eastAsia="MS Mincho" w:hAnsi="Helvetica"/>
      <w:sz w:val="20"/>
      <w:lang w:eastAsia="en-GB"/>
    </w:rPr>
  </w:style>
  <w:style w:type="paragraph" w:customStyle="1" w:styleId="CRCoverPage">
    <w:name w:val="CR Cover Page"/>
    <w:rsid w:val="0077479F"/>
    <w:pPr>
      <w:spacing w:after="120"/>
    </w:pPr>
    <w:rPr>
      <w:rFonts w:ascii="Arial" w:hAnsi="Arial"/>
      <w:lang w:val="en-GB" w:eastAsia="en-US"/>
    </w:rPr>
  </w:style>
  <w:style w:type="paragraph" w:customStyle="1" w:styleId="Cell">
    <w:name w:val="Cell"/>
    <w:basedOn w:val="a"/>
    <w:rsid w:val="0077479F"/>
    <w:pPr>
      <w:overflowPunct w:val="0"/>
      <w:autoSpaceDE w:val="0"/>
      <w:autoSpaceDN w:val="0"/>
      <w:adjustRightInd w:val="0"/>
      <w:snapToGrid/>
      <w:spacing w:after="0" w:afterAutospacing="0" w:line="240" w:lineRule="exact"/>
      <w:jc w:val="center"/>
      <w:textAlignment w:val="baseline"/>
    </w:pPr>
    <w:rPr>
      <w:rFonts w:eastAsia="MS Mincho"/>
      <w:sz w:val="16"/>
      <w:lang w:val="en-US"/>
    </w:rPr>
  </w:style>
  <w:style w:type="paragraph" w:customStyle="1" w:styleId="h60">
    <w:name w:val="h6"/>
    <w:basedOn w:val="a"/>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b10">
    <w:name w:val="b1"/>
    <w:basedOn w:val="a"/>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tah0">
    <w:name w:val="tah"/>
    <w:basedOn w:val="a"/>
    <w:rsid w:val="0077479F"/>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sid w:val="0077479F"/>
    <w:rPr>
      <w:i/>
      <w:color w:val="0000FF"/>
      <w:lang w:val="en-GB" w:eastAsia="ja-JP"/>
    </w:rPr>
  </w:style>
  <w:style w:type="paragraph" w:customStyle="1" w:styleId="CharCharCharChar">
    <w:name w:val="Char Char Char Char"/>
    <w:rsid w:val="0077479F"/>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77479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fd">
    <w:name w:val="Emphasis"/>
    <w:uiPriority w:val="20"/>
    <w:qFormat/>
    <w:rsid w:val="0077479F"/>
    <w:rPr>
      <w:rFonts w:cs="Times New Roman"/>
      <w:i/>
    </w:rPr>
  </w:style>
  <w:style w:type="character" w:customStyle="1" w:styleId="h4CharChar">
    <w:name w:val="h4 Char Char"/>
    <w:rsid w:val="0077479F"/>
    <w:rPr>
      <w:rFonts w:ascii="Arial" w:hAnsi="Arial"/>
      <w:sz w:val="24"/>
      <w:lang w:val="en-GB" w:eastAsia="ja-JP"/>
    </w:rPr>
  </w:style>
  <w:style w:type="table" w:customStyle="1" w:styleId="14">
    <w:name w:val="表 (格子)1"/>
    <w:basedOn w:val="a1"/>
    <w:next w:val="ac"/>
    <w:rsid w:val="0077479F"/>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rsid w:val="0077479F"/>
    <w:pPr>
      <w:tabs>
        <w:tab w:val="num" w:pos="2560"/>
      </w:tabs>
      <w:snapToGrid/>
      <w:spacing w:after="180" w:afterAutospacing="0"/>
      <w:ind w:left="2560" w:hanging="357"/>
      <w:jc w:val="left"/>
    </w:pPr>
    <w:rPr>
      <w:rFonts w:eastAsia="MS Mincho"/>
      <w:sz w:val="20"/>
      <w:lang w:val="en-AU" w:eastAsia="ko-KR"/>
    </w:rPr>
  </w:style>
  <w:style w:type="character" w:customStyle="1" w:styleId="B1Zchn">
    <w:name w:val="B1 Zchn"/>
    <w:rsid w:val="0077479F"/>
    <w:rPr>
      <w:rFonts w:ascii="Times New Roman" w:hAnsi="Times New Roman"/>
      <w:sz w:val="20"/>
      <w:lang w:val="en-GB" w:eastAsia="ko-KR"/>
    </w:rPr>
  </w:style>
  <w:style w:type="character" w:customStyle="1" w:styleId="FigureCaption1">
    <w:name w:val="Figure Caption1"/>
    <w:aliases w:val="fc Char1,Figure Caption Char Char"/>
    <w:rsid w:val="0077479F"/>
    <w:rPr>
      <w:rFonts w:ascii="Arial" w:eastAsia="????" w:hAnsi="Arial"/>
      <w:color w:val="0000FF"/>
      <w:kern w:val="2"/>
      <w:lang w:val="en-US" w:eastAsia="en-US"/>
    </w:rPr>
  </w:style>
  <w:style w:type="paragraph" w:customStyle="1" w:styleId="tdoc-header">
    <w:name w:val="tdoc-header"/>
    <w:rsid w:val="007645DC"/>
    <w:rPr>
      <w:rFonts w:ascii="Arial" w:hAnsi="Arial"/>
      <w:noProof/>
      <w:sz w:val="24"/>
      <w:lang w:val="en-GB" w:eastAsia="en-US"/>
    </w:rPr>
  </w:style>
  <w:style w:type="character" w:customStyle="1" w:styleId="NOCar">
    <w:name w:val="NO Car"/>
    <w:link w:val="NO"/>
    <w:locked/>
    <w:rsid w:val="00BB3EAE"/>
    <w:rPr>
      <w:rFonts w:ascii="Times New Roman" w:hAnsi="Times New Roman"/>
      <w:lang w:val="en-GB" w:eastAsia="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R4_bullets,列"/>
    <w:basedOn w:val="a"/>
    <w:link w:val="Charc"/>
    <w:uiPriority w:val="34"/>
    <w:qFormat/>
    <w:rsid w:val="007C1BFF"/>
    <w:pPr>
      <w:ind w:firstLineChars="200" w:firstLine="420"/>
    </w:p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e"/>
    <w:uiPriority w:val="34"/>
    <w:qFormat/>
    <w:locked/>
    <w:rsid w:val="00395C5E"/>
    <w:rPr>
      <w:rFonts w:ascii="Times New Roman" w:eastAsia="MS Gothic" w:hAnsi="Times New Roman"/>
      <w:sz w:val="24"/>
      <w:lang w:val="en-GB"/>
    </w:rPr>
  </w:style>
  <w:style w:type="paragraph" w:customStyle="1" w:styleId="bullet1">
    <w:name w:val="bullet1"/>
    <w:basedOn w:val="text"/>
    <w:link w:val="bullet1Char"/>
    <w:qFormat/>
    <w:rsid w:val="006C5BA8"/>
    <w:pPr>
      <w:widowControl/>
      <w:numPr>
        <w:numId w:val="11"/>
      </w:numPr>
      <w:overflowPunct/>
      <w:autoSpaceDE/>
      <w:autoSpaceDN/>
      <w:adjustRightInd/>
      <w:spacing w:after="0"/>
      <w:jc w:val="left"/>
      <w:textAlignment w:val="auto"/>
    </w:pPr>
    <w:rPr>
      <w:rFonts w:ascii="Calibri" w:eastAsia="宋体" w:hAnsi="Calibri"/>
      <w:kern w:val="2"/>
      <w:szCs w:val="24"/>
      <w:lang w:val="en-GB" w:eastAsia="zh-CN"/>
    </w:rPr>
  </w:style>
  <w:style w:type="character" w:customStyle="1" w:styleId="textChar">
    <w:name w:val="text Char"/>
    <w:link w:val="text"/>
    <w:rsid w:val="006C5BA8"/>
    <w:rPr>
      <w:rFonts w:ascii="Times New Roman" w:hAnsi="Times New Roman"/>
      <w:sz w:val="24"/>
      <w:lang w:val="en-AU" w:eastAsia="en-GB"/>
    </w:rPr>
  </w:style>
  <w:style w:type="paragraph" w:customStyle="1" w:styleId="bullet2">
    <w:name w:val="bullet2"/>
    <w:basedOn w:val="text"/>
    <w:link w:val="bullet2Char"/>
    <w:qFormat/>
    <w:rsid w:val="006C5BA8"/>
    <w:pPr>
      <w:widowControl/>
      <w:numPr>
        <w:ilvl w:val="1"/>
        <w:numId w:val="11"/>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6C5BA8"/>
    <w:rPr>
      <w:rFonts w:ascii="Calibri" w:eastAsia="宋体" w:hAnsi="Calibri"/>
      <w:kern w:val="2"/>
      <w:sz w:val="24"/>
      <w:szCs w:val="24"/>
      <w:lang w:val="en-GB" w:eastAsia="zh-CN"/>
    </w:rPr>
  </w:style>
  <w:style w:type="paragraph" w:customStyle="1" w:styleId="bullet3">
    <w:name w:val="bullet3"/>
    <w:basedOn w:val="text"/>
    <w:link w:val="bullet3Char"/>
    <w:qFormat/>
    <w:rsid w:val="006C5BA8"/>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C5BA8"/>
    <w:rPr>
      <w:rFonts w:ascii="Times" w:eastAsia="宋体" w:hAnsi="Times"/>
      <w:kern w:val="2"/>
      <w:sz w:val="24"/>
      <w:szCs w:val="24"/>
      <w:lang w:val="en-GB" w:eastAsia="zh-CN"/>
    </w:rPr>
  </w:style>
  <w:style w:type="paragraph" w:customStyle="1" w:styleId="bullet4">
    <w:name w:val="bullet4"/>
    <w:basedOn w:val="text"/>
    <w:qFormat/>
    <w:rsid w:val="006C5BA8"/>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sid w:val="006C5BA8"/>
    <w:rPr>
      <w:rFonts w:ascii="Times" w:eastAsia="Batang" w:hAnsi="Times"/>
      <w:szCs w:val="24"/>
      <w:lang w:val="en-GB" w:eastAsia="en-US"/>
    </w:rPr>
  </w:style>
  <w:style w:type="paragraph" w:customStyle="1" w:styleId="LGTdoc">
    <w:name w:val="LGTdoc_본문"/>
    <w:basedOn w:val="a"/>
    <w:link w:val="LGTdocChar"/>
    <w:rsid w:val="0006186A"/>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sid w:val="0006186A"/>
    <w:rPr>
      <w:rFonts w:ascii="Times New Roman" w:eastAsia="Batang" w:hAnsi="Times New Roman"/>
      <w:kern w:val="2"/>
      <w:sz w:val="22"/>
      <w:szCs w:val="24"/>
      <w:lang w:val="en-GB" w:eastAsia="ko-KR"/>
    </w:rPr>
  </w:style>
  <w:style w:type="paragraph" w:customStyle="1" w:styleId="Comments">
    <w:name w:val="Comments"/>
    <w:basedOn w:val="a"/>
    <w:link w:val="CommentsChar"/>
    <w:qFormat/>
    <w:rsid w:val="00903BCA"/>
    <w:pPr>
      <w:snapToGrid/>
      <w:spacing w:before="40" w:after="0" w:afterAutospacing="0"/>
      <w:jc w:val="left"/>
    </w:pPr>
    <w:rPr>
      <w:rFonts w:ascii="Arial" w:eastAsia="MS Mincho" w:hAnsi="Arial"/>
      <w:i/>
      <w:sz w:val="18"/>
      <w:szCs w:val="24"/>
      <w:lang w:eastAsia="en-GB"/>
    </w:rPr>
  </w:style>
  <w:style w:type="character" w:customStyle="1" w:styleId="CommentsChar">
    <w:name w:val="Comments Char"/>
    <w:link w:val="Comments"/>
    <w:qFormat/>
    <w:rsid w:val="00903BCA"/>
    <w:rPr>
      <w:rFonts w:ascii="Arial" w:hAnsi="Arial"/>
      <w:i/>
      <w:sz w:val="18"/>
      <w:szCs w:val="24"/>
      <w:lang w:val="en-GB" w:eastAsia="en-GB"/>
    </w:rPr>
  </w:style>
  <w:style w:type="character" w:customStyle="1" w:styleId="PLChar">
    <w:name w:val="PL Char"/>
    <w:link w:val="PL"/>
    <w:qFormat/>
    <w:locked/>
    <w:rsid w:val="002C5E8F"/>
    <w:rPr>
      <w:rFonts w:ascii="Courier New" w:hAnsi="Courier New"/>
      <w:noProof/>
      <w:sz w:val="16"/>
      <w:lang w:val="en-GB" w:eastAsia="en-GB"/>
    </w:rPr>
  </w:style>
  <w:style w:type="character" w:customStyle="1" w:styleId="B11">
    <w:name w:val="B1 (文字)"/>
    <w:rsid w:val="00AE06E9"/>
    <w:rPr>
      <w:lang w:val="en-GB" w:eastAsia="en-US"/>
    </w:rPr>
  </w:style>
  <w:style w:type="table" w:customStyle="1" w:styleId="TableGrid7">
    <w:name w:val="Table Grid7"/>
    <w:basedOn w:val="a1"/>
    <w:next w:val="ac"/>
    <w:uiPriority w:val="39"/>
    <w:qFormat/>
    <w:rsid w:val="00A939D0"/>
    <w:rPr>
      <w:rFonts w:ascii="Times New Roman" w:eastAsia="Batang"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rsid w:val="006759D4"/>
    <w:rPr>
      <w:color w:val="605E5C"/>
      <w:shd w:val="clear" w:color="auto" w:fill="E1DFDD"/>
    </w:rPr>
  </w:style>
  <w:style w:type="character" w:customStyle="1" w:styleId="UnresolvedMention2">
    <w:name w:val="Unresolved Mention2"/>
    <w:basedOn w:val="a0"/>
    <w:uiPriority w:val="99"/>
    <w:semiHidden/>
    <w:unhideWhenUsed/>
    <w:rsid w:val="003F0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4320">
      <w:bodyDiv w:val="1"/>
      <w:marLeft w:val="0"/>
      <w:marRight w:val="0"/>
      <w:marTop w:val="0"/>
      <w:marBottom w:val="0"/>
      <w:divBdr>
        <w:top w:val="none" w:sz="0" w:space="0" w:color="auto"/>
        <w:left w:val="none" w:sz="0" w:space="0" w:color="auto"/>
        <w:bottom w:val="none" w:sz="0" w:space="0" w:color="auto"/>
        <w:right w:val="none" w:sz="0" w:space="0" w:color="auto"/>
      </w:divBdr>
    </w:div>
    <w:div w:id="65537242">
      <w:bodyDiv w:val="1"/>
      <w:marLeft w:val="0"/>
      <w:marRight w:val="0"/>
      <w:marTop w:val="0"/>
      <w:marBottom w:val="0"/>
      <w:divBdr>
        <w:top w:val="none" w:sz="0" w:space="0" w:color="auto"/>
        <w:left w:val="none" w:sz="0" w:space="0" w:color="auto"/>
        <w:bottom w:val="none" w:sz="0" w:space="0" w:color="auto"/>
        <w:right w:val="none" w:sz="0" w:space="0" w:color="auto"/>
      </w:divBdr>
    </w:div>
    <w:div w:id="78260855">
      <w:bodyDiv w:val="1"/>
      <w:marLeft w:val="0"/>
      <w:marRight w:val="0"/>
      <w:marTop w:val="0"/>
      <w:marBottom w:val="0"/>
      <w:divBdr>
        <w:top w:val="none" w:sz="0" w:space="0" w:color="auto"/>
        <w:left w:val="none" w:sz="0" w:space="0" w:color="auto"/>
        <w:bottom w:val="none" w:sz="0" w:space="0" w:color="auto"/>
        <w:right w:val="none" w:sz="0" w:space="0" w:color="auto"/>
      </w:divBdr>
    </w:div>
    <w:div w:id="112484612">
      <w:bodyDiv w:val="1"/>
      <w:marLeft w:val="0"/>
      <w:marRight w:val="0"/>
      <w:marTop w:val="0"/>
      <w:marBottom w:val="0"/>
      <w:divBdr>
        <w:top w:val="none" w:sz="0" w:space="0" w:color="auto"/>
        <w:left w:val="none" w:sz="0" w:space="0" w:color="auto"/>
        <w:bottom w:val="none" w:sz="0" w:space="0" w:color="auto"/>
        <w:right w:val="none" w:sz="0" w:space="0" w:color="auto"/>
      </w:divBdr>
    </w:div>
    <w:div w:id="142743762">
      <w:bodyDiv w:val="1"/>
      <w:marLeft w:val="0"/>
      <w:marRight w:val="0"/>
      <w:marTop w:val="0"/>
      <w:marBottom w:val="0"/>
      <w:divBdr>
        <w:top w:val="none" w:sz="0" w:space="0" w:color="auto"/>
        <w:left w:val="none" w:sz="0" w:space="0" w:color="auto"/>
        <w:bottom w:val="none" w:sz="0" w:space="0" w:color="auto"/>
        <w:right w:val="none" w:sz="0" w:space="0" w:color="auto"/>
      </w:divBdr>
    </w:div>
    <w:div w:id="253437559">
      <w:bodyDiv w:val="1"/>
      <w:marLeft w:val="0"/>
      <w:marRight w:val="0"/>
      <w:marTop w:val="0"/>
      <w:marBottom w:val="0"/>
      <w:divBdr>
        <w:top w:val="none" w:sz="0" w:space="0" w:color="auto"/>
        <w:left w:val="none" w:sz="0" w:space="0" w:color="auto"/>
        <w:bottom w:val="none" w:sz="0" w:space="0" w:color="auto"/>
        <w:right w:val="none" w:sz="0" w:space="0" w:color="auto"/>
      </w:divBdr>
      <w:divsChild>
        <w:div w:id="835726601">
          <w:marLeft w:val="720"/>
          <w:marRight w:val="0"/>
          <w:marTop w:val="0"/>
          <w:marBottom w:val="0"/>
          <w:divBdr>
            <w:top w:val="none" w:sz="0" w:space="0" w:color="auto"/>
            <w:left w:val="none" w:sz="0" w:space="0" w:color="auto"/>
            <w:bottom w:val="none" w:sz="0" w:space="0" w:color="auto"/>
            <w:right w:val="none" w:sz="0" w:space="0" w:color="auto"/>
          </w:divBdr>
        </w:div>
        <w:div w:id="558590427">
          <w:marLeft w:val="720"/>
          <w:marRight w:val="0"/>
          <w:marTop w:val="0"/>
          <w:marBottom w:val="0"/>
          <w:divBdr>
            <w:top w:val="none" w:sz="0" w:space="0" w:color="auto"/>
            <w:left w:val="none" w:sz="0" w:space="0" w:color="auto"/>
            <w:bottom w:val="none" w:sz="0" w:space="0" w:color="auto"/>
            <w:right w:val="none" w:sz="0" w:space="0" w:color="auto"/>
          </w:divBdr>
        </w:div>
        <w:div w:id="1763260033">
          <w:marLeft w:val="1440"/>
          <w:marRight w:val="0"/>
          <w:marTop w:val="0"/>
          <w:marBottom w:val="0"/>
          <w:divBdr>
            <w:top w:val="none" w:sz="0" w:space="0" w:color="auto"/>
            <w:left w:val="none" w:sz="0" w:space="0" w:color="auto"/>
            <w:bottom w:val="none" w:sz="0" w:space="0" w:color="auto"/>
            <w:right w:val="none" w:sz="0" w:space="0" w:color="auto"/>
          </w:divBdr>
        </w:div>
        <w:div w:id="1914856268">
          <w:marLeft w:val="1440"/>
          <w:marRight w:val="0"/>
          <w:marTop w:val="0"/>
          <w:marBottom w:val="0"/>
          <w:divBdr>
            <w:top w:val="none" w:sz="0" w:space="0" w:color="auto"/>
            <w:left w:val="none" w:sz="0" w:space="0" w:color="auto"/>
            <w:bottom w:val="none" w:sz="0" w:space="0" w:color="auto"/>
            <w:right w:val="none" w:sz="0" w:space="0" w:color="auto"/>
          </w:divBdr>
        </w:div>
        <w:div w:id="650408214">
          <w:marLeft w:val="1440"/>
          <w:marRight w:val="0"/>
          <w:marTop w:val="0"/>
          <w:marBottom w:val="0"/>
          <w:divBdr>
            <w:top w:val="none" w:sz="0" w:space="0" w:color="auto"/>
            <w:left w:val="none" w:sz="0" w:space="0" w:color="auto"/>
            <w:bottom w:val="none" w:sz="0" w:space="0" w:color="auto"/>
            <w:right w:val="none" w:sz="0" w:space="0" w:color="auto"/>
          </w:divBdr>
        </w:div>
        <w:div w:id="1361903951">
          <w:marLeft w:val="1440"/>
          <w:marRight w:val="0"/>
          <w:marTop w:val="0"/>
          <w:marBottom w:val="0"/>
          <w:divBdr>
            <w:top w:val="none" w:sz="0" w:space="0" w:color="auto"/>
            <w:left w:val="none" w:sz="0" w:space="0" w:color="auto"/>
            <w:bottom w:val="none" w:sz="0" w:space="0" w:color="auto"/>
            <w:right w:val="none" w:sz="0" w:space="0" w:color="auto"/>
          </w:divBdr>
        </w:div>
        <w:div w:id="873156701">
          <w:marLeft w:val="1440"/>
          <w:marRight w:val="0"/>
          <w:marTop w:val="0"/>
          <w:marBottom w:val="0"/>
          <w:divBdr>
            <w:top w:val="none" w:sz="0" w:space="0" w:color="auto"/>
            <w:left w:val="none" w:sz="0" w:space="0" w:color="auto"/>
            <w:bottom w:val="none" w:sz="0" w:space="0" w:color="auto"/>
            <w:right w:val="none" w:sz="0" w:space="0" w:color="auto"/>
          </w:divBdr>
        </w:div>
      </w:divsChild>
    </w:div>
    <w:div w:id="270012646">
      <w:bodyDiv w:val="1"/>
      <w:marLeft w:val="0"/>
      <w:marRight w:val="0"/>
      <w:marTop w:val="0"/>
      <w:marBottom w:val="0"/>
      <w:divBdr>
        <w:top w:val="none" w:sz="0" w:space="0" w:color="auto"/>
        <w:left w:val="none" w:sz="0" w:space="0" w:color="auto"/>
        <w:bottom w:val="none" w:sz="0" w:space="0" w:color="auto"/>
        <w:right w:val="none" w:sz="0" w:space="0" w:color="auto"/>
      </w:divBdr>
    </w:div>
    <w:div w:id="286662439">
      <w:bodyDiv w:val="1"/>
      <w:marLeft w:val="0"/>
      <w:marRight w:val="0"/>
      <w:marTop w:val="0"/>
      <w:marBottom w:val="0"/>
      <w:divBdr>
        <w:top w:val="none" w:sz="0" w:space="0" w:color="auto"/>
        <w:left w:val="none" w:sz="0" w:space="0" w:color="auto"/>
        <w:bottom w:val="none" w:sz="0" w:space="0" w:color="auto"/>
        <w:right w:val="none" w:sz="0" w:space="0" w:color="auto"/>
      </w:divBdr>
    </w:div>
    <w:div w:id="360866684">
      <w:bodyDiv w:val="1"/>
      <w:marLeft w:val="0"/>
      <w:marRight w:val="0"/>
      <w:marTop w:val="0"/>
      <w:marBottom w:val="0"/>
      <w:divBdr>
        <w:top w:val="none" w:sz="0" w:space="0" w:color="auto"/>
        <w:left w:val="none" w:sz="0" w:space="0" w:color="auto"/>
        <w:bottom w:val="none" w:sz="0" w:space="0" w:color="auto"/>
        <w:right w:val="none" w:sz="0" w:space="0" w:color="auto"/>
      </w:divBdr>
    </w:div>
    <w:div w:id="368915674">
      <w:bodyDiv w:val="1"/>
      <w:marLeft w:val="0"/>
      <w:marRight w:val="0"/>
      <w:marTop w:val="0"/>
      <w:marBottom w:val="0"/>
      <w:divBdr>
        <w:top w:val="none" w:sz="0" w:space="0" w:color="auto"/>
        <w:left w:val="none" w:sz="0" w:space="0" w:color="auto"/>
        <w:bottom w:val="none" w:sz="0" w:space="0" w:color="auto"/>
        <w:right w:val="none" w:sz="0" w:space="0" w:color="auto"/>
      </w:divBdr>
    </w:div>
    <w:div w:id="371613982">
      <w:bodyDiv w:val="1"/>
      <w:marLeft w:val="0"/>
      <w:marRight w:val="0"/>
      <w:marTop w:val="0"/>
      <w:marBottom w:val="0"/>
      <w:divBdr>
        <w:top w:val="none" w:sz="0" w:space="0" w:color="auto"/>
        <w:left w:val="none" w:sz="0" w:space="0" w:color="auto"/>
        <w:bottom w:val="none" w:sz="0" w:space="0" w:color="auto"/>
        <w:right w:val="none" w:sz="0" w:space="0" w:color="auto"/>
      </w:divBdr>
    </w:div>
    <w:div w:id="443766452">
      <w:bodyDiv w:val="1"/>
      <w:marLeft w:val="0"/>
      <w:marRight w:val="0"/>
      <w:marTop w:val="0"/>
      <w:marBottom w:val="0"/>
      <w:divBdr>
        <w:top w:val="none" w:sz="0" w:space="0" w:color="auto"/>
        <w:left w:val="none" w:sz="0" w:space="0" w:color="auto"/>
        <w:bottom w:val="none" w:sz="0" w:space="0" w:color="auto"/>
        <w:right w:val="none" w:sz="0" w:space="0" w:color="auto"/>
      </w:divBdr>
    </w:div>
    <w:div w:id="485631984">
      <w:bodyDiv w:val="1"/>
      <w:marLeft w:val="0"/>
      <w:marRight w:val="0"/>
      <w:marTop w:val="0"/>
      <w:marBottom w:val="0"/>
      <w:divBdr>
        <w:top w:val="none" w:sz="0" w:space="0" w:color="auto"/>
        <w:left w:val="none" w:sz="0" w:space="0" w:color="auto"/>
        <w:bottom w:val="none" w:sz="0" w:space="0" w:color="auto"/>
        <w:right w:val="none" w:sz="0" w:space="0" w:color="auto"/>
      </w:divBdr>
    </w:div>
    <w:div w:id="493567987">
      <w:bodyDiv w:val="1"/>
      <w:marLeft w:val="0"/>
      <w:marRight w:val="0"/>
      <w:marTop w:val="0"/>
      <w:marBottom w:val="0"/>
      <w:divBdr>
        <w:top w:val="none" w:sz="0" w:space="0" w:color="auto"/>
        <w:left w:val="none" w:sz="0" w:space="0" w:color="auto"/>
        <w:bottom w:val="none" w:sz="0" w:space="0" w:color="auto"/>
        <w:right w:val="none" w:sz="0" w:space="0" w:color="auto"/>
      </w:divBdr>
    </w:div>
    <w:div w:id="560138897">
      <w:bodyDiv w:val="1"/>
      <w:marLeft w:val="0"/>
      <w:marRight w:val="0"/>
      <w:marTop w:val="0"/>
      <w:marBottom w:val="0"/>
      <w:divBdr>
        <w:top w:val="none" w:sz="0" w:space="0" w:color="auto"/>
        <w:left w:val="none" w:sz="0" w:space="0" w:color="auto"/>
        <w:bottom w:val="none" w:sz="0" w:space="0" w:color="auto"/>
        <w:right w:val="none" w:sz="0" w:space="0" w:color="auto"/>
      </w:divBdr>
    </w:div>
    <w:div w:id="580069882">
      <w:bodyDiv w:val="1"/>
      <w:marLeft w:val="0"/>
      <w:marRight w:val="0"/>
      <w:marTop w:val="0"/>
      <w:marBottom w:val="0"/>
      <w:divBdr>
        <w:top w:val="none" w:sz="0" w:space="0" w:color="auto"/>
        <w:left w:val="none" w:sz="0" w:space="0" w:color="auto"/>
        <w:bottom w:val="none" w:sz="0" w:space="0" w:color="auto"/>
        <w:right w:val="none" w:sz="0" w:space="0" w:color="auto"/>
      </w:divBdr>
    </w:div>
    <w:div w:id="584612897">
      <w:bodyDiv w:val="1"/>
      <w:marLeft w:val="0"/>
      <w:marRight w:val="0"/>
      <w:marTop w:val="0"/>
      <w:marBottom w:val="0"/>
      <w:divBdr>
        <w:top w:val="none" w:sz="0" w:space="0" w:color="auto"/>
        <w:left w:val="none" w:sz="0" w:space="0" w:color="auto"/>
        <w:bottom w:val="none" w:sz="0" w:space="0" w:color="auto"/>
        <w:right w:val="none" w:sz="0" w:space="0" w:color="auto"/>
      </w:divBdr>
      <w:divsChild>
        <w:div w:id="502671814">
          <w:marLeft w:val="547"/>
          <w:marRight w:val="0"/>
          <w:marTop w:val="120"/>
          <w:marBottom w:val="0"/>
          <w:divBdr>
            <w:top w:val="none" w:sz="0" w:space="0" w:color="auto"/>
            <w:left w:val="none" w:sz="0" w:space="0" w:color="auto"/>
            <w:bottom w:val="none" w:sz="0" w:space="0" w:color="auto"/>
            <w:right w:val="none" w:sz="0" w:space="0" w:color="auto"/>
          </w:divBdr>
        </w:div>
        <w:div w:id="481384600">
          <w:marLeft w:val="1166"/>
          <w:marRight w:val="0"/>
          <w:marTop w:val="106"/>
          <w:marBottom w:val="0"/>
          <w:divBdr>
            <w:top w:val="none" w:sz="0" w:space="0" w:color="auto"/>
            <w:left w:val="none" w:sz="0" w:space="0" w:color="auto"/>
            <w:bottom w:val="none" w:sz="0" w:space="0" w:color="auto"/>
            <w:right w:val="none" w:sz="0" w:space="0" w:color="auto"/>
          </w:divBdr>
        </w:div>
        <w:div w:id="1854029229">
          <w:marLeft w:val="1800"/>
          <w:marRight w:val="0"/>
          <w:marTop w:val="91"/>
          <w:marBottom w:val="0"/>
          <w:divBdr>
            <w:top w:val="none" w:sz="0" w:space="0" w:color="auto"/>
            <w:left w:val="none" w:sz="0" w:space="0" w:color="auto"/>
            <w:bottom w:val="none" w:sz="0" w:space="0" w:color="auto"/>
            <w:right w:val="none" w:sz="0" w:space="0" w:color="auto"/>
          </w:divBdr>
        </w:div>
      </w:divsChild>
    </w:div>
    <w:div w:id="585724954">
      <w:bodyDiv w:val="1"/>
      <w:marLeft w:val="0"/>
      <w:marRight w:val="0"/>
      <w:marTop w:val="0"/>
      <w:marBottom w:val="0"/>
      <w:divBdr>
        <w:top w:val="none" w:sz="0" w:space="0" w:color="auto"/>
        <w:left w:val="none" w:sz="0" w:space="0" w:color="auto"/>
        <w:bottom w:val="none" w:sz="0" w:space="0" w:color="auto"/>
        <w:right w:val="none" w:sz="0" w:space="0" w:color="auto"/>
      </w:divBdr>
    </w:div>
    <w:div w:id="597253545">
      <w:bodyDiv w:val="1"/>
      <w:marLeft w:val="0"/>
      <w:marRight w:val="0"/>
      <w:marTop w:val="0"/>
      <w:marBottom w:val="0"/>
      <w:divBdr>
        <w:top w:val="none" w:sz="0" w:space="0" w:color="auto"/>
        <w:left w:val="none" w:sz="0" w:space="0" w:color="auto"/>
        <w:bottom w:val="none" w:sz="0" w:space="0" w:color="auto"/>
        <w:right w:val="none" w:sz="0" w:space="0" w:color="auto"/>
      </w:divBdr>
    </w:div>
    <w:div w:id="600842848">
      <w:bodyDiv w:val="1"/>
      <w:marLeft w:val="0"/>
      <w:marRight w:val="0"/>
      <w:marTop w:val="0"/>
      <w:marBottom w:val="0"/>
      <w:divBdr>
        <w:top w:val="none" w:sz="0" w:space="0" w:color="auto"/>
        <w:left w:val="none" w:sz="0" w:space="0" w:color="auto"/>
        <w:bottom w:val="none" w:sz="0" w:space="0" w:color="auto"/>
        <w:right w:val="none" w:sz="0" w:space="0" w:color="auto"/>
      </w:divBdr>
    </w:div>
    <w:div w:id="635918179">
      <w:bodyDiv w:val="1"/>
      <w:marLeft w:val="0"/>
      <w:marRight w:val="0"/>
      <w:marTop w:val="0"/>
      <w:marBottom w:val="0"/>
      <w:divBdr>
        <w:top w:val="none" w:sz="0" w:space="0" w:color="auto"/>
        <w:left w:val="none" w:sz="0" w:space="0" w:color="auto"/>
        <w:bottom w:val="none" w:sz="0" w:space="0" w:color="auto"/>
        <w:right w:val="none" w:sz="0" w:space="0" w:color="auto"/>
      </w:divBdr>
    </w:div>
    <w:div w:id="637029133">
      <w:bodyDiv w:val="1"/>
      <w:marLeft w:val="0"/>
      <w:marRight w:val="0"/>
      <w:marTop w:val="0"/>
      <w:marBottom w:val="0"/>
      <w:divBdr>
        <w:top w:val="none" w:sz="0" w:space="0" w:color="auto"/>
        <w:left w:val="none" w:sz="0" w:space="0" w:color="auto"/>
        <w:bottom w:val="none" w:sz="0" w:space="0" w:color="auto"/>
        <w:right w:val="none" w:sz="0" w:space="0" w:color="auto"/>
      </w:divBdr>
    </w:div>
    <w:div w:id="658658340">
      <w:bodyDiv w:val="1"/>
      <w:marLeft w:val="0"/>
      <w:marRight w:val="0"/>
      <w:marTop w:val="0"/>
      <w:marBottom w:val="0"/>
      <w:divBdr>
        <w:top w:val="none" w:sz="0" w:space="0" w:color="auto"/>
        <w:left w:val="none" w:sz="0" w:space="0" w:color="auto"/>
        <w:bottom w:val="none" w:sz="0" w:space="0" w:color="auto"/>
        <w:right w:val="none" w:sz="0" w:space="0" w:color="auto"/>
      </w:divBdr>
    </w:div>
    <w:div w:id="711419592">
      <w:marLeft w:val="0"/>
      <w:marRight w:val="0"/>
      <w:marTop w:val="0"/>
      <w:marBottom w:val="0"/>
      <w:divBdr>
        <w:top w:val="none" w:sz="0" w:space="0" w:color="auto"/>
        <w:left w:val="none" w:sz="0" w:space="0" w:color="auto"/>
        <w:bottom w:val="none" w:sz="0" w:space="0" w:color="auto"/>
        <w:right w:val="none" w:sz="0" w:space="0" w:color="auto"/>
      </w:divBdr>
    </w:div>
    <w:div w:id="711419593">
      <w:marLeft w:val="0"/>
      <w:marRight w:val="0"/>
      <w:marTop w:val="0"/>
      <w:marBottom w:val="0"/>
      <w:divBdr>
        <w:top w:val="none" w:sz="0" w:space="0" w:color="auto"/>
        <w:left w:val="none" w:sz="0" w:space="0" w:color="auto"/>
        <w:bottom w:val="none" w:sz="0" w:space="0" w:color="auto"/>
        <w:right w:val="none" w:sz="0" w:space="0" w:color="auto"/>
      </w:divBdr>
    </w:div>
    <w:div w:id="711419594">
      <w:marLeft w:val="0"/>
      <w:marRight w:val="0"/>
      <w:marTop w:val="0"/>
      <w:marBottom w:val="0"/>
      <w:divBdr>
        <w:top w:val="none" w:sz="0" w:space="0" w:color="auto"/>
        <w:left w:val="none" w:sz="0" w:space="0" w:color="auto"/>
        <w:bottom w:val="none" w:sz="0" w:space="0" w:color="auto"/>
        <w:right w:val="none" w:sz="0" w:space="0" w:color="auto"/>
      </w:divBdr>
    </w:div>
    <w:div w:id="711419595">
      <w:marLeft w:val="0"/>
      <w:marRight w:val="0"/>
      <w:marTop w:val="0"/>
      <w:marBottom w:val="0"/>
      <w:divBdr>
        <w:top w:val="none" w:sz="0" w:space="0" w:color="auto"/>
        <w:left w:val="none" w:sz="0" w:space="0" w:color="auto"/>
        <w:bottom w:val="none" w:sz="0" w:space="0" w:color="auto"/>
        <w:right w:val="none" w:sz="0" w:space="0" w:color="auto"/>
      </w:divBdr>
    </w:div>
    <w:div w:id="711419596">
      <w:marLeft w:val="0"/>
      <w:marRight w:val="0"/>
      <w:marTop w:val="0"/>
      <w:marBottom w:val="0"/>
      <w:divBdr>
        <w:top w:val="none" w:sz="0" w:space="0" w:color="auto"/>
        <w:left w:val="none" w:sz="0" w:space="0" w:color="auto"/>
        <w:bottom w:val="none" w:sz="0" w:space="0" w:color="auto"/>
        <w:right w:val="none" w:sz="0" w:space="0" w:color="auto"/>
      </w:divBdr>
    </w:div>
    <w:div w:id="711419597">
      <w:marLeft w:val="0"/>
      <w:marRight w:val="0"/>
      <w:marTop w:val="0"/>
      <w:marBottom w:val="0"/>
      <w:divBdr>
        <w:top w:val="none" w:sz="0" w:space="0" w:color="auto"/>
        <w:left w:val="none" w:sz="0" w:space="0" w:color="auto"/>
        <w:bottom w:val="none" w:sz="0" w:space="0" w:color="auto"/>
        <w:right w:val="none" w:sz="0" w:space="0" w:color="auto"/>
      </w:divBdr>
    </w:div>
    <w:div w:id="711419599">
      <w:marLeft w:val="0"/>
      <w:marRight w:val="0"/>
      <w:marTop w:val="0"/>
      <w:marBottom w:val="0"/>
      <w:divBdr>
        <w:top w:val="none" w:sz="0" w:space="0" w:color="auto"/>
        <w:left w:val="none" w:sz="0" w:space="0" w:color="auto"/>
        <w:bottom w:val="none" w:sz="0" w:space="0" w:color="auto"/>
        <w:right w:val="none" w:sz="0" w:space="0" w:color="auto"/>
      </w:divBdr>
    </w:div>
    <w:div w:id="711419600">
      <w:marLeft w:val="0"/>
      <w:marRight w:val="0"/>
      <w:marTop w:val="0"/>
      <w:marBottom w:val="0"/>
      <w:divBdr>
        <w:top w:val="none" w:sz="0" w:space="0" w:color="auto"/>
        <w:left w:val="none" w:sz="0" w:space="0" w:color="auto"/>
        <w:bottom w:val="none" w:sz="0" w:space="0" w:color="auto"/>
        <w:right w:val="none" w:sz="0" w:space="0" w:color="auto"/>
      </w:divBdr>
      <w:divsChild>
        <w:div w:id="711419671">
          <w:marLeft w:val="1800"/>
          <w:marRight w:val="0"/>
          <w:marTop w:val="58"/>
          <w:marBottom w:val="0"/>
          <w:divBdr>
            <w:top w:val="none" w:sz="0" w:space="0" w:color="auto"/>
            <w:left w:val="none" w:sz="0" w:space="0" w:color="auto"/>
            <w:bottom w:val="none" w:sz="0" w:space="0" w:color="auto"/>
            <w:right w:val="none" w:sz="0" w:space="0" w:color="auto"/>
          </w:divBdr>
        </w:div>
      </w:divsChild>
    </w:div>
    <w:div w:id="711419601">
      <w:marLeft w:val="0"/>
      <w:marRight w:val="0"/>
      <w:marTop w:val="0"/>
      <w:marBottom w:val="0"/>
      <w:divBdr>
        <w:top w:val="none" w:sz="0" w:space="0" w:color="auto"/>
        <w:left w:val="none" w:sz="0" w:space="0" w:color="auto"/>
        <w:bottom w:val="none" w:sz="0" w:space="0" w:color="auto"/>
        <w:right w:val="none" w:sz="0" w:space="0" w:color="auto"/>
      </w:divBdr>
    </w:div>
    <w:div w:id="711419602">
      <w:marLeft w:val="0"/>
      <w:marRight w:val="0"/>
      <w:marTop w:val="0"/>
      <w:marBottom w:val="0"/>
      <w:divBdr>
        <w:top w:val="none" w:sz="0" w:space="0" w:color="auto"/>
        <w:left w:val="none" w:sz="0" w:space="0" w:color="auto"/>
        <w:bottom w:val="none" w:sz="0" w:space="0" w:color="auto"/>
        <w:right w:val="none" w:sz="0" w:space="0" w:color="auto"/>
      </w:divBdr>
    </w:div>
    <w:div w:id="711419608">
      <w:marLeft w:val="0"/>
      <w:marRight w:val="0"/>
      <w:marTop w:val="0"/>
      <w:marBottom w:val="0"/>
      <w:divBdr>
        <w:top w:val="none" w:sz="0" w:space="0" w:color="auto"/>
        <w:left w:val="none" w:sz="0" w:space="0" w:color="auto"/>
        <w:bottom w:val="none" w:sz="0" w:space="0" w:color="auto"/>
        <w:right w:val="none" w:sz="0" w:space="0" w:color="auto"/>
      </w:divBdr>
    </w:div>
    <w:div w:id="711419609">
      <w:marLeft w:val="0"/>
      <w:marRight w:val="0"/>
      <w:marTop w:val="0"/>
      <w:marBottom w:val="0"/>
      <w:divBdr>
        <w:top w:val="none" w:sz="0" w:space="0" w:color="auto"/>
        <w:left w:val="none" w:sz="0" w:space="0" w:color="auto"/>
        <w:bottom w:val="none" w:sz="0" w:space="0" w:color="auto"/>
        <w:right w:val="none" w:sz="0" w:space="0" w:color="auto"/>
      </w:divBdr>
    </w:div>
    <w:div w:id="711419610">
      <w:marLeft w:val="0"/>
      <w:marRight w:val="0"/>
      <w:marTop w:val="0"/>
      <w:marBottom w:val="0"/>
      <w:divBdr>
        <w:top w:val="none" w:sz="0" w:space="0" w:color="auto"/>
        <w:left w:val="none" w:sz="0" w:space="0" w:color="auto"/>
        <w:bottom w:val="none" w:sz="0" w:space="0" w:color="auto"/>
        <w:right w:val="none" w:sz="0" w:space="0" w:color="auto"/>
      </w:divBdr>
    </w:div>
    <w:div w:id="711419613">
      <w:marLeft w:val="0"/>
      <w:marRight w:val="0"/>
      <w:marTop w:val="0"/>
      <w:marBottom w:val="0"/>
      <w:divBdr>
        <w:top w:val="none" w:sz="0" w:space="0" w:color="auto"/>
        <w:left w:val="none" w:sz="0" w:space="0" w:color="auto"/>
        <w:bottom w:val="none" w:sz="0" w:space="0" w:color="auto"/>
        <w:right w:val="none" w:sz="0" w:space="0" w:color="auto"/>
      </w:divBdr>
      <w:divsChild>
        <w:div w:id="711419612">
          <w:marLeft w:val="547"/>
          <w:marRight w:val="0"/>
          <w:marTop w:val="115"/>
          <w:marBottom w:val="0"/>
          <w:divBdr>
            <w:top w:val="none" w:sz="0" w:space="0" w:color="auto"/>
            <w:left w:val="none" w:sz="0" w:space="0" w:color="auto"/>
            <w:bottom w:val="none" w:sz="0" w:space="0" w:color="auto"/>
            <w:right w:val="none" w:sz="0" w:space="0" w:color="auto"/>
          </w:divBdr>
        </w:div>
        <w:div w:id="711419614">
          <w:marLeft w:val="547"/>
          <w:marRight w:val="0"/>
          <w:marTop w:val="115"/>
          <w:marBottom w:val="0"/>
          <w:divBdr>
            <w:top w:val="none" w:sz="0" w:space="0" w:color="auto"/>
            <w:left w:val="none" w:sz="0" w:space="0" w:color="auto"/>
            <w:bottom w:val="none" w:sz="0" w:space="0" w:color="auto"/>
            <w:right w:val="none" w:sz="0" w:space="0" w:color="auto"/>
          </w:divBdr>
        </w:div>
        <w:div w:id="711419647">
          <w:marLeft w:val="1166"/>
          <w:marRight w:val="0"/>
          <w:marTop w:val="96"/>
          <w:marBottom w:val="0"/>
          <w:divBdr>
            <w:top w:val="none" w:sz="0" w:space="0" w:color="auto"/>
            <w:left w:val="none" w:sz="0" w:space="0" w:color="auto"/>
            <w:bottom w:val="none" w:sz="0" w:space="0" w:color="auto"/>
            <w:right w:val="none" w:sz="0" w:space="0" w:color="auto"/>
          </w:divBdr>
        </w:div>
        <w:div w:id="711419654">
          <w:marLeft w:val="1166"/>
          <w:marRight w:val="0"/>
          <w:marTop w:val="96"/>
          <w:marBottom w:val="0"/>
          <w:divBdr>
            <w:top w:val="none" w:sz="0" w:space="0" w:color="auto"/>
            <w:left w:val="none" w:sz="0" w:space="0" w:color="auto"/>
            <w:bottom w:val="none" w:sz="0" w:space="0" w:color="auto"/>
            <w:right w:val="none" w:sz="0" w:space="0" w:color="auto"/>
          </w:divBdr>
        </w:div>
        <w:div w:id="711419665">
          <w:marLeft w:val="1166"/>
          <w:marRight w:val="0"/>
          <w:marTop w:val="96"/>
          <w:marBottom w:val="0"/>
          <w:divBdr>
            <w:top w:val="none" w:sz="0" w:space="0" w:color="auto"/>
            <w:left w:val="none" w:sz="0" w:space="0" w:color="auto"/>
            <w:bottom w:val="none" w:sz="0" w:space="0" w:color="auto"/>
            <w:right w:val="none" w:sz="0" w:space="0" w:color="auto"/>
          </w:divBdr>
        </w:div>
        <w:div w:id="711419678">
          <w:marLeft w:val="547"/>
          <w:marRight w:val="0"/>
          <w:marTop w:val="115"/>
          <w:marBottom w:val="0"/>
          <w:divBdr>
            <w:top w:val="none" w:sz="0" w:space="0" w:color="auto"/>
            <w:left w:val="none" w:sz="0" w:space="0" w:color="auto"/>
            <w:bottom w:val="none" w:sz="0" w:space="0" w:color="auto"/>
            <w:right w:val="none" w:sz="0" w:space="0" w:color="auto"/>
          </w:divBdr>
        </w:div>
        <w:div w:id="711419679">
          <w:marLeft w:val="1166"/>
          <w:marRight w:val="0"/>
          <w:marTop w:val="96"/>
          <w:marBottom w:val="0"/>
          <w:divBdr>
            <w:top w:val="none" w:sz="0" w:space="0" w:color="auto"/>
            <w:left w:val="none" w:sz="0" w:space="0" w:color="auto"/>
            <w:bottom w:val="none" w:sz="0" w:space="0" w:color="auto"/>
            <w:right w:val="none" w:sz="0" w:space="0" w:color="auto"/>
          </w:divBdr>
        </w:div>
        <w:div w:id="711419699">
          <w:marLeft w:val="1166"/>
          <w:marRight w:val="0"/>
          <w:marTop w:val="96"/>
          <w:marBottom w:val="0"/>
          <w:divBdr>
            <w:top w:val="none" w:sz="0" w:space="0" w:color="auto"/>
            <w:left w:val="none" w:sz="0" w:space="0" w:color="auto"/>
            <w:bottom w:val="none" w:sz="0" w:space="0" w:color="auto"/>
            <w:right w:val="none" w:sz="0" w:space="0" w:color="auto"/>
          </w:divBdr>
        </w:div>
        <w:div w:id="711419708">
          <w:marLeft w:val="1166"/>
          <w:marRight w:val="0"/>
          <w:marTop w:val="96"/>
          <w:marBottom w:val="0"/>
          <w:divBdr>
            <w:top w:val="none" w:sz="0" w:space="0" w:color="auto"/>
            <w:left w:val="none" w:sz="0" w:space="0" w:color="auto"/>
            <w:bottom w:val="none" w:sz="0" w:space="0" w:color="auto"/>
            <w:right w:val="none" w:sz="0" w:space="0" w:color="auto"/>
          </w:divBdr>
        </w:div>
      </w:divsChild>
    </w:div>
    <w:div w:id="711419615">
      <w:marLeft w:val="0"/>
      <w:marRight w:val="0"/>
      <w:marTop w:val="0"/>
      <w:marBottom w:val="0"/>
      <w:divBdr>
        <w:top w:val="none" w:sz="0" w:space="0" w:color="auto"/>
        <w:left w:val="none" w:sz="0" w:space="0" w:color="auto"/>
        <w:bottom w:val="none" w:sz="0" w:space="0" w:color="auto"/>
        <w:right w:val="none" w:sz="0" w:space="0" w:color="auto"/>
      </w:divBdr>
    </w:div>
    <w:div w:id="711419616">
      <w:marLeft w:val="0"/>
      <w:marRight w:val="0"/>
      <w:marTop w:val="0"/>
      <w:marBottom w:val="0"/>
      <w:divBdr>
        <w:top w:val="none" w:sz="0" w:space="0" w:color="auto"/>
        <w:left w:val="none" w:sz="0" w:space="0" w:color="auto"/>
        <w:bottom w:val="none" w:sz="0" w:space="0" w:color="auto"/>
        <w:right w:val="none" w:sz="0" w:space="0" w:color="auto"/>
      </w:divBdr>
    </w:div>
    <w:div w:id="711419617">
      <w:marLeft w:val="0"/>
      <w:marRight w:val="0"/>
      <w:marTop w:val="0"/>
      <w:marBottom w:val="0"/>
      <w:divBdr>
        <w:top w:val="none" w:sz="0" w:space="0" w:color="auto"/>
        <w:left w:val="none" w:sz="0" w:space="0" w:color="auto"/>
        <w:bottom w:val="none" w:sz="0" w:space="0" w:color="auto"/>
        <w:right w:val="none" w:sz="0" w:space="0" w:color="auto"/>
      </w:divBdr>
    </w:div>
    <w:div w:id="711419618">
      <w:marLeft w:val="0"/>
      <w:marRight w:val="0"/>
      <w:marTop w:val="0"/>
      <w:marBottom w:val="0"/>
      <w:divBdr>
        <w:top w:val="none" w:sz="0" w:space="0" w:color="auto"/>
        <w:left w:val="none" w:sz="0" w:space="0" w:color="auto"/>
        <w:bottom w:val="none" w:sz="0" w:space="0" w:color="auto"/>
        <w:right w:val="none" w:sz="0" w:space="0" w:color="auto"/>
      </w:divBdr>
    </w:div>
    <w:div w:id="711419620">
      <w:marLeft w:val="0"/>
      <w:marRight w:val="0"/>
      <w:marTop w:val="0"/>
      <w:marBottom w:val="0"/>
      <w:divBdr>
        <w:top w:val="none" w:sz="0" w:space="0" w:color="auto"/>
        <w:left w:val="none" w:sz="0" w:space="0" w:color="auto"/>
        <w:bottom w:val="none" w:sz="0" w:space="0" w:color="auto"/>
        <w:right w:val="none" w:sz="0" w:space="0" w:color="auto"/>
      </w:divBdr>
    </w:div>
    <w:div w:id="711419621">
      <w:marLeft w:val="0"/>
      <w:marRight w:val="0"/>
      <w:marTop w:val="0"/>
      <w:marBottom w:val="0"/>
      <w:divBdr>
        <w:top w:val="none" w:sz="0" w:space="0" w:color="auto"/>
        <w:left w:val="none" w:sz="0" w:space="0" w:color="auto"/>
        <w:bottom w:val="none" w:sz="0" w:space="0" w:color="auto"/>
        <w:right w:val="none" w:sz="0" w:space="0" w:color="auto"/>
      </w:divBdr>
      <w:divsChild>
        <w:div w:id="711419625">
          <w:marLeft w:val="1166"/>
          <w:marRight w:val="0"/>
          <w:marTop w:val="115"/>
          <w:marBottom w:val="0"/>
          <w:divBdr>
            <w:top w:val="none" w:sz="0" w:space="0" w:color="auto"/>
            <w:left w:val="none" w:sz="0" w:space="0" w:color="auto"/>
            <w:bottom w:val="none" w:sz="0" w:space="0" w:color="auto"/>
            <w:right w:val="none" w:sz="0" w:space="0" w:color="auto"/>
          </w:divBdr>
        </w:div>
        <w:div w:id="711419631">
          <w:marLeft w:val="547"/>
          <w:marRight w:val="0"/>
          <w:marTop w:val="134"/>
          <w:marBottom w:val="0"/>
          <w:divBdr>
            <w:top w:val="none" w:sz="0" w:space="0" w:color="auto"/>
            <w:left w:val="none" w:sz="0" w:space="0" w:color="auto"/>
            <w:bottom w:val="none" w:sz="0" w:space="0" w:color="auto"/>
            <w:right w:val="none" w:sz="0" w:space="0" w:color="auto"/>
          </w:divBdr>
        </w:div>
        <w:div w:id="711419719">
          <w:marLeft w:val="1166"/>
          <w:marRight w:val="0"/>
          <w:marTop w:val="115"/>
          <w:marBottom w:val="0"/>
          <w:divBdr>
            <w:top w:val="none" w:sz="0" w:space="0" w:color="auto"/>
            <w:left w:val="none" w:sz="0" w:space="0" w:color="auto"/>
            <w:bottom w:val="none" w:sz="0" w:space="0" w:color="auto"/>
            <w:right w:val="none" w:sz="0" w:space="0" w:color="auto"/>
          </w:divBdr>
        </w:div>
        <w:div w:id="711419725">
          <w:marLeft w:val="1800"/>
          <w:marRight w:val="0"/>
          <w:marTop w:val="96"/>
          <w:marBottom w:val="0"/>
          <w:divBdr>
            <w:top w:val="none" w:sz="0" w:space="0" w:color="auto"/>
            <w:left w:val="none" w:sz="0" w:space="0" w:color="auto"/>
            <w:bottom w:val="none" w:sz="0" w:space="0" w:color="auto"/>
            <w:right w:val="none" w:sz="0" w:space="0" w:color="auto"/>
          </w:divBdr>
        </w:div>
      </w:divsChild>
    </w:div>
    <w:div w:id="711419624">
      <w:marLeft w:val="0"/>
      <w:marRight w:val="0"/>
      <w:marTop w:val="0"/>
      <w:marBottom w:val="0"/>
      <w:divBdr>
        <w:top w:val="none" w:sz="0" w:space="0" w:color="auto"/>
        <w:left w:val="none" w:sz="0" w:space="0" w:color="auto"/>
        <w:bottom w:val="none" w:sz="0" w:space="0" w:color="auto"/>
        <w:right w:val="none" w:sz="0" w:space="0" w:color="auto"/>
      </w:divBdr>
    </w:div>
    <w:div w:id="711419626">
      <w:marLeft w:val="0"/>
      <w:marRight w:val="0"/>
      <w:marTop w:val="0"/>
      <w:marBottom w:val="0"/>
      <w:divBdr>
        <w:top w:val="none" w:sz="0" w:space="0" w:color="auto"/>
        <w:left w:val="none" w:sz="0" w:space="0" w:color="auto"/>
        <w:bottom w:val="none" w:sz="0" w:space="0" w:color="auto"/>
        <w:right w:val="none" w:sz="0" w:space="0" w:color="auto"/>
      </w:divBdr>
    </w:div>
    <w:div w:id="711419627">
      <w:marLeft w:val="0"/>
      <w:marRight w:val="0"/>
      <w:marTop w:val="0"/>
      <w:marBottom w:val="0"/>
      <w:divBdr>
        <w:top w:val="none" w:sz="0" w:space="0" w:color="auto"/>
        <w:left w:val="none" w:sz="0" w:space="0" w:color="auto"/>
        <w:bottom w:val="none" w:sz="0" w:space="0" w:color="auto"/>
        <w:right w:val="none" w:sz="0" w:space="0" w:color="auto"/>
      </w:divBdr>
    </w:div>
    <w:div w:id="711419629">
      <w:marLeft w:val="0"/>
      <w:marRight w:val="0"/>
      <w:marTop w:val="0"/>
      <w:marBottom w:val="0"/>
      <w:divBdr>
        <w:top w:val="none" w:sz="0" w:space="0" w:color="auto"/>
        <w:left w:val="none" w:sz="0" w:space="0" w:color="auto"/>
        <w:bottom w:val="none" w:sz="0" w:space="0" w:color="auto"/>
        <w:right w:val="none" w:sz="0" w:space="0" w:color="auto"/>
      </w:divBdr>
    </w:div>
    <w:div w:id="711419630">
      <w:marLeft w:val="0"/>
      <w:marRight w:val="0"/>
      <w:marTop w:val="0"/>
      <w:marBottom w:val="0"/>
      <w:divBdr>
        <w:top w:val="none" w:sz="0" w:space="0" w:color="auto"/>
        <w:left w:val="none" w:sz="0" w:space="0" w:color="auto"/>
        <w:bottom w:val="none" w:sz="0" w:space="0" w:color="auto"/>
        <w:right w:val="none" w:sz="0" w:space="0" w:color="auto"/>
      </w:divBdr>
    </w:div>
    <w:div w:id="711419632">
      <w:marLeft w:val="0"/>
      <w:marRight w:val="0"/>
      <w:marTop w:val="0"/>
      <w:marBottom w:val="0"/>
      <w:divBdr>
        <w:top w:val="none" w:sz="0" w:space="0" w:color="auto"/>
        <w:left w:val="none" w:sz="0" w:space="0" w:color="auto"/>
        <w:bottom w:val="none" w:sz="0" w:space="0" w:color="auto"/>
        <w:right w:val="none" w:sz="0" w:space="0" w:color="auto"/>
      </w:divBdr>
    </w:div>
    <w:div w:id="711419634">
      <w:marLeft w:val="0"/>
      <w:marRight w:val="0"/>
      <w:marTop w:val="0"/>
      <w:marBottom w:val="0"/>
      <w:divBdr>
        <w:top w:val="none" w:sz="0" w:space="0" w:color="auto"/>
        <w:left w:val="none" w:sz="0" w:space="0" w:color="auto"/>
        <w:bottom w:val="none" w:sz="0" w:space="0" w:color="auto"/>
        <w:right w:val="none" w:sz="0" w:space="0" w:color="auto"/>
      </w:divBdr>
    </w:div>
    <w:div w:id="711419635">
      <w:marLeft w:val="0"/>
      <w:marRight w:val="0"/>
      <w:marTop w:val="0"/>
      <w:marBottom w:val="0"/>
      <w:divBdr>
        <w:top w:val="none" w:sz="0" w:space="0" w:color="auto"/>
        <w:left w:val="none" w:sz="0" w:space="0" w:color="auto"/>
        <w:bottom w:val="none" w:sz="0" w:space="0" w:color="auto"/>
        <w:right w:val="none" w:sz="0" w:space="0" w:color="auto"/>
      </w:divBdr>
    </w:div>
    <w:div w:id="711419636">
      <w:marLeft w:val="0"/>
      <w:marRight w:val="0"/>
      <w:marTop w:val="0"/>
      <w:marBottom w:val="0"/>
      <w:divBdr>
        <w:top w:val="none" w:sz="0" w:space="0" w:color="auto"/>
        <w:left w:val="none" w:sz="0" w:space="0" w:color="auto"/>
        <w:bottom w:val="none" w:sz="0" w:space="0" w:color="auto"/>
        <w:right w:val="none" w:sz="0" w:space="0" w:color="auto"/>
      </w:divBdr>
    </w:div>
    <w:div w:id="711419637">
      <w:marLeft w:val="0"/>
      <w:marRight w:val="0"/>
      <w:marTop w:val="0"/>
      <w:marBottom w:val="0"/>
      <w:divBdr>
        <w:top w:val="none" w:sz="0" w:space="0" w:color="auto"/>
        <w:left w:val="none" w:sz="0" w:space="0" w:color="auto"/>
        <w:bottom w:val="none" w:sz="0" w:space="0" w:color="auto"/>
        <w:right w:val="none" w:sz="0" w:space="0" w:color="auto"/>
      </w:divBdr>
      <w:divsChild>
        <w:div w:id="711419603">
          <w:marLeft w:val="1166"/>
          <w:marRight w:val="0"/>
          <w:marTop w:val="96"/>
          <w:marBottom w:val="0"/>
          <w:divBdr>
            <w:top w:val="none" w:sz="0" w:space="0" w:color="auto"/>
            <w:left w:val="none" w:sz="0" w:space="0" w:color="auto"/>
            <w:bottom w:val="none" w:sz="0" w:space="0" w:color="auto"/>
            <w:right w:val="none" w:sz="0" w:space="0" w:color="auto"/>
          </w:divBdr>
        </w:div>
        <w:div w:id="711419652">
          <w:marLeft w:val="547"/>
          <w:marRight w:val="0"/>
          <w:marTop w:val="115"/>
          <w:marBottom w:val="0"/>
          <w:divBdr>
            <w:top w:val="none" w:sz="0" w:space="0" w:color="auto"/>
            <w:left w:val="none" w:sz="0" w:space="0" w:color="auto"/>
            <w:bottom w:val="none" w:sz="0" w:space="0" w:color="auto"/>
            <w:right w:val="none" w:sz="0" w:space="0" w:color="auto"/>
          </w:divBdr>
        </w:div>
        <w:div w:id="711419659">
          <w:marLeft w:val="1166"/>
          <w:marRight w:val="0"/>
          <w:marTop w:val="96"/>
          <w:marBottom w:val="0"/>
          <w:divBdr>
            <w:top w:val="none" w:sz="0" w:space="0" w:color="auto"/>
            <w:left w:val="none" w:sz="0" w:space="0" w:color="auto"/>
            <w:bottom w:val="none" w:sz="0" w:space="0" w:color="auto"/>
            <w:right w:val="none" w:sz="0" w:space="0" w:color="auto"/>
          </w:divBdr>
        </w:div>
        <w:div w:id="711419674">
          <w:marLeft w:val="1166"/>
          <w:marRight w:val="0"/>
          <w:marTop w:val="96"/>
          <w:marBottom w:val="0"/>
          <w:divBdr>
            <w:top w:val="none" w:sz="0" w:space="0" w:color="auto"/>
            <w:left w:val="none" w:sz="0" w:space="0" w:color="auto"/>
            <w:bottom w:val="none" w:sz="0" w:space="0" w:color="auto"/>
            <w:right w:val="none" w:sz="0" w:space="0" w:color="auto"/>
          </w:divBdr>
        </w:div>
        <w:div w:id="711419692">
          <w:marLeft w:val="1166"/>
          <w:marRight w:val="0"/>
          <w:marTop w:val="96"/>
          <w:marBottom w:val="0"/>
          <w:divBdr>
            <w:top w:val="none" w:sz="0" w:space="0" w:color="auto"/>
            <w:left w:val="none" w:sz="0" w:space="0" w:color="auto"/>
            <w:bottom w:val="none" w:sz="0" w:space="0" w:color="auto"/>
            <w:right w:val="none" w:sz="0" w:space="0" w:color="auto"/>
          </w:divBdr>
        </w:div>
        <w:div w:id="711419693">
          <w:marLeft w:val="547"/>
          <w:marRight w:val="0"/>
          <w:marTop w:val="115"/>
          <w:marBottom w:val="0"/>
          <w:divBdr>
            <w:top w:val="none" w:sz="0" w:space="0" w:color="auto"/>
            <w:left w:val="none" w:sz="0" w:space="0" w:color="auto"/>
            <w:bottom w:val="none" w:sz="0" w:space="0" w:color="auto"/>
            <w:right w:val="none" w:sz="0" w:space="0" w:color="auto"/>
          </w:divBdr>
        </w:div>
        <w:div w:id="711419718">
          <w:marLeft w:val="1166"/>
          <w:marRight w:val="0"/>
          <w:marTop w:val="96"/>
          <w:marBottom w:val="0"/>
          <w:divBdr>
            <w:top w:val="none" w:sz="0" w:space="0" w:color="auto"/>
            <w:left w:val="none" w:sz="0" w:space="0" w:color="auto"/>
            <w:bottom w:val="none" w:sz="0" w:space="0" w:color="auto"/>
            <w:right w:val="none" w:sz="0" w:space="0" w:color="auto"/>
          </w:divBdr>
        </w:div>
        <w:div w:id="711419731">
          <w:marLeft w:val="547"/>
          <w:marRight w:val="0"/>
          <w:marTop w:val="115"/>
          <w:marBottom w:val="0"/>
          <w:divBdr>
            <w:top w:val="none" w:sz="0" w:space="0" w:color="auto"/>
            <w:left w:val="none" w:sz="0" w:space="0" w:color="auto"/>
            <w:bottom w:val="none" w:sz="0" w:space="0" w:color="auto"/>
            <w:right w:val="none" w:sz="0" w:space="0" w:color="auto"/>
          </w:divBdr>
        </w:div>
        <w:div w:id="711419736">
          <w:marLeft w:val="1166"/>
          <w:marRight w:val="0"/>
          <w:marTop w:val="96"/>
          <w:marBottom w:val="0"/>
          <w:divBdr>
            <w:top w:val="none" w:sz="0" w:space="0" w:color="auto"/>
            <w:left w:val="none" w:sz="0" w:space="0" w:color="auto"/>
            <w:bottom w:val="none" w:sz="0" w:space="0" w:color="auto"/>
            <w:right w:val="none" w:sz="0" w:space="0" w:color="auto"/>
          </w:divBdr>
        </w:div>
      </w:divsChild>
    </w:div>
    <w:div w:id="711419638">
      <w:marLeft w:val="0"/>
      <w:marRight w:val="0"/>
      <w:marTop w:val="0"/>
      <w:marBottom w:val="0"/>
      <w:divBdr>
        <w:top w:val="none" w:sz="0" w:space="0" w:color="auto"/>
        <w:left w:val="none" w:sz="0" w:space="0" w:color="auto"/>
        <w:bottom w:val="none" w:sz="0" w:space="0" w:color="auto"/>
        <w:right w:val="none" w:sz="0" w:space="0" w:color="auto"/>
      </w:divBdr>
      <w:divsChild>
        <w:div w:id="711419683">
          <w:marLeft w:val="1800"/>
          <w:marRight w:val="0"/>
          <w:marTop w:val="58"/>
          <w:marBottom w:val="0"/>
          <w:divBdr>
            <w:top w:val="none" w:sz="0" w:space="0" w:color="auto"/>
            <w:left w:val="none" w:sz="0" w:space="0" w:color="auto"/>
            <w:bottom w:val="none" w:sz="0" w:space="0" w:color="auto"/>
            <w:right w:val="none" w:sz="0" w:space="0" w:color="auto"/>
          </w:divBdr>
        </w:div>
      </w:divsChild>
    </w:div>
    <w:div w:id="711419639">
      <w:marLeft w:val="0"/>
      <w:marRight w:val="0"/>
      <w:marTop w:val="0"/>
      <w:marBottom w:val="0"/>
      <w:divBdr>
        <w:top w:val="none" w:sz="0" w:space="0" w:color="auto"/>
        <w:left w:val="none" w:sz="0" w:space="0" w:color="auto"/>
        <w:bottom w:val="none" w:sz="0" w:space="0" w:color="auto"/>
        <w:right w:val="none" w:sz="0" w:space="0" w:color="auto"/>
      </w:divBdr>
    </w:div>
    <w:div w:id="711419640">
      <w:marLeft w:val="0"/>
      <w:marRight w:val="0"/>
      <w:marTop w:val="0"/>
      <w:marBottom w:val="0"/>
      <w:divBdr>
        <w:top w:val="none" w:sz="0" w:space="0" w:color="auto"/>
        <w:left w:val="none" w:sz="0" w:space="0" w:color="auto"/>
        <w:bottom w:val="none" w:sz="0" w:space="0" w:color="auto"/>
        <w:right w:val="none" w:sz="0" w:space="0" w:color="auto"/>
      </w:divBdr>
    </w:div>
    <w:div w:id="711419641">
      <w:marLeft w:val="0"/>
      <w:marRight w:val="0"/>
      <w:marTop w:val="0"/>
      <w:marBottom w:val="0"/>
      <w:divBdr>
        <w:top w:val="none" w:sz="0" w:space="0" w:color="auto"/>
        <w:left w:val="none" w:sz="0" w:space="0" w:color="auto"/>
        <w:bottom w:val="none" w:sz="0" w:space="0" w:color="auto"/>
        <w:right w:val="none" w:sz="0" w:space="0" w:color="auto"/>
      </w:divBdr>
    </w:div>
    <w:div w:id="711419643">
      <w:marLeft w:val="0"/>
      <w:marRight w:val="0"/>
      <w:marTop w:val="0"/>
      <w:marBottom w:val="0"/>
      <w:divBdr>
        <w:top w:val="none" w:sz="0" w:space="0" w:color="auto"/>
        <w:left w:val="none" w:sz="0" w:space="0" w:color="auto"/>
        <w:bottom w:val="none" w:sz="0" w:space="0" w:color="auto"/>
        <w:right w:val="none" w:sz="0" w:space="0" w:color="auto"/>
      </w:divBdr>
    </w:div>
    <w:div w:id="711419644">
      <w:marLeft w:val="0"/>
      <w:marRight w:val="0"/>
      <w:marTop w:val="0"/>
      <w:marBottom w:val="0"/>
      <w:divBdr>
        <w:top w:val="none" w:sz="0" w:space="0" w:color="auto"/>
        <w:left w:val="none" w:sz="0" w:space="0" w:color="auto"/>
        <w:bottom w:val="none" w:sz="0" w:space="0" w:color="auto"/>
        <w:right w:val="none" w:sz="0" w:space="0" w:color="auto"/>
      </w:divBdr>
    </w:div>
    <w:div w:id="711419645">
      <w:marLeft w:val="0"/>
      <w:marRight w:val="0"/>
      <w:marTop w:val="0"/>
      <w:marBottom w:val="0"/>
      <w:divBdr>
        <w:top w:val="none" w:sz="0" w:space="0" w:color="auto"/>
        <w:left w:val="none" w:sz="0" w:space="0" w:color="auto"/>
        <w:bottom w:val="none" w:sz="0" w:space="0" w:color="auto"/>
        <w:right w:val="none" w:sz="0" w:space="0" w:color="auto"/>
      </w:divBdr>
    </w:div>
    <w:div w:id="711419648">
      <w:marLeft w:val="0"/>
      <w:marRight w:val="0"/>
      <w:marTop w:val="0"/>
      <w:marBottom w:val="0"/>
      <w:divBdr>
        <w:top w:val="none" w:sz="0" w:space="0" w:color="auto"/>
        <w:left w:val="none" w:sz="0" w:space="0" w:color="auto"/>
        <w:bottom w:val="none" w:sz="0" w:space="0" w:color="auto"/>
        <w:right w:val="none" w:sz="0" w:space="0" w:color="auto"/>
      </w:divBdr>
    </w:div>
    <w:div w:id="711419650">
      <w:marLeft w:val="0"/>
      <w:marRight w:val="0"/>
      <w:marTop w:val="0"/>
      <w:marBottom w:val="0"/>
      <w:divBdr>
        <w:top w:val="none" w:sz="0" w:space="0" w:color="auto"/>
        <w:left w:val="none" w:sz="0" w:space="0" w:color="auto"/>
        <w:bottom w:val="none" w:sz="0" w:space="0" w:color="auto"/>
        <w:right w:val="none" w:sz="0" w:space="0" w:color="auto"/>
      </w:divBdr>
      <w:divsChild>
        <w:div w:id="711419606">
          <w:marLeft w:val="1166"/>
          <w:marRight w:val="0"/>
          <w:marTop w:val="96"/>
          <w:marBottom w:val="0"/>
          <w:divBdr>
            <w:top w:val="none" w:sz="0" w:space="0" w:color="auto"/>
            <w:left w:val="none" w:sz="0" w:space="0" w:color="auto"/>
            <w:bottom w:val="none" w:sz="0" w:space="0" w:color="auto"/>
            <w:right w:val="none" w:sz="0" w:space="0" w:color="auto"/>
          </w:divBdr>
        </w:div>
        <w:div w:id="711419666">
          <w:marLeft w:val="1166"/>
          <w:marRight w:val="0"/>
          <w:marTop w:val="96"/>
          <w:marBottom w:val="0"/>
          <w:divBdr>
            <w:top w:val="none" w:sz="0" w:space="0" w:color="auto"/>
            <w:left w:val="none" w:sz="0" w:space="0" w:color="auto"/>
            <w:bottom w:val="none" w:sz="0" w:space="0" w:color="auto"/>
            <w:right w:val="none" w:sz="0" w:space="0" w:color="auto"/>
          </w:divBdr>
        </w:div>
        <w:div w:id="711419667">
          <w:marLeft w:val="547"/>
          <w:marRight w:val="0"/>
          <w:marTop w:val="115"/>
          <w:marBottom w:val="0"/>
          <w:divBdr>
            <w:top w:val="none" w:sz="0" w:space="0" w:color="auto"/>
            <w:left w:val="none" w:sz="0" w:space="0" w:color="auto"/>
            <w:bottom w:val="none" w:sz="0" w:space="0" w:color="auto"/>
            <w:right w:val="none" w:sz="0" w:space="0" w:color="auto"/>
          </w:divBdr>
        </w:div>
        <w:div w:id="711419672">
          <w:marLeft w:val="1166"/>
          <w:marRight w:val="0"/>
          <w:marTop w:val="96"/>
          <w:marBottom w:val="0"/>
          <w:divBdr>
            <w:top w:val="none" w:sz="0" w:space="0" w:color="auto"/>
            <w:left w:val="none" w:sz="0" w:space="0" w:color="auto"/>
            <w:bottom w:val="none" w:sz="0" w:space="0" w:color="auto"/>
            <w:right w:val="none" w:sz="0" w:space="0" w:color="auto"/>
          </w:divBdr>
        </w:div>
        <w:div w:id="711419681">
          <w:marLeft w:val="1166"/>
          <w:marRight w:val="0"/>
          <w:marTop w:val="96"/>
          <w:marBottom w:val="0"/>
          <w:divBdr>
            <w:top w:val="none" w:sz="0" w:space="0" w:color="auto"/>
            <w:left w:val="none" w:sz="0" w:space="0" w:color="auto"/>
            <w:bottom w:val="none" w:sz="0" w:space="0" w:color="auto"/>
            <w:right w:val="none" w:sz="0" w:space="0" w:color="auto"/>
          </w:divBdr>
        </w:div>
        <w:div w:id="711419687">
          <w:marLeft w:val="547"/>
          <w:marRight w:val="0"/>
          <w:marTop w:val="115"/>
          <w:marBottom w:val="0"/>
          <w:divBdr>
            <w:top w:val="none" w:sz="0" w:space="0" w:color="auto"/>
            <w:left w:val="none" w:sz="0" w:space="0" w:color="auto"/>
            <w:bottom w:val="none" w:sz="0" w:space="0" w:color="auto"/>
            <w:right w:val="none" w:sz="0" w:space="0" w:color="auto"/>
          </w:divBdr>
        </w:div>
        <w:div w:id="711419689">
          <w:marLeft w:val="1166"/>
          <w:marRight w:val="0"/>
          <w:marTop w:val="96"/>
          <w:marBottom w:val="0"/>
          <w:divBdr>
            <w:top w:val="none" w:sz="0" w:space="0" w:color="auto"/>
            <w:left w:val="none" w:sz="0" w:space="0" w:color="auto"/>
            <w:bottom w:val="none" w:sz="0" w:space="0" w:color="auto"/>
            <w:right w:val="none" w:sz="0" w:space="0" w:color="auto"/>
          </w:divBdr>
        </w:div>
        <w:div w:id="711419712">
          <w:marLeft w:val="547"/>
          <w:marRight w:val="0"/>
          <w:marTop w:val="115"/>
          <w:marBottom w:val="0"/>
          <w:divBdr>
            <w:top w:val="none" w:sz="0" w:space="0" w:color="auto"/>
            <w:left w:val="none" w:sz="0" w:space="0" w:color="auto"/>
            <w:bottom w:val="none" w:sz="0" w:space="0" w:color="auto"/>
            <w:right w:val="none" w:sz="0" w:space="0" w:color="auto"/>
          </w:divBdr>
        </w:div>
        <w:div w:id="711419721">
          <w:marLeft w:val="1166"/>
          <w:marRight w:val="0"/>
          <w:marTop w:val="96"/>
          <w:marBottom w:val="0"/>
          <w:divBdr>
            <w:top w:val="none" w:sz="0" w:space="0" w:color="auto"/>
            <w:left w:val="none" w:sz="0" w:space="0" w:color="auto"/>
            <w:bottom w:val="none" w:sz="0" w:space="0" w:color="auto"/>
            <w:right w:val="none" w:sz="0" w:space="0" w:color="auto"/>
          </w:divBdr>
        </w:div>
      </w:divsChild>
    </w:div>
    <w:div w:id="711419651">
      <w:marLeft w:val="0"/>
      <w:marRight w:val="0"/>
      <w:marTop w:val="0"/>
      <w:marBottom w:val="0"/>
      <w:divBdr>
        <w:top w:val="none" w:sz="0" w:space="0" w:color="auto"/>
        <w:left w:val="none" w:sz="0" w:space="0" w:color="auto"/>
        <w:bottom w:val="none" w:sz="0" w:space="0" w:color="auto"/>
        <w:right w:val="none" w:sz="0" w:space="0" w:color="auto"/>
      </w:divBdr>
    </w:div>
    <w:div w:id="711419653">
      <w:marLeft w:val="0"/>
      <w:marRight w:val="0"/>
      <w:marTop w:val="0"/>
      <w:marBottom w:val="0"/>
      <w:divBdr>
        <w:top w:val="none" w:sz="0" w:space="0" w:color="auto"/>
        <w:left w:val="none" w:sz="0" w:space="0" w:color="auto"/>
        <w:bottom w:val="none" w:sz="0" w:space="0" w:color="auto"/>
        <w:right w:val="none" w:sz="0" w:space="0" w:color="auto"/>
      </w:divBdr>
    </w:div>
    <w:div w:id="711419655">
      <w:marLeft w:val="0"/>
      <w:marRight w:val="0"/>
      <w:marTop w:val="0"/>
      <w:marBottom w:val="0"/>
      <w:divBdr>
        <w:top w:val="none" w:sz="0" w:space="0" w:color="auto"/>
        <w:left w:val="none" w:sz="0" w:space="0" w:color="auto"/>
        <w:bottom w:val="none" w:sz="0" w:space="0" w:color="auto"/>
        <w:right w:val="none" w:sz="0" w:space="0" w:color="auto"/>
      </w:divBdr>
    </w:div>
    <w:div w:id="711419656">
      <w:marLeft w:val="0"/>
      <w:marRight w:val="0"/>
      <w:marTop w:val="0"/>
      <w:marBottom w:val="0"/>
      <w:divBdr>
        <w:top w:val="none" w:sz="0" w:space="0" w:color="auto"/>
        <w:left w:val="none" w:sz="0" w:space="0" w:color="auto"/>
        <w:bottom w:val="none" w:sz="0" w:space="0" w:color="auto"/>
        <w:right w:val="none" w:sz="0" w:space="0" w:color="auto"/>
      </w:divBdr>
    </w:div>
    <w:div w:id="711419658">
      <w:marLeft w:val="0"/>
      <w:marRight w:val="0"/>
      <w:marTop w:val="0"/>
      <w:marBottom w:val="0"/>
      <w:divBdr>
        <w:top w:val="none" w:sz="0" w:space="0" w:color="auto"/>
        <w:left w:val="none" w:sz="0" w:space="0" w:color="auto"/>
        <w:bottom w:val="none" w:sz="0" w:space="0" w:color="auto"/>
        <w:right w:val="none" w:sz="0" w:space="0" w:color="auto"/>
      </w:divBdr>
    </w:div>
    <w:div w:id="711419660">
      <w:marLeft w:val="0"/>
      <w:marRight w:val="0"/>
      <w:marTop w:val="0"/>
      <w:marBottom w:val="0"/>
      <w:divBdr>
        <w:top w:val="none" w:sz="0" w:space="0" w:color="auto"/>
        <w:left w:val="none" w:sz="0" w:space="0" w:color="auto"/>
        <w:bottom w:val="none" w:sz="0" w:space="0" w:color="auto"/>
        <w:right w:val="none" w:sz="0" w:space="0" w:color="auto"/>
      </w:divBdr>
    </w:div>
    <w:div w:id="711419661">
      <w:marLeft w:val="0"/>
      <w:marRight w:val="0"/>
      <w:marTop w:val="0"/>
      <w:marBottom w:val="0"/>
      <w:divBdr>
        <w:top w:val="none" w:sz="0" w:space="0" w:color="auto"/>
        <w:left w:val="none" w:sz="0" w:space="0" w:color="auto"/>
        <w:bottom w:val="none" w:sz="0" w:space="0" w:color="auto"/>
        <w:right w:val="none" w:sz="0" w:space="0" w:color="auto"/>
      </w:divBdr>
    </w:div>
    <w:div w:id="711419662">
      <w:marLeft w:val="0"/>
      <w:marRight w:val="0"/>
      <w:marTop w:val="0"/>
      <w:marBottom w:val="0"/>
      <w:divBdr>
        <w:top w:val="none" w:sz="0" w:space="0" w:color="auto"/>
        <w:left w:val="none" w:sz="0" w:space="0" w:color="auto"/>
        <w:bottom w:val="none" w:sz="0" w:space="0" w:color="auto"/>
        <w:right w:val="none" w:sz="0" w:space="0" w:color="auto"/>
      </w:divBdr>
    </w:div>
    <w:div w:id="711419663">
      <w:marLeft w:val="0"/>
      <w:marRight w:val="0"/>
      <w:marTop w:val="0"/>
      <w:marBottom w:val="0"/>
      <w:divBdr>
        <w:top w:val="none" w:sz="0" w:space="0" w:color="auto"/>
        <w:left w:val="none" w:sz="0" w:space="0" w:color="auto"/>
        <w:bottom w:val="none" w:sz="0" w:space="0" w:color="auto"/>
        <w:right w:val="none" w:sz="0" w:space="0" w:color="auto"/>
      </w:divBdr>
    </w:div>
    <w:div w:id="711419664">
      <w:marLeft w:val="0"/>
      <w:marRight w:val="0"/>
      <w:marTop w:val="0"/>
      <w:marBottom w:val="0"/>
      <w:divBdr>
        <w:top w:val="none" w:sz="0" w:space="0" w:color="auto"/>
        <w:left w:val="none" w:sz="0" w:space="0" w:color="auto"/>
        <w:bottom w:val="none" w:sz="0" w:space="0" w:color="auto"/>
        <w:right w:val="none" w:sz="0" w:space="0" w:color="auto"/>
      </w:divBdr>
    </w:div>
    <w:div w:id="711419669">
      <w:marLeft w:val="0"/>
      <w:marRight w:val="0"/>
      <w:marTop w:val="0"/>
      <w:marBottom w:val="0"/>
      <w:divBdr>
        <w:top w:val="none" w:sz="0" w:space="0" w:color="auto"/>
        <w:left w:val="none" w:sz="0" w:space="0" w:color="auto"/>
        <w:bottom w:val="none" w:sz="0" w:space="0" w:color="auto"/>
        <w:right w:val="none" w:sz="0" w:space="0" w:color="auto"/>
      </w:divBdr>
    </w:div>
    <w:div w:id="711419670">
      <w:marLeft w:val="0"/>
      <w:marRight w:val="0"/>
      <w:marTop w:val="0"/>
      <w:marBottom w:val="0"/>
      <w:divBdr>
        <w:top w:val="none" w:sz="0" w:space="0" w:color="auto"/>
        <w:left w:val="none" w:sz="0" w:space="0" w:color="auto"/>
        <w:bottom w:val="none" w:sz="0" w:space="0" w:color="auto"/>
        <w:right w:val="none" w:sz="0" w:space="0" w:color="auto"/>
      </w:divBdr>
    </w:div>
    <w:div w:id="711419675">
      <w:marLeft w:val="0"/>
      <w:marRight w:val="0"/>
      <w:marTop w:val="0"/>
      <w:marBottom w:val="0"/>
      <w:divBdr>
        <w:top w:val="none" w:sz="0" w:space="0" w:color="auto"/>
        <w:left w:val="none" w:sz="0" w:space="0" w:color="auto"/>
        <w:bottom w:val="none" w:sz="0" w:space="0" w:color="auto"/>
        <w:right w:val="none" w:sz="0" w:space="0" w:color="auto"/>
      </w:divBdr>
    </w:div>
    <w:div w:id="711419676">
      <w:marLeft w:val="0"/>
      <w:marRight w:val="0"/>
      <w:marTop w:val="0"/>
      <w:marBottom w:val="0"/>
      <w:divBdr>
        <w:top w:val="none" w:sz="0" w:space="0" w:color="auto"/>
        <w:left w:val="none" w:sz="0" w:space="0" w:color="auto"/>
        <w:bottom w:val="none" w:sz="0" w:space="0" w:color="auto"/>
        <w:right w:val="none" w:sz="0" w:space="0" w:color="auto"/>
      </w:divBdr>
      <w:divsChild>
        <w:div w:id="711419611">
          <w:marLeft w:val="1166"/>
          <w:marRight w:val="0"/>
          <w:marTop w:val="77"/>
          <w:marBottom w:val="0"/>
          <w:divBdr>
            <w:top w:val="none" w:sz="0" w:space="0" w:color="auto"/>
            <w:left w:val="none" w:sz="0" w:space="0" w:color="auto"/>
            <w:bottom w:val="none" w:sz="0" w:space="0" w:color="auto"/>
            <w:right w:val="none" w:sz="0" w:space="0" w:color="auto"/>
          </w:divBdr>
        </w:div>
        <w:div w:id="711419649">
          <w:marLeft w:val="1166"/>
          <w:marRight w:val="0"/>
          <w:marTop w:val="77"/>
          <w:marBottom w:val="0"/>
          <w:divBdr>
            <w:top w:val="none" w:sz="0" w:space="0" w:color="auto"/>
            <w:left w:val="none" w:sz="0" w:space="0" w:color="auto"/>
            <w:bottom w:val="none" w:sz="0" w:space="0" w:color="auto"/>
            <w:right w:val="none" w:sz="0" w:space="0" w:color="auto"/>
          </w:divBdr>
        </w:div>
        <w:div w:id="711419673">
          <w:marLeft w:val="547"/>
          <w:marRight w:val="0"/>
          <w:marTop w:val="77"/>
          <w:marBottom w:val="0"/>
          <w:divBdr>
            <w:top w:val="none" w:sz="0" w:space="0" w:color="auto"/>
            <w:left w:val="none" w:sz="0" w:space="0" w:color="auto"/>
            <w:bottom w:val="none" w:sz="0" w:space="0" w:color="auto"/>
            <w:right w:val="none" w:sz="0" w:space="0" w:color="auto"/>
          </w:divBdr>
        </w:div>
      </w:divsChild>
    </w:div>
    <w:div w:id="711419680">
      <w:marLeft w:val="0"/>
      <w:marRight w:val="0"/>
      <w:marTop w:val="0"/>
      <w:marBottom w:val="0"/>
      <w:divBdr>
        <w:top w:val="none" w:sz="0" w:space="0" w:color="auto"/>
        <w:left w:val="none" w:sz="0" w:space="0" w:color="auto"/>
        <w:bottom w:val="none" w:sz="0" w:space="0" w:color="auto"/>
        <w:right w:val="none" w:sz="0" w:space="0" w:color="auto"/>
      </w:divBdr>
    </w:div>
    <w:div w:id="711419682">
      <w:marLeft w:val="0"/>
      <w:marRight w:val="0"/>
      <w:marTop w:val="0"/>
      <w:marBottom w:val="0"/>
      <w:divBdr>
        <w:top w:val="none" w:sz="0" w:space="0" w:color="auto"/>
        <w:left w:val="none" w:sz="0" w:space="0" w:color="auto"/>
        <w:bottom w:val="none" w:sz="0" w:space="0" w:color="auto"/>
        <w:right w:val="none" w:sz="0" w:space="0" w:color="auto"/>
      </w:divBdr>
    </w:div>
    <w:div w:id="711419684">
      <w:marLeft w:val="0"/>
      <w:marRight w:val="0"/>
      <w:marTop w:val="0"/>
      <w:marBottom w:val="0"/>
      <w:divBdr>
        <w:top w:val="none" w:sz="0" w:space="0" w:color="auto"/>
        <w:left w:val="none" w:sz="0" w:space="0" w:color="auto"/>
        <w:bottom w:val="none" w:sz="0" w:space="0" w:color="auto"/>
        <w:right w:val="none" w:sz="0" w:space="0" w:color="auto"/>
      </w:divBdr>
      <w:divsChild>
        <w:div w:id="711419711">
          <w:marLeft w:val="1800"/>
          <w:marRight w:val="0"/>
          <w:marTop w:val="77"/>
          <w:marBottom w:val="0"/>
          <w:divBdr>
            <w:top w:val="none" w:sz="0" w:space="0" w:color="auto"/>
            <w:left w:val="none" w:sz="0" w:space="0" w:color="auto"/>
            <w:bottom w:val="none" w:sz="0" w:space="0" w:color="auto"/>
            <w:right w:val="none" w:sz="0" w:space="0" w:color="auto"/>
          </w:divBdr>
        </w:div>
      </w:divsChild>
    </w:div>
    <w:div w:id="711419686">
      <w:marLeft w:val="0"/>
      <w:marRight w:val="0"/>
      <w:marTop w:val="0"/>
      <w:marBottom w:val="0"/>
      <w:divBdr>
        <w:top w:val="none" w:sz="0" w:space="0" w:color="auto"/>
        <w:left w:val="none" w:sz="0" w:space="0" w:color="auto"/>
        <w:bottom w:val="none" w:sz="0" w:space="0" w:color="auto"/>
        <w:right w:val="none" w:sz="0" w:space="0" w:color="auto"/>
      </w:divBdr>
    </w:div>
    <w:div w:id="711419688">
      <w:marLeft w:val="0"/>
      <w:marRight w:val="0"/>
      <w:marTop w:val="0"/>
      <w:marBottom w:val="0"/>
      <w:divBdr>
        <w:top w:val="none" w:sz="0" w:space="0" w:color="auto"/>
        <w:left w:val="none" w:sz="0" w:space="0" w:color="auto"/>
        <w:bottom w:val="none" w:sz="0" w:space="0" w:color="auto"/>
        <w:right w:val="none" w:sz="0" w:space="0" w:color="auto"/>
      </w:divBdr>
      <w:divsChild>
        <w:div w:id="711419598">
          <w:marLeft w:val="1166"/>
          <w:marRight w:val="0"/>
          <w:marTop w:val="96"/>
          <w:marBottom w:val="0"/>
          <w:divBdr>
            <w:top w:val="none" w:sz="0" w:space="0" w:color="auto"/>
            <w:left w:val="none" w:sz="0" w:space="0" w:color="auto"/>
            <w:bottom w:val="none" w:sz="0" w:space="0" w:color="auto"/>
            <w:right w:val="none" w:sz="0" w:space="0" w:color="auto"/>
          </w:divBdr>
        </w:div>
        <w:div w:id="711419605">
          <w:marLeft w:val="547"/>
          <w:marRight w:val="0"/>
          <w:marTop w:val="115"/>
          <w:marBottom w:val="0"/>
          <w:divBdr>
            <w:top w:val="none" w:sz="0" w:space="0" w:color="auto"/>
            <w:left w:val="none" w:sz="0" w:space="0" w:color="auto"/>
            <w:bottom w:val="none" w:sz="0" w:space="0" w:color="auto"/>
            <w:right w:val="none" w:sz="0" w:space="0" w:color="auto"/>
          </w:divBdr>
        </w:div>
        <w:div w:id="711419622">
          <w:marLeft w:val="547"/>
          <w:marRight w:val="0"/>
          <w:marTop w:val="115"/>
          <w:marBottom w:val="0"/>
          <w:divBdr>
            <w:top w:val="none" w:sz="0" w:space="0" w:color="auto"/>
            <w:left w:val="none" w:sz="0" w:space="0" w:color="auto"/>
            <w:bottom w:val="none" w:sz="0" w:space="0" w:color="auto"/>
            <w:right w:val="none" w:sz="0" w:space="0" w:color="auto"/>
          </w:divBdr>
        </w:div>
        <w:div w:id="711419633">
          <w:marLeft w:val="547"/>
          <w:marRight w:val="0"/>
          <w:marTop w:val="115"/>
          <w:marBottom w:val="0"/>
          <w:divBdr>
            <w:top w:val="none" w:sz="0" w:space="0" w:color="auto"/>
            <w:left w:val="none" w:sz="0" w:space="0" w:color="auto"/>
            <w:bottom w:val="none" w:sz="0" w:space="0" w:color="auto"/>
            <w:right w:val="none" w:sz="0" w:space="0" w:color="auto"/>
          </w:divBdr>
        </w:div>
        <w:div w:id="711419668">
          <w:marLeft w:val="1166"/>
          <w:marRight w:val="0"/>
          <w:marTop w:val="96"/>
          <w:marBottom w:val="0"/>
          <w:divBdr>
            <w:top w:val="none" w:sz="0" w:space="0" w:color="auto"/>
            <w:left w:val="none" w:sz="0" w:space="0" w:color="auto"/>
            <w:bottom w:val="none" w:sz="0" w:space="0" w:color="auto"/>
            <w:right w:val="none" w:sz="0" w:space="0" w:color="auto"/>
          </w:divBdr>
        </w:div>
        <w:div w:id="711419697">
          <w:marLeft w:val="1166"/>
          <w:marRight w:val="0"/>
          <w:marTop w:val="96"/>
          <w:marBottom w:val="0"/>
          <w:divBdr>
            <w:top w:val="none" w:sz="0" w:space="0" w:color="auto"/>
            <w:left w:val="none" w:sz="0" w:space="0" w:color="auto"/>
            <w:bottom w:val="none" w:sz="0" w:space="0" w:color="auto"/>
            <w:right w:val="none" w:sz="0" w:space="0" w:color="auto"/>
          </w:divBdr>
        </w:div>
        <w:div w:id="711419723">
          <w:marLeft w:val="1166"/>
          <w:marRight w:val="0"/>
          <w:marTop w:val="96"/>
          <w:marBottom w:val="0"/>
          <w:divBdr>
            <w:top w:val="none" w:sz="0" w:space="0" w:color="auto"/>
            <w:left w:val="none" w:sz="0" w:space="0" w:color="auto"/>
            <w:bottom w:val="none" w:sz="0" w:space="0" w:color="auto"/>
            <w:right w:val="none" w:sz="0" w:space="0" w:color="auto"/>
          </w:divBdr>
        </w:div>
        <w:div w:id="711419728">
          <w:marLeft w:val="1166"/>
          <w:marRight w:val="0"/>
          <w:marTop w:val="96"/>
          <w:marBottom w:val="0"/>
          <w:divBdr>
            <w:top w:val="none" w:sz="0" w:space="0" w:color="auto"/>
            <w:left w:val="none" w:sz="0" w:space="0" w:color="auto"/>
            <w:bottom w:val="none" w:sz="0" w:space="0" w:color="auto"/>
            <w:right w:val="none" w:sz="0" w:space="0" w:color="auto"/>
          </w:divBdr>
        </w:div>
        <w:div w:id="711419734">
          <w:marLeft w:val="1166"/>
          <w:marRight w:val="0"/>
          <w:marTop w:val="96"/>
          <w:marBottom w:val="0"/>
          <w:divBdr>
            <w:top w:val="none" w:sz="0" w:space="0" w:color="auto"/>
            <w:left w:val="none" w:sz="0" w:space="0" w:color="auto"/>
            <w:bottom w:val="none" w:sz="0" w:space="0" w:color="auto"/>
            <w:right w:val="none" w:sz="0" w:space="0" w:color="auto"/>
          </w:divBdr>
        </w:div>
      </w:divsChild>
    </w:div>
    <w:div w:id="711419691">
      <w:marLeft w:val="0"/>
      <w:marRight w:val="0"/>
      <w:marTop w:val="0"/>
      <w:marBottom w:val="0"/>
      <w:divBdr>
        <w:top w:val="none" w:sz="0" w:space="0" w:color="auto"/>
        <w:left w:val="none" w:sz="0" w:space="0" w:color="auto"/>
        <w:bottom w:val="none" w:sz="0" w:space="0" w:color="auto"/>
        <w:right w:val="none" w:sz="0" w:space="0" w:color="auto"/>
      </w:divBdr>
    </w:div>
    <w:div w:id="711419695">
      <w:marLeft w:val="0"/>
      <w:marRight w:val="0"/>
      <w:marTop w:val="0"/>
      <w:marBottom w:val="0"/>
      <w:divBdr>
        <w:top w:val="none" w:sz="0" w:space="0" w:color="auto"/>
        <w:left w:val="none" w:sz="0" w:space="0" w:color="auto"/>
        <w:bottom w:val="none" w:sz="0" w:space="0" w:color="auto"/>
        <w:right w:val="none" w:sz="0" w:space="0" w:color="auto"/>
      </w:divBdr>
    </w:div>
    <w:div w:id="711419696">
      <w:marLeft w:val="0"/>
      <w:marRight w:val="0"/>
      <w:marTop w:val="0"/>
      <w:marBottom w:val="0"/>
      <w:divBdr>
        <w:top w:val="none" w:sz="0" w:space="0" w:color="auto"/>
        <w:left w:val="none" w:sz="0" w:space="0" w:color="auto"/>
        <w:bottom w:val="none" w:sz="0" w:space="0" w:color="auto"/>
        <w:right w:val="none" w:sz="0" w:space="0" w:color="auto"/>
      </w:divBdr>
    </w:div>
    <w:div w:id="711419698">
      <w:marLeft w:val="0"/>
      <w:marRight w:val="0"/>
      <w:marTop w:val="0"/>
      <w:marBottom w:val="0"/>
      <w:divBdr>
        <w:top w:val="none" w:sz="0" w:space="0" w:color="auto"/>
        <w:left w:val="none" w:sz="0" w:space="0" w:color="auto"/>
        <w:bottom w:val="none" w:sz="0" w:space="0" w:color="auto"/>
        <w:right w:val="none" w:sz="0" w:space="0" w:color="auto"/>
      </w:divBdr>
    </w:div>
    <w:div w:id="711419700">
      <w:marLeft w:val="0"/>
      <w:marRight w:val="0"/>
      <w:marTop w:val="0"/>
      <w:marBottom w:val="0"/>
      <w:divBdr>
        <w:top w:val="none" w:sz="0" w:space="0" w:color="auto"/>
        <w:left w:val="none" w:sz="0" w:space="0" w:color="auto"/>
        <w:bottom w:val="none" w:sz="0" w:space="0" w:color="auto"/>
        <w:right w:val="none" w:sz="0" w:space="0" w:color="auto"/>
      </w:divBdr>
      <w:divsChild>
        <w:div w:id="711419623">
          <w:marLeft w:val="547"/>
          <w:marRight w:val="0"/>
          <w:marTop w:val="115"/>
          <w:marBottom w:val="0"/>
          <w:divBdr>
            <w:top w:val="none" w:sz="0" w:space="0" w:color="auto"/>
            <w:left w:val="none" w:sz="0" w:space="0" w:color="auto"/>
            <w:bottom w:val="none" w:sz="0" w:space="0" w:color="auto"/>
            <w:right w:val="none" w:sz="0" w:space="0" w:color="auto"/>
          </w:divBdr>
        </w:div>
        <w:div w:id="711419703">
          <w:marLeft w:val="1166"/>
          <w:marRight w:val="0"/>
          <w:marTop w:val="96"/>
          <w:marBottom w:val="0"/>
          <w:divBdr>
            <w:top w:val="none" w:sz="0" w:space="0" w:color="auto"/>
            <w:left w:val="none" w:sz="0" w:space="0" w:color="auto"/>
            <w:bottom w:val="none" w:sz="0" w:space="0" w:color="auto"/>
            <w:right w:val="none" w:sz="0" w:space="0" w:color="auto"/>
          </w:divBdr>
        </w:div>
        <w:div w:id="711419704">
          <w:marLeft w:val="1166"/>
          <w:marRight w:val="0"/>
          <w:marTop w:val="96"/>
          <w:marBottom w:val="0"/>
          <w:divBdr>
            <w:top w:val="none" w:sz="0" w:space="0" w:color="auto"/>
            <w:left w:val="none" w:sz="0" w:space="0" w:color="auto"/>
            <w:bottom w:val="none" w:sz="0" w:space="0" w:color="auto"/>
            <w:right w:val="none" w:sz="0" w:space="0" w:color="auto"/>
          </w:divBdr>
        </w:div>
        <w:div w:id="711419710">
          <w:marLeft w:val="1166"/>
          <w:marRight w:val="0"/>
          <w:marTop w:val="96"/>
          <w:marBottom w:val="0"/>
          <w:divBdr>
            <w:top w:val="none" w:sz="0" w:space="0" w:color="auto"/>
            <w:left w:val="none" w:sz="0" w:space="0" w:color="auto"/>
            <w:bottom w:val="none" w:sz="0" w:space="0" w:color="auto"/>
            <w:right w:val="none" w:sz="0" w:space="0" w:color="auto"/>
          </w:divBdr>
        </w:div>
        <w:div w:id="711419715">
          <w:marLeft w:val="547"/>
          <w:marRight w:val="0"/>
          <w:marTop w:val="115"/>
          <w:marBottom w:val="0"/>
          <w:divBdr>
            <w:top w:val="none" w:sz="0" w:space="0" w:color="auto"/>
            <w:left w:val="none" w:sz="0" w:space="0" w:color="auto"/>
            <w:bottom w:val="none" w:sz="0" w:space="0" w:color="auto"/>
            <w:right w:val="none" w:sz="0" w:space="0" w:color="auto"/>
          </w:divBdr>
        </w:div>
        <w:div w:id="711419716">
          <w:marLeft w:val="1166"/>
          <w:marRight w:val="0"/>
          <w:marTop w:val="96"/>
          <w:marBottom w:val="0"/>
          <w:divBdr>
            <w:top w:val="none" w:sz="0" w:space="0" w:color="auto"/>
            <w:left w:val="none" w:sz="0" w:space="0" w:color="auto"/>
            <w:bottom w:val="none" w:sz="0" w:space="0" w:color="auto"/>
            <w:right w:val="none" w:sz="0" w:space="0" w:color="auto"/>
          </w:divBdr>
        </w:div>
        <w:div w:id="711419724">
          <w:marLeft w:val="547"/>
          <w:marRight w:val="0"/>
          <w:marTop w:val="115"/>
          <w:marBottom w:val="0"/>
          <w:divBdr>
            <w:top w:val="none" w:sz="0" w:space="0" w:color="auto"/>
            <w:left w:val="none" w:sz="0" w:space="0" w:color="auto"/>
            <w:bottom w:val="none" w:sz="0" w:space="0" w:color="auto"/>
            <w:right w:val="none" w:sz="0" w:space="0" w:color="auto"/>
          </w:divBdr>
        </w:div>
        <w:div w:id="711419739">
          <w:marLeft w:val="1166"/>
          <w:marRight w:val="0"/>
          <w:marTop w:val="96"/>
          <w:marBottom w:val="0"/>
          <w:divBdr>
            <w:top w:val="none" w:sz="0" w:space="0" w:color="auto"/>
            <w:left w:val="none" w:sz="0" w:space="0" w:color="auto"/>
            <w:bottom w:val="none" w:sz="0" w:space="0" w:color="auto"/>
            <w:right w:val="none" w:sz="0" w:space="0" w:color="auto"/>
          </w:divBdr>
        </w:div>
        <w:div w:id="711419743">
          <w:marLeft w:val="1166"/>
          <w:marRight w:val="0"/>
          <w:marTop w:val="96"/>
          <w:marBottom w:val="0"/>
          <w:divBdr>
            <w:top w:val="none" w:sz="0" w:space="0" w:color="auto"/>
            <w:left w:val="none" w:sz="0" w:space="0" w:color="auto"/>
            <w:bottom w:val="none" w:sz="0" w:space="0" w:color="auto"/>
            <w:right w:val="none" w:sz="0" w:space="0" w:color="auto"/>
          </w:divBdr>
        </w:div>
      </w:divsChild>
    </w:div>
    <w:div w:id="711419701">
      <w:marLeft w:val="0"/>
      <w:marRight w:val="0"/>
      <w:marTop w:val="0"/>
      <w:marBottom w:val="0"/>
      <w:divBdr>
        <w:top w:val="none" w:sz="0" w:space="0" w:color="auto"/>
        <w:left w:val="none" w:sz="0" w:space="0" w:color="auto"/>
        <w:bottom w:val="none" w:sz="0" w:space="0" w:color="auto"/>
        <w:right w:val="none" w:sz="0" w:space="0" w:color="auto"/>
      </w:divBdr>
    </w:div>
    <w:div w:id="711419702">
      <w:marLeft w:val="0"/>
      <w:marRight w:val="0"/>
      <w:marTop w:val="0"/>
      <w:marBottom w:val="0"/>
      <w:divBdr>
        <w:top w:val="none" w:sz="0" w:space="0" w:color="auto"/>
        <w:left w:val="none" w:sz="0" w:space="0" w:color="auto"/>
        <w:bottom w:val="none" w:sz="0" w:space="0" w:color="auto"/>
        <w:right w:val="none" w:sz="0" w:space="0" w:color="auto"/>
      </w:divBdr>
    </w:div>
    <w:div w:id="711419705">
      <w:marLeft w:val="0"/>
      <w:marRight w:val="0"/>
      <w:marTop w:val="0"/>
      <w:marBottom w:val="0"/>
      <w:divBdr>
        <w:top w:val="none" w:sz="0" w:space="0" w:color="auto"/>
        <w:left w:val="none" w:sz="0" w:space="0" w:color="auto"/>
        <w:bottom w:val="none" w:sz="0" w:space="0" w:color="auto"/>
        <w:right w:val="none" w:sz="0" w:space="0" w:color="auto"/>
      </w:divBdr>
    </w:div>
    <w:div w:id="711419706">
      <w:marLeft w:val="0"/>
      <w:marRight w:val="0"/>
      <w:marTop w:val="0"/>
      <w:marBottom w:val="0"/>
      <w:divBdr>
        <w:top w:val="none" w:sz="0" w:space="0" w:color="auto"/>
        <w:left w:val="none" w:sz="0" w:space="0" w:color="auto"/>
        <w:bottom w:val="none" w:sz="0" w:space="0" w:color="auto"/>
        <w:right w:val="none" w:sz="0" w:space="0" w:color="auto"/>
      </w:divBdr>
      <w:divsChild>
        <w:div w:id="711419604">
          <w:marLeft w:val="547"/>
          <w:marRight w:val="0"/>
          <w:marTop w:val="115"/>
          <w:marBottom w:val="0"/>
          <w:divBdr>
            <w:top w:val="none" w:sz="0" w:space="0" w:color="auto"/>
            <w:left w:val="none" w:sz="0" w:space="0" w:color="auto"/>
            <w:bottom w:val="none" w:sz="0" w:space="0" w:color="auto"/>
            <w:right w:val="none" w:sz="0" w:space="0" w:color="auto"/>
          </w:divBdr>
        </w:div>
        <w:div w:id="711419607">
          <w:marLeft w:val="547"/>
          <w:marRight w:val="0"/>
          <w:marTop w:val="115"/>
          <w:marBottom w:val="0"/>
          <w:divBdr>
            <w:top w:val="none" w:sz="0" w:space="0" w:color="auto"/>
            <w:left w:val="none" w:sz="0" w:space="0" w:color="auto"/>
            <w:bottom w:val="none" w:sz="0" w:space="0" w:color="auto"/>
            <w:right w:val="none" w:sz="0" w:space="0" w:color="auto"/>
          </w:divBdr>
        </w:div>
        <w:div w:id="711419619">
          <w:marLeft w:val="547"/>
          <w:marRight w:val="0"/>
          <w:marTop w:val="115"/>
          <w:marBottom w:val="0"/>
          <w:divBdr>
            <w:top w:val="none" w:sz="0" w:space="0" w:color="auto"/>
            <w:left w:val="none" w:sz="0" w:space="0" w:color="auto"/>
            <w:bottom w:val="none" w:sz="0" w:space="0" w:color="auto"/>
            <w:right w:val="none" w:sz="0" w:space="0" w:color="auto"/>
          </w:divBdr>
        </w:div>
        <w:div w:id="711419628">
          <w:marLeft w:val="1166"/>
          <w:marRight w:val="0"/>
          <w:marTop w:val="96"/>
          <w:marBottom w:val="0"/>
          <w:divBdr>
            <w:top w:val="none" w:sz="0" w:space="0" w:color="auto"/>
            <w:left w:val="none" w:sz="0" w:space="0" w:color="auto"/>
            <w:bottom w:val="none" w:sz="0" w:space="0" w:color="auto"/>
            <w:right w:val="none" w:sz="0" w:space="0" w:color="auto"/>
          </w:divBdr>
        </w:div>
        <w:div w:id="711419642">
          <w:marLeft w:val="1166"/>
          <w:marRight w:val="0"/>
          <w:marTop w:val="96"/>
          <w:marBottom w:val="0"/>
          <w:divBdr>
            <w:top w:val="none" w:sz="0" w:space="0" w:color="auto"/>
            <w:left w:val="none" w:sz="0" w:space="0" w:color="auto"/>
            <w:bottom w:val="none" w:sz="0" w:space="0" w:color="auto"/>
            <w:right w:val="none" w:sz="0" w:space="0" w:color="auto"/>
          </w:divBdr>
        </w:div>
        <w:div w:id="711419677">
          <w:marLeft w:val="1166"/>
          <w:marRight w:val="0"/>
          <w:marTop w:val="96"/>
          <w:marBottom w:val="0"/>
          <w:divBdr>
            <w:top w:val="none" w:sz="0" w:space="0" w:color="auto"/>
            <w:left w:val="none" w:sz="0" w:space="0" w:color="auto"/>
            <w:bottom w:val="none" w:sz="0" w:space="0" w:color="auto"/>
            <w:right w:val="none" w:sz="0" w:space="0" w:color="auto"/>
          </w:divBdr>
        </w:div>
        <w:div w:id="711419685">
          <w:marLeft w:val="1166"/>
          <w:marRight w:val="0"/>
          <w:marTop w:val="96"/>
          <w:marBottom w:val="0"/>
          <w:divBdr>
            <w:top w:val="none" w:sz="0" w:space="0" w:color="auto"/>
            <w:left w:val="none" w:sz="0" w:space="0" w:color="auto"/>
            <w:bottom w:val="none" w:sz="0" w:space="0" w:color="auto"/>
            <w:right w:val="none" w:sz="0" w:space="0" w:color="auto"/>
          </w:divBdr>
        </w:div>
        <w:div w:id="711419690">
          <w:marLeft w:val="1166"/>
          <w:marRight w:val="0"/>
          <w:marTop w:val="96"/>
          <w:marBottom w:val="0"/>
          <w:divBdr>
            <w:top w:val="none" w:sz="0" w:space="0" w:color="auto"/>
            <w:left w:val="none" w:sz="0" w:space="0" w:color="auto"/>
            <w:bottom w:val="none" w:sz="0" w:space="0" w:color="auto"/>
            <w:right w:val="none" w:sz="0" w:space="0" w:color="auto"/>
          </w:divBdr>
        </w:div>
        <w:div w:id="711419741">
          <w:marLeft w:val="1166"/>
          <w:marRight w:val="0"/>
          <w:marTop w:val="96"/>
          <w:marBottom w:val="0"/>
          <w:divBdr>
            <w:top w:val="none" w:sz="0" w:space="0" w:color="auto"/>
            <w:left w:val="none" w:sz="0" w:space="0" w:color="auto"/>
            <w:bottom w:val="none" w:sz="0" w:space="0" w:color="auto"/>
            <w:right w:val="none" w:sz="0" w:space="0" w:color="auto"/>
          </w:divBdr>
        </w:div>
      </w:divsChild>
    </w:div>
    <w:div w:id="711419707">
      <w:marLeft w:val="0"/>
      <w:marRight w:val="0"/>
      <w:marTop w:val="0"/>
      <w:marBottom w:val="0"/>
      <w:divBdr>
        <w:top w:val="none" w:sz="0" w:space="0" w:color="auto"/>
        <w:left w:val="none" w:sz="0" w:space="0" w:color="auto"/>
        <w:bottom w:val="none" w:sz="0" w:space="0" w:color="auto"/>
        <w:right w:val="none" w:sz="0" w:space="0" w:color="auto"/>
      </w:divBdr>
    </w:div>
    <w:div w:id="711419709">
      <w:marLeft w:val="0"/>
      <w:marRight w:val="0"/>
      <w:marTop w:val="0"/>
      <w:marBottom w:val="0"/>
      <w:divBdr>
        <w:top w:val="none" w:sz="0" w:space="0" w:color="auto"/>
        <w:left w:val="none" w:sz="0" w:space="0" w:color="auto"/>
        <w:bottom w:val="none" w:sz="0" w:space="0" w:color="auto"/>
        <w:right w:val="none" w:sz="0" w:space="0" w:color="auto"/>
      </w:divBdr>
    </w:div>
    <w:div w:id="711419713">
      <w:marLeft w:val="0"/>
      <w:marRight w:val="0"/>
      <w:marTop w:val="0"/>
      <w:marBottom w:val="0"/>
      <w:divBdr>
        <w:top w:val="none" w:sz="0" w:space="0" w:color="auto"/>
        <w:left w:val="none" w:sz="0" w:space="0" w:color="auto"/>
        <w:bottom w:val="none" w:sz="0" w:space="0" w:color="auto"/>
        <w:right w:val="none" w:sz="0" w:space="0" w:color="auto"/>
      </w:divBdr>
    </w:div>
    <w:div w:id="711419714">
      <w:marLeft w:val="0"/>
      <w:marRight w:val="0"/>
      <w:marTop w:val="0"/>
      <w:marBottom w:val="0"/>
      <w:divBdr>
        <w:top w:val="none" w:sz="0" w:space="0" w:color="auto"/>
        <w:left w:val="none" w:sz="0" w:space="0" w:color="auto"/>
        <w:bottom w:val="none" w:sz="0" w:space="0" w:color="auto"/>
        <w:right w:val="none" w:sz="0" w:space="0" w:color="auto"/>
      </w:divBdr>
    </w:div>
    <w:div w:id="711419717">
      <w:marLeft w:val="0"/>
      <w:marRight w:val="0"/>
      <w:marTop w:val="0"/>
      <w:marBottom w:val="0"/>
      <w:divBdr>
        <w:top w:val="none" w:sz="0" w:space="0" w:color="auto"/>
        <w:left w:val="none" w:sz="0" w:space="0" w:color="auto"/>
        <w:bottom w:val="none" w:sz="0" w:space="0" w:color="auto"/>
        <w:right w:val="none" w:sz="0" w:space="0" w:color="auto"/>
      </w:divBdr>
    </w:div>
    <w:div w:id="711419720">
      <w:marLeft w:val="0"/>
      <w:marRight w:val="0"/>
      <w:marTop w:val="0"/>
      <w:marBottom w:val="0"/>
      <w:divBdr>
        <w:top w:val="none" w:sz="0" w:space="0" w:color="auto"/>
        <w:left w:val="none" w:sz="0" w:space="0" w:color="auto"/>
        <w:bottom w:val="none" w:sz="0" w:space="0" w:color="auto"/>
        <w:right w:val="none" w:sz="0" w:space="0" w:color="auto"/>
      </w:divBdr>
    </w:div>
    <w:div w:id="711419722">
      <w:marLeft w:val="0"/>
      <w:marRight w:val="0"/>
      <w:marTop w:val="0"/>
      <w:marBottom w:val="0"/>
      <w:divBdr>
        <w:top w:val="none" w:sz="0" w:space="0" w:color="auto"/>
        <w:left w:val="none" w:sz="0" w:space="0" w:color="auto"/>
        <w:bottom w:val="none" w:sz="0" w:space="0" w:color="auto"/>
        <w:right w:val="none" w:sz="0" w:space="0" w:color="auto"/>
      </w:divBdr>
    </w:div>
    <w:div w:id="711419726">
      <w:marLeft w:val="0"/>
      <w:marRight w:val="0"/>
      <w:marTop w:val="0"/>
      <w:marBottom w:val="0"/>
      <w:divBdr>
        <w:top w:val="none" w:sz="0" w:space="0" w:color="auto"/>
        <w:left w:val="none" w:sz="0" w:space="0" w:color="auto"/>
        <w:bottom w:val="none" w:sz="0" w:space="0" w:color="auto"/>
        <w:right w:val="none" w:sz="0" w:space="0" w:color="auto"/>
      </w:divBdr>
    </w:div>
    <w:div w:id="711419727">
      <w:marLeft w:val="0"/>
      <w:marRight w:val="0"/>
      <w:marTop w:val="0"/>
      <w:marBottom w:val="0"/>
      <w:divBdr>
        <w:top w:val="none" w:sz="0" w:space="0" w:color="auto"/>
        <w:left w:val="none" w:sz="0" w:space="0" w:color="auto"/>
        <w:bottom w:val="none" w:sz="0" w:space="0" w:color="auto"/>
        <w:right w:val="none" w:sz="0" w:space="0" w:color="auto"/>
      </w:divBdr>
    </w:div>
    <w:div w:id="711419729">
      <w:marLeft w:val="0"/>
      <w:marRight w:val="0"/>
      <w:marTop w:val="0"/>
      <w:marBottom w:val="0"/>
      <w:divBdr>
        <w:top w:val="none" w:sz="0" w:space="0" w:color="auto"/>
        <w:left w:val="none" w:sz="0" w:space="0" w:color="auto"/>
        <w:bottom w:val="none" w:sz="0" w:space="0" w:color="auto"/>
        <w:right w:val="none" w:sz="0" w:space="0" w:color="auto"/>
      </w:divBdr>
    </w:div>
    <w:div w:id="711419730">
      <w:marLeft w:val="0"/>
      <w:marRight w:val="0"/>
      <w:marTop w:val="0"/>
      <w:marBottom w:val="0"/>
      <w:divBdr>
        <w:top w:val="none" w:sz="0" w:space="0" w:color="auto"/>
        <w:left w:val="none" w:sz="0" w:space="0" w:color="auto"/>
        <w:bottom w:val="none" w:sz="0" w:space="0" w:color="auto"/>
        <w:right w:val="none" w:sz="0" w:space="0" w:color="auto"/>
      </w:divBdr>
    </w:div>
    <w:div w:id="711419732">
      <w:marLeft w:val="0"/>
      <w:marRight w:val="0"/>
      <w:marTop w:val="0"/>
      <w:marBottom w:val="0"/>
      <w:divBdr>
        <w:top w:val="none" w:sz="0" w:space="0" w:color="auto"/>
        <w:left w:val="none" w:sz="0" w:space="0" w:color="auto"/>
        <w:bottom w:val="none" w:sz="0" w:space="0" w:color="auto"/>
        <w:right w:val="none" w:sz="0" w:space="0" w:color="auto"/>
      </w:divBdr>
    </w:div>
    <w:div w:id="711419733">
      <w:marLeft w:val="0"/>
      <w:marRight w:val="0"/>
      <w:marTop w:val="0"/>
      <w:marBottom w:val="0"/>
      <w:divBdr>
        <w:top w:val="none" w:sz="0" w:space="0" w:color="auto"/>
        <w:left w:val="none" w:sz="0" w:space="0" w:color="auto"/>
        <w:bottom w:val="none" w:sz="0" w:space="0" w:color="auto"/>
        <w:right w:val="none" w:sz="0" w:space="0" w:color="auto"/>
      </w:divBdr>
    </w:div>
    <w:div w:id="711419735">
      <w:marLeft w:val="0"/>
      <w:marRight w:val="0"/>
      <w:marTop w:val="0"/>
      <w:marBottom w:val="0"/>
      <w:divBdr>
        <w:top w:val="none" w:sz="0" w:space="0" w:color="auto"/>
        <w:left w:val="none" w:sz="0" w:space="0" w:color="auto"/>
        <w:bottom w:val="none" w:sz="0" w:space="0" w:color="auto"/>
        <w:right w:val="none" w:sz="0" w:space="0" w:color="auto"/>
      </w:divBdr>
    </w:div>
    <w:div w:id="711419737">
      <w:marLeft w:val="0"/>
      <w:marRight w:val="0"/>
      <w:marTop w:val="0"/>
      <w:marBottom w:val="0"/>
      <w:divBdr>
        <w:top w:val="none" w:sz="0" w:space="0" w:color="auto"/>
        <w:left w:val="none" w:sz="0" w:space="0" w:color="auto"/>
        <w:bottom w:val="none" w:sz="0" w:space="0" w:color="auto"/>
        <w:right w:val="none" w:sz="0" w:space="0" w:color="auto"/>
      </w:divBdr>
    </w:div>
    <w:div w:id="711419738">
      <w:marLeft w:val="0"/>
      <w:marRight w:val="0"/>
      <w:marTop w:val="0"/>
      <w:marBottom w:val="0"/>
      <w:divBdr>
        <w:top w:val="none" w:sz="0" w:space="0" w:color="auto"/>
        <w:left w:val="none" w:sz="0" w:space="0" w:color="auto"/>
        <w:bottom w:val="none" w:sz="0" w:space="0" w:color="auto"/>
        <w:right w:val="none" w:sz="0" w:space="0" w:color="auto"/>
      </w:divBdr>
    </w:div>
    <w:div w:id="711419740">
      <w:marLeft w:val="0"/>
      <w:marRight w:val="0"/>
      <w:marTop w:val="0"/>
      <w:marBottom w:val="0"/>
      <w:divBdr>
        <w:top w:val="none" w:sz="0" w:space="0" w:color="auto"/>
        <w:left w:val="none" w:sz="0" w:space="0" w:color="auto"/>
        <w:bottom w:val="none" w:sz="0" w:space="0" w:color="auto"/>
        <w:right w:val="none" w:sz="0" w:space="0" w:color="auto"/>
      </w:divBdr>
      <w:divsChild>
        <w:div w:id="711419646">
          <w:marLeft w:val="547"/>
          <w:marRight w:val="0"/>
          <w:marTop w:val="77"/>
          <w:marBottom w:val="0"/>
          <w:divBdr>
            <w:top w:val="none" w:sz="0" w:space="0" w:color="auto"/>
            <w:left w:val="none" w:sz="0" w:space="0" w:color="auto"/>
            <w:bottom w:val="none" w:sz="0" w:space="0" w:color="auto"/>
            <w:right w:val="none" w:sz="0" w:space="0" w:color="auto"/>
          </w:divBdr>
        </w:div>
        <w:div w:id="711419657">
          <w:marLeft w:val="1166"/>
          <w:marRight w:val="0"/>
          <w:marTop w:val="77"/>
          <w:marBottom w:val="0"/>
          <w:divBdr>
            <w:top w:val="none" w:sz="0" w:space="0" w:color="auto"/>
            <w:left w:val="none" w:sz="0" w:space="0" w:color="auto"/>
            <w:bottom w:val="none" w:sz="0" w:space="0" w:color="auto"/>
            <w:right w:val="none" w:sz="0" w:space="0" w:color="auto"/>
          </w:divBdr>
        </w:div>
        <w:div w:id="711419694">
          <w:marLeft w:val="1166"/>
          <w:marRight w:val="0"/>
          <w:marTop w:val="77"/>
          <w:marBottom w:val="0"/>
          <w:divBdr>
            <w:top w:val="none" w:sz="0" w:space="0" w:color="auto"/>
            <w:left w:val="none" w:sz="0" w:space="0" w:color="auto"/>
            <w:bottom w:val="none" w:sz="0" w:space="0" w:color="auto"/>
            <w:right w:val="none" w:sz="0" w:space="0" w:color="auto"/>
          </w:divBdr>
        </w:div>
      </w:divsChild>
    </w:div>
    <w:div w:id="711419742">
      <w:marLeft w:val="0"/>
      <w:marRight w:val="0"/>
      <w:marTop w:val="0"/>
      <w:marBottom w:val="0"/>
      <w:divBdr>
        <w:top w:val="none" w:sz="0" w:space="0" w:color="auto"/>
        <w:left w:val="none" w:sz="0" w:space="0" w:color="auto"/>
        <w:bottom w:val="none" w:sz="0" w:space="0" w:color="auto"/>
        <w:right w:val="none" w:sz="0" w:space="0" w:color="auto"/>
      </w:divBdr>
    </w:div>
    <w:div w:id="725881172">
      <w:bodyDiv w:val="1"/>
      <w:marLeft w:val="0"/>
      <w:marRight w:val="0"/>
      <w:marTop w:val="0"/>
      <w:marBottom w:val="0"/>
      <w:divBdr>
        <w:top w:val="none" w:sz="0" w:space="0" w:color="auto"/>
        <w:left w:val="none" w:sz="0" w:space="0" w:color="auto"/>
        <w:bottom w:val="none" w:sz="0" w:space="0" w:color="auto"/>
        <w:right w:val="none" w:sz="0" w:space="0" w:color="auto"/>
      </w:divBdr>
    </w:div>
    <w:div w:id="762915783">
      <w:bodyDiv w:val="1"/>
      <w:marLeft w:val="0"/>
      <w:marRight w:val="0"/>
      <w:marTop w:val="0"/>
      <w:marBottom w:val="0"/>
      <w:divBdr>
        <w:top w:val="none" w:sz="0" w:space="0" w:color="auto"/>
        <w:left w:val="none" w:sz="0" w:space="0" w:color="auto"/>
        <w:bottom w:val="none" w:sz="0" w:space="0" w:color="auto"/>
        <w:right w:val="none" w:sz="0" w:space="0" w:color="auto"/>
      </w:divBdr>
    </w:div>
    <w:div w:id="765151626">
      <w:bodyDiv w:val="1"/>
      <w:marLeft w:val="0"/>
      <w:marRight w:val="0"/>
      <w:marTop w:val="0"/>
      <w:marBottom w:val="0"/>
      <w:divBdr>
        <w:top w:val="none" w:sz="0" w:space="0" w:color="auto"/>
        <w:left w:val="none" w:sz="0" w:space="0" w:color="auto"/>
        <w:bottom w:val="none" w:sz="0" w:space="0" w:color="auto"/>
        <w:right w:val="none" w:sz="0" w:space="0" w:color="auto"/>
      </w:divBdr>
    </w:div>
    <w:div w:id="784613365">
      <w:bodyDiv w:val="1"/>
      <w:marLeft w:val="0"/>
      <w:marRight w:val="0"/>
      <w:marTop w:val="0"/>
      <w:marBottom w:val="0"/>
      <w:divBdr>
        <w:top w:val="none" w:sz="0" w:space="0" w:color="auto"/>
        <w:left w:val="none" w:sz="0" w:space="0" w:color="auto"/>
        <w:bottom w:val="none" w:sz="0" w:space="0" w:color="auto"/>
        <w:right w:val="none" w:sz="0" w:space="0" w:color="auto"/>
      </w:divBdr>
    </w:div>
    <w:div w:id="785581410">
      <w:bodyDiv w:val="1"/>
      <w:marLeft w:val="0"/>
      <w:marRight w:val="0"/>
      <w:marTop w:val="0"/>
      <w:marBottom w:val="0"/>
      <w:divBdr>
        <w:top w:val="none" w:sz="0" w:space="0" w:color="auto"/>
        <w:left w:val="none" w:sz="0" w:space="0" w:color="auto"/>
        <w:bottom w:val="none" w:sz="0" w:space="0" w:color="auto"/>
        <w:right w:val="none" w:sz="0" w:space="0" w:color="auto"/>
      </w:divBdr>
    </w:div>
    <w:div w:id="803043036">
      <w:bodyDiv w:val="1"/>
      <w:marLeft w:val="0"/>
      <w:marRight w:val="0"/>
      <w:marTop w:val="0"/>
      <w:marBottom w:val="0"/>
      <w:divBdr>
        <w:top w:val="none" w:sz="0" w:space="0" w:color="auto"/>
        <w:left w:val="none" w:sz="0" w:space="0" w:color="auto"/>
        <w:bottom w:val="none" w:sz="0" w:space="0" w:color="auto"/>
        <w:right w:val="none" w:sz="0" w:space="0" w:color="auto"/>
      </w:divBdr>
    </w:div>
    <w:div w:id="857886491">
      <w:bodyDiv w:val="1"/>
      <w:marLeft w:val="0"/>
      <w:marRight w:val="0"/>
      <w:marTop w:val="0"/>
      <w:marBottom w:val="0"/>
      <w:divBdr>
        <w:top w:val="none" w:sz="0" w:space="0" w:color="auto"/>
        <w:left w:val="none" w:sz="0" w:space="0" w:color="auto"/>
        <w:bottom w:val="none" w:sz="0" w:space="0" w:color="auto"/>
        <w:right w:val="none" w:sz="0" w:space="0" w:color="auto"/>
      </w:divBdr>
    </w:div>
    <w:div w:id="876820400">
      <w:bodyDiv w:val="1"/>
      <w:marLeft w:val="0"/>
      <w:marRight w:val="0"/>
      <w:marTop w:val="0"/>
      <w:marBottom w:val="0"/>
      <w:divBdr>
        <w:top w:val="none" w:sz="0" w:space="0" w:color="auto"/>
        <w:left w:val="none" w:sz="0" w:space="0" w:color="auto"/>
        <w:bottom w:val="none" w:sz="0" w:space="0" w:color="auto"/>
        <w:right w:val="none" w:sz="0" w:space="0" w:color="auto"/>
      </w:divBdr>
    </w:div>
    <w:div w:id="904414682">
      <w:bodyDiv w:val="1"/>
      <w:marLeft w:val="0"/>
      <w:marRight w:val="0"/>
      <w:marTop w:val="0"/>
      <w:marBottom w:val="0"/>
      <w:divBdr>
        <w:top w:val="none" w:sz="0" w:space="0" w:color="auto"/>
        <w:left w:val="none" w:sz="0" w:space="0" w:color="auto"/>
        <w:bottom w:val="none" w:sz="0" w:space="0" w:color="auto"/>
        <w:right w:val="none" w:sz="0" w:space="0" w:color="auto"/>
      </w:divBdr>
    </w:div>
    <w:div w:id="923609486">
      <w:bodyDiv w:val="1"/>
      <w:marLeft w:val="0"/>
      <w:marRight w:val="0"/>
      <w:marTop w:val="0"/>
      <w:marBottom w:val="0"/>
      <w:divBdr>
        <w:top w:val="none" w:sz="0" w:space="0" w:color="auto"/>
        <w:left w:val="none" w:sz="0" w:space="0" w:color="auto"/>
        <w:bottom w:val="none" w:sz="0" w:space="0" w:color="auto"/>
        <w:right w:val="none" w:sz="0" w:space="0" w:color="auto"/>
      </w:divBdr>
      <w:divsChild>
        <w:div w:id="401686322">
          <w:marLeft w:val="547"/>
          <w:marRight w:val="0"/>
          <w:marTop w:val="120"/>
          <w:marBottom w:val="0"/>
          <w:divBdr>
            <w:top w:val="none" w:sz="0" w:space="0" w:color="auto"/>
            <w:left w:val="none" w:sz="0" w:space="0" w:color="auto"/>
            <w:bottom w:val="none" w:sz="0" w:space="0" w:color="auto"/>
            <w:right w:val="none" w:sz="0" w:space="0" w:color="auto"/>
          </w:divBdr>
        </w:div>
        <w:div w:id="1802452564">
          <w:marLeft w:val="1166"/>
          <w:marRight w:val="0"/>
          <w:marTop w:val="106"/>
          <w:marBottom w:val="0"/>
          <w:divBdr>
            <w:top w:val="none" w:sz="0" w:space="0" w:color="auto"/>
            <w:left w:val="none" w:sz="0" w:space="0" w:color="auto"/>
            <w:bottom w:val="none" w:sz="0" w:space="0" w:color="auto"/>
            <w:right w:val="none" w:sz="0" w:space="0" w:color="auto"/>
          </w:divBdr>
        </w:div>
        <w:div w:id="746346404">
          <w:marLeft w:val="1800"/>
          <w:marRight w:val="0"/>
          <w:marTop w:val="91"/>
          <w:marBottom w:val="0"/>
          <w:divBdr>
            <w:top w:val="none" w:sz="0" w:space="0" w:color="auto"/>
            <w:left w:val="none" w:sz="0" w:space="0" w:color="auto"/>
            <w:bottom w:val="none" w:sz="0" w:space="0" w:color="auto"/>
            <w:right w:val="none" w:sz="0" w:space="0" w:color="auto"/>
          </w:divBdr>
        </w:div>
        <w:div w:id="1108164050">
          <w:marLeft w:val="1800"/>
          <w:marRight w:val="0"/>
          <w:marTop w:val="91"/>
          <w:marBottom w:val="0"/>
          <w:divBdr>
            <w:top w:val="none" w:sz="0" w:space="0" w:color="auto"/>
            <w:left w:val="none" w:sz="0" w:space="0" w:color="auto"/>
            <w:bottom w:val="none" w:sz="0" w:space="0" w:color="auto"/>
            <w:right w:val="none" w:sz="0" w:space="0" w:color="auto"/>
          </w:divBdr>
        </w:div>
      </w:divsChild>
    </w:div>
    <w:div w:id="938832440">
      <w:bodyDiv w:val="1"/>
      <w:marLeft w:val="0"/>
      <w:marRight w:val="0"/>
      <w:marTop w:val="0"/>
      <w:marBottom w:val="0"/>
      <w:divBdr>
        <w:top w:val="none" w:sz="0" w:space="0" w:color="auto"/>
        <w:left w:val="none" w:sz="0" w:space="0" w:color="auto"/>
        <w:bottom w:val="none" w:sz="0" w:space="0" w:color="auto"/>
        <w:right w:val="none" w:sz="0" w:space="0" w:color="auto"/>
      </w:divBdr>
    </w:div>
    <w:div w:id="941493422">
      <w:bodyDiv w:val="1"/>
      <w:marLeft w:val="0"/>
      <w:marRight w:val="0"/>
      <w:marTop w:val="0"/>
      <w:marBottom w:val="0"/>
      <w:divBdr>
        <w:top w:val="none" w:sz="0" w:space="0" w:color="auto"/>
        <w:left w:val="none" w:sz="0" w:space="0" w:color="auto"/>
        <w:bottom w:val="none" w:sz="0" w:space="0" w:color="auto"/>
        <w:right w:val="none" w:sz="0" w:space="0" w:color="auto"/>
      </w:divBdr>
    </w:div>
    <w:div w:id="1000236940">
      <w:bodyDiv w:val="1"/>
      <w:marLeft w:val="0"/>
      <w:marRight w:val="0"/>
      <w:marTop w:val="0"/>
      <w:marBottom w:val="0"/>
      <w:divBdr>
        <w:top w:val="none" w:sz="0" w:space="0" w:color="auto"/>
        <w:left w:val="none" w:sz="0" w:space="0" w:color="auto"/>
        <w:bottom w:val="none" w:sz="0" w:space="0" w:color="auto"/>
        <w:right w:val="none" w:sz="0" w:space="0" w:color="auto"/>
      </w:divBdr>
    </w:div>
    <w:div w:id="1018434115">
      <w:bodyDiv w:val="1"/>
      <w:marLeft w:val="0"/>
      <w:marRight w:val="0"/>
      <w:marTop w:val="0"/>
      <w:marBottom w:val="0"/>
      <w:divBdr>
        <w:top w:val="none" w:sz="0" w:space="0" w:color="auto"/>
        <w:left w:val="none" w:sz="0" w:space="0" w:color="auto"/>
        <w:bottom w:val="none" w:sz="0" w:space="0" w:color="auto"/>
        <w:right w:val="none" w:sz="0" w:space="0" w:color="auto"/>
      </w:divBdr>
    </w:div>
    <w:div w:id="1069890363">
      <w:bodyDiv w:val="1"/>
      <w:marLeft w:val="0"/>
      <w:marRight w:val="0"/>
      <w:marTop w:val="0"/>
      <w:marBottom w:val="0"/>
      <w:divBdr>
        <w:top w:val="none" w:sz="0" w:space="0" w:color="auto"/>
        <w:left w:val="none" w:sz="0" w:space="0" w:color="auto"/>
        <w:bottom w:val="none" w:sz="0" w:space="0" w:color="auto"/>
        <w:right w:val="none" w:sz="0" w:space="0" w:color="auto"/>
      </w:divBdr>
    </w:div>
    <w:div w:id="1089548311">
      <w:bodyDiv w:val="1"/>
      <w:marLeft w:val="0"/>
      <w:marRight w:val="0"/>
      <w:marTop w:val="0"/>
      <w:marBottom w:val="0"/>
      <w:divBdr>
        <w:top w:val="none" w:sz="0" w:space="0" w:color="auto"/>
        <w:left w:val="none" w:sz="0" w:space="0" w:color="auto"/>
        <w:bottom w:val="none" w:sz="0" w:space="0" w:color="auto"/>
        <w:right w:val="none" w:sz="0" w:space="0" w:color="auto"/>
      </w:divBdr>
    </w:div>
    <w:div w:id="1090393057">
      <w:bodyDiv w:val="1"/>
      <w:marLeft w:val="0"/>
      <w:marRight w:val="0"/>
      <w:marTop w:val="0"/>
      <w:marBottom w:val="0"/>
      <w:divBdr>
        <w:top w:val="none" w:sz="0" w:space="0" w:color="auto"/>
        <w:left w:val="none" w:sz="0" w:space="0" w:color="auto"/>
        <w:bottom w:val="none" w:sz="0" w:space="0" w:color="auto"/>
        <w:right w:val="none" w:sz="0" w:space="0" w:color="auto"/>
      </w:divBdr>
      <w:divsChild>
        <w:div w:id="514000799">
          <w:marLeft w:val="720"/>
          <w:marRight w:val="0"/>
          <w:marTop w:val="0"/>
          <w:marBottom w:val="0"/>
          <w:divBdr>
            <w:top w:val="none" w:sz="0" w:space="0" w:color="auto"/>
            <w:left w:val="none" w:sz="0" w:space="0" w:color="auto"/>
            <w:bottom w:val="none" w:sz="0" w:space="0" w:color="auto"/>
            <w:right w:val="none" w:sz="0" w:space="0" w:color="auto"/>
          </w:divBdr>
        </w:div>
        <w:div w:id="1106845605">
          <w:marLeft w:val="720"/>
          <w:marRight w:val="0"/>
          <w:marTop w:val="0"/>
          <w:marBottom w:val="0"/>
          <w:divBdr>
            <w:top w:val="none" w:sz="0" w:space="0" w:color="auto"/>
            <w:left w:val="none" w:sz="0" w:space="0" w:color="auto"/>
            <w:bottom w:val="none" w:sz="0" w:space="0" w:color="auto"/>
            <w:right w:val="none" w:sz="0" w:space="0" w:color="auto"/>
          </w:divBdr>
        </w:div>
        <w:div w:id="1236358919">
          <w:marLeft w:val="720"/>
          <w:marRight w:val="0"/>
          <w:marTop w:val="0"/>
          <w:marBottom w:val="0"/>
          <w:divBdr>
            <w:top w:val="none" w:sz="0" w:space="0" w:color="auto"/>
            <w:left w:val="none" w:sz="0" w:space="0" w:color="auto"/>
            <w:bottom w:val="none" w:sz="0" w:space="0" w:color="auto"/>
            <w:right w:val="none" w:sz="0" w:space="0" w:color="auto"/>
          </w:divBdr>
        </w:div>
      </w:divsChild>
    </w:div>
    <w:div w:id="1106923691">
      <w:bodyDiv w:val="1"/>
      <w:marLeft w:val="0"/>
      <w:marRight w:val="0"/>
      <w:marTop w:val="0"/>
      <w:marBottom w:val="0"/>
      <w:divBdr>
        <w:top w:val="none" w:sz="0" w:space="0" w:color="auto"/>
        <w:left w:val="none" w:sz="0" w:space="0" w:color="auto"/>
        <w:bottom w:val="none" w:sz="0" w:space="0" w:color="auto"/>
        <w:right w:val="none" w:sz="0" w:space="0" w:color="auto"/>
      </w:divBdr>
    </w:div>
    <w:div w:id="1112818797">
      <w:bodyDiv w:val="1"/>
      <w:marLeft w:val="0"/>
      <w:marRight w:val="0"/>
      <w:marTop w:val="0"/>
      <w:marBottom w:val="0"/>
      <w:divBdr>
        <w:top w:val="none" w:sz="0" w:space="0" w:color="auto"/>
        <w:left w:val="none" w:sz="0" w:space="0" w:color="auto"/>
        <w:bottom w:val="none" w:sz="0" w:space="0" w:color="auto"/>
        <w:right w:val="none" w:sz="0" w:space="0" w:color="auto"/>
      </w:divBdr>
    </w:div>
    <w:div w:id="1129326013">
      <w:bodyDiv w:val="1"/>
      <w:marLeft w:val="0"/>
      <w:marRight w:val="0"/>
      <w:marTop w:val="0"/>
      <w:marBottom w:val="0"/>
      <w:divBdr>
        <w:top w:val="none" w:sz="0" w:space="0" w:color="auto"/>
        <w:left w:val="none" w:sz="0" w:space="0" w:color="auto"/>
        <w:bottom w:val="none" w:sz="0" w:space="0" w:color="auto"/>
        <w:right w:val="none" w:sz="0" w:space="0" w:color="auto"/>
      </w:divBdr>
    </w:div>
    <w:div w:id="1134173554">
      <w:bodyDiv w:val="1"/>
      <w:marLeft w:val="0"/>
      <w:marRight w:val="0"/>
      <w:marTop w:val="0"/>
      <w:marBottom w:val="0"/>
      <w:divBdr>
        <w:top w:val="none" w:sz="0" w:space="0" w:color="auto"/>
        <w:left w:val="none" w:sz="0" w:space="0" w:color="auto"/>
        <w:bottom w:val="none" w:sz="0" w:space="0" w:color="auto"/>
        <w:right w:val="none" w:sz="0" w:space="0" w:color="auto"/>
      </w:divBdr>
    </w:div>
    <w:div w:id="1141192597">
      <w:bodyDiv w:val="1"/>
      <w:marLeft w:val="0"/>
      <w:marRight w:val="0"/>
      <w:marTop w:val="0"/>
      <w:marBottom w:val="0"/>
      <w:divBdr>
        <w:top w:val="none" w:sz="0" w:space="0" w:color="auto"/>
        <w:left w:val="none" w:sz="0" w:space="0" w:color="auto"/>
        <w:bottom w:val="none" w:sz="0" w:space="0" w:color="auto"/>
        <w:right w:val="none" w:sz="0" w:space="0" w:color="auto"/>
      </w:divBdr>
    </w:div>
    <w:div w:id="1156384323">
      <w:bodyDiv w:val="1"/>
      <w:marLeft w:val="0"/>
      <w:marRight w:val="0"/>
      <w:marTop w:val="0"/>
      <w:marBottom w:val="0"/>
      <w:divBdr>
        <w:top w:val="none" w:sz="0" w:space="0" w:color="auto"/>
        <w:left w:val="none" w:sz="0" w:space="0" w:color="auto"/>
        <w:bottom w:val="none" w:sz="0" w:space="0" w:color="auto"/>
        <w:right w:val="none" w:sz="0" w:space="0" w:color="auto"/>
      </w:divBdr>
    </w:div>
    <w:div w:id="1197232659">
      <w:bodyDiv w:val="1"/>
      <w:marLeft w:val="0"/>
      <w:marRight w:val="0"/>
      <w:marTop w:val="0"/>
      <w:marBottom w:val="0"/>
      <w:divBdr>
        <w:top w:val="none" w:sz="0" w:space="0" w:color="auto"/>
        <w:left w:val="none" w:sz="0" w:space="0" w:color="auto"/>
        <w:bottom w:val="none" w:sz="0" w:space="0" w:color="auto"/>
        <w:right w:val="none" w:sz="0" w:space="0" w:color="auto"/>
      </w:divBdr>
    </w:div>
    <w:div w:id="1203712534">
      <w:bodyDiv w:val="1"/>
      <w:marLeft w:val="0"/>
      <w:marRight w:val="0"/>
      <w:marTop w:val="0"/>
      <w:marBottom w:val="0"/>
      <w:divBdr>
        <w:top w:val="none" w:sz="0" w:space="0" w:color="auto"/>
        <w:left w:val="none" w:sz="0" w:space="0" w:color="auto"/>
        <w:bottom w:val="none" w:sz="0" w:space="0" w:color="auto"/>
        <w:right w:val="none" w:sz="0" w:space="0" w:color="auto"/>
      </w:divBdr>
    </w:div>
    <w:div w:id="1225919396">
      <w:bodyDiv w:val="1"/>
      <w:marLeft w:val="0"/>
      <w:marRight w:val="0"/>
      <w:marTop w:val="0"/>
      <w:marBottom w:val="0"/>
      <w:divBdr>
        <w:top w:val="none" w:sz="0" w:space="0" w:color="auto"/>
        <w:left w:val="none" w:sz="0" w:space="0" w:color="auto"/>
        <w:bottom w:val="none" w:sz="0" w:space="0" w:color="auto"/>
        <w:right w:val="none" w:sz="0" w:space="0" w:color="auto"/>
      </w:divBdr>
      <w:divsChild>
        <w:div w:id="764809359">
          <w:marLeft w:val="0"/>
          <w:marRight w:val="0"/>
          <w:marTop w:val="0"/>
          <w:marBottom w:val="0"/>
          <w:divBdr>
            <w:top w:val="none" w:sz="0" w:space="0" w:color="auto"/>
            <w:left w:val="none" w:sz="0" w:space="0" w:color="auto"/>
            <w:bottom w:val="none" w:sz="0" w:space="0" w:color="auto"/>
            <w:right w:val="none" w:sz="0" w:space="0" w:color="auto"/>
          </w:divBdr>
          <w:divsChild>
            <w:div w:id="582958289">
              <w:marLeft w:val="0"/>
              <w:marRight w:val="0"/>
              <w:marTop w:val="0"/>
              <w:marBottom w:val="0"/>
              <w:divBdr>
                <w:top w:val="none" w:sz="0" w:space="0" w:color="auto"/>
                <w:left w:val="none" w:sz="0" w:space="0" w:color="auto"/>
                <w:bottom w:val="none" w:sz="0" w:space="0" w:color="auto"/>
                <w:right w:val="none" w:sz="0" w:space="0" w:color="auto"/>
              </w:divBdr>
              <w:divsChild>
                <w:div w:id="1006516189">
                  <w:marLeft w:val="0"/>
                  <w:marRight w:val="0"/>
                  <w:marTop w:val="0"/>
                  <w:marBottom w:val="0"/>
                  <w:divBdr>
                    <w:top w:val="none" w:sz="0" w:space="0" w:color="auto"/>
                    <w:left w:val="none" w:sz="0" w:space="0" w:color="auto"/>
                    <w:bottom w:val="none" w:sz="0" w:space="0" w:color="auto"/>
                    <w:right w:val="none" w:sz="0" w:space="0" w:color="auto"/>
                  </w:divBdr>
                  <w:divsChild>
                    <w:div w:id="2095273982">
                      <w:marLeft w:val="0"/>
                      <w:marRight w:val="0"/>
                      <w:marTop w:val="0"/>
                      <w:marBottom w:val="0"/>
                      <w:divBdr>
                        <w:top w:val="none" w:sz="0" w:space="0" w:color="auto"/>
                        <w:left w:val="none" w:sz="0" w:space="0" w:color="auto"/>
                        <w:bottom w:val="none" w:sz="0" w:space="0" w:color="auto"/>
                        <w:right w:val="none" w:sz="0" w:space="0" w:color="auto"/>
                      </w:divBdr>
                      <w:divsChild>
                        <w:div w:id="422841872">
                          <w:marLeft w:val="0"/>
                          <w:marRight w:val="0"/>
                          <w:marTop w:val="0"/>
                          <w:marBottom w:val="0"/>
                          <w:divBdr>
                            <w:top w:val="none" w:sz="0" w:space="0" w:color="auto"/>
                            <w:left w:val="none" w:sz="0" w:space="0" w:color="auto"/>
                            <w:bottom w:val="none" w:sz="0" w:space="0" w:color="auto"/>
                            <w:right w:val="none" w:sz="0" w:space="0" w:color="auto"/>
                          </w:divBdr>
                          <w:divsChild>
                            <w:div w:id="2005425573">
                              <w:marLeft w:val="0"/>
                              <w:marRight w:val="0"/>
                              <w:marTop w:val="0"/>
                              <w:marBottom w:val="0"/>
                              <w:divBdr>
                                <w:top w:val="none" w:sz="0" w:space="0" w:color="auto"/>
                                <w:left w:val="none" w:sz="0" w:space="0" w:color="auto"/>
                                <w:bottom w:val="none" w:sz="0" w:space="0" w:color="auto"/>
                                <w:right w:val="none" w:sz="0" w:space="0" w:color="auto"/>
                              </w:divBdr>
                              <w:divsChild>
                                <w:div w:id="830563962">
                                  <w:marLeft w:val="0"/>
                                  <w:marRight w:val="0"/>
                                  <w:marTop w:val="0"/>
                                  <w:marBottom w:val="0"/>
                                  <w:divBdr>
                                    <w:top w:val="none" w:sz="0" w:space="0" w:color="auto"/>
                                    <w:left w:val="none" w:sz="0" w:space="0" w:color="auto"/>
                                    <w:bottom w:val="none" w:sz="0" w:space="0" w:color="auto"/>
                                    <w:right w:val="none" w:sz="0" w:space="0" w:color="auto"/>
                                  </w:divBdr>
                                  <w:divsChild>
                                    <w:div w:id="1458528517">
                                      <w:marLeft w:val="0"/>
                                      <w:marRight w:val="0"/>
                                      <w:marTop w:val="0"/>
                                      <w:marBottom w:val="0"/>
                                      <w:divBdr>
                                        <w:top w:val="none" w:sz="0" w:space="0" w:color="auto"/>
                                        <w:left w:val="none" w:sz="0" w:space="0" w:color="auto"/>
                                        <w:bottom w:val="none" w:sz="0" w:space="0" w:color="auto"/>
                                        <w:right w:val="none" w:sz="0" w:space="0" w:color="auto"/>
                                      </w:divBdr>
                                      <w:divsChild>
                                        <w:div w:id="1035928595">
                                          <w:marLeft w:val="0"/>
                                          <w:marRight w:val="0"/>
                                          <w:marTop w:val="0"/>
                                          <w:marBottom w:val="495"/>
                                          <w:divBdr>
                                            <w:top w:val="none" w:sz="0" w:space="0" w:color="auto"/>
                                            <w:left w:val="none" w:sz="0" w:space="0" w:color="auto"/>
                                            <w:bottom w:val="none" w:sz="0" w:space="0" w:color="auto"/>
                                            <w:right w:val="none" w:sz="0" w:space="0" w:color="auto"/>
                                          </w:divBdr>
                                          <w:divsChild>
                                            <w:div w:id="5883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763243">
      <w:bodyDiv w:val="1"/>
      <w:marLeft w:val="0"/>
      <w:marRight w:val="0"/>
      <w:marTop w:val="0"/>
      <w:marBottom w:val="0"/>
      <w:divBdr>
        <w:top w:val="none" w:sz="0" w:space="0" w:color="auto"/>
        <w:left w:val="none" w:sz="0" w:space="0" w:color="auto"/>
        <w:bottom w:val="none" w:sz="0" w:space="0" w:color="auto"/>
        <w:right w:val="none" w:sz="0" w:space="0" w:color="auto"/>
      </w:divBdr>
    </w:div>
    <w:div w:id="1354913242">
      <w:bodyDiv w:val="1"/>
      <w:marLeft w:val="0"/>
      <w:marRight w:val="0"/>
      <w:marTop w:val="0"/>
      <w:marBottom w:val="0"/>
      <w:divBdr>
        <w:top w:val="none" w:sz="0" w:space="0" w:color="auto"/>
        <w:left w:val="none" w:sz="0" w:space="0" w:color="auto"/>
        <w:bottom w:val="none" w:sz="0" w:space="0" w:color="auto"/>
        <w:right w:val="none" w:sz="0" w:space="0" w:color="auto"/>
      </w:divBdr>
    </w:div>
    <w:div w:id="1408377688">
      <w:bodyDiv w:val="1"/>
      <w:marLeft w:val="0"/>
      <w:marRight w:val="0"/>
      <w:marTop w:val="0"/>
      <w:marBottom w:val="0"/>
      <w:divBdr>
        <w:top w:val="none" w:sz="0" w:space="0" w:color="auto"/>
        <w:left w:val="none" w:sz="0" w:space="0" w:color="auto"/>
        <w:bottom w:val="none" w:sz="0" w:space="0" w:color="auto"/>
        <w:right w:val="none" w:sz="0" w:space="0" w:color="auto"/>
      </w:divBdr>
    </w:div>
    <w:div w:id="1472987327">
      <w:bodyDiv w:val="1"/>
      <w:marLeft w:val="0"/>
      <w:marRight w:val="0"/>
      <w:marTop w:val="0"/>
      <w:marBottom w:val="0"/>
      <w:divBdr>
        <w:top w:val="none" w:sz="0" w:space="0" w:color="auto"/>
        <w:left w:val="none" w:sz="0" w:space="0" w:color="auto"/>
        <w:bottom w:val="none" w:sz="0" w:space="0" w:color="auto"/>
        <w:right w:val="none" w:sz="0" w:space="0" w:color="auto"/>
      </w:divBdr>
    </w:div>
    <w:div w:id="1474368682">
      <w:bodyDiv w:val="1"/>
      <w:marLeft w:val="0"/>
      <w:marRight w:val="0"/>
      <w:marTop w:val="0"/>
      <w:marBottom w:val="0"/>
      <w:divBdr>
        <w:top w:val="none" w:sz="0" w:space="0" w:color="auto"/>
        <w:left w:val="none" w:sz="0" w:space="0" w:color="auto"/>
        <w:bottom w:val="none" w:sz="0" w:space="0" w:color="auto"/>
        <w:right w:val="none" w:sz="0" w:space="0" w:color="auto"/>
      </w:divBdr>
    </w:div>
    <w:div w:id="1506675298">
      <w:bodyDiv w:val="1"/>
      <w:marLeft w:val="0"/>
      <w:marRight w:val="0"/>
      <w:marTop w:val="0"/>
      <w:marBottom w:val="0"/>
      <w:divBdr>
        <w:top w:val="none" w:sz="0" w:space="0" w:color="auto"/>
        <w:left w:val="none" w:sz="0" w:space="0" w:color="auto"/>
        <w:bottom w:val="none" w:sz="0" w:space="0" w:color="auto"/>
        <w:right w:val="none" w:sz="0" w:space="0" w:color="auto"/>
      </w:divBdr>
    </w:div>
    <w:div w:id="1514763216">
      <w:bodyDiv w:val="1"/>
      <w:marLeft w:val="0"/>
      <w:marRight w:val="0"/>
      <w:marTop w:val="0"/>
      <w:marBottom w:val="0"/>
      <w:divBdr>
        <w:top w:val="none" w:sz="0" w:space="0" w:color="auto"/>
        <w:left w:val="none" w:sz="0" w:space="0" w:color="auto"/>
        <w:bottom w:val="none" w:sz="0" w:space="0" w:color="auto"/>
        <w:right w:val="none" w:sz="0" w:space="0" w:color="auto"/>
      </w:divBdr>
    </w:div>
    <w:div w:id="1546453947">
      <w:bodyDiv w:val="1"/>
      <w:marLeft w:val="0"/>
      <w:marRight w:val="0"/>
      <w:marTop w:val="0"/>
      <w:marBottom w:val="0"/>
      <w:divBdr>
        <w:top w:val="none" w:sz="0" w:space="0" w:color="auto"/>
        <w:left w:val="none" w:sz="0" w:space="0" w:color="auto"/>
        <w:bottom w:val="none" w:sz="0" w:space="0" w:color="auto"/>
        <w:right w:val="none" w:sz="0" w:space="0" w:color="auto"/>
      </w:divBdr>
    </w:div>
    <w:div w:id="1646351143">
      <w:bodyDiv w:val="1"/>
      <w:marLeft w:val="0"/>
      <w:marRight w:val="0"/>
      <w:marTop w:val="0"/>
      <w:marBottom w:val="0"/>
      <w:divBdr>
        <w:top w:val="none" w:sz="0" w:space="0" w:color="auto"/>
        <w:left w:val="none" w:sz="0" w:space="0" w:color="auto"/>
        <w:bottom w:val="none" w:sz="0" w:space="0" w:color="auto"/>
        <w:right w:val="none" w:sz="0" w:space="0" w:color="auto"/>
      </w:divBdr>
    </w:div>
    <w:div w:id="1654987698">
      <w:bodyDiv w:val="1"/>
      <w:marLeft w:val="0"/>
      <w:marRight w:val="0"/>
      <w:marTop w:val="0"/>
      <w:marBottom w:val="0"/>
      <w:divBdr>
        <w:top w:val="none" w:sz="0" w:space="0" w:color="auto"/>
        <w:left w:val="none" w:sz="0" w:space="0" w:color="auto"/>
        <w:bottom w:val="none" w:sz="0" w:space="0" w:color="auto"/>
        <w:right w:val="none" w:sz="0" w:space="0" w:color="auto"/>
      </w:divBdr>
    </w:div>
    <w:div w:id="1659379689">
      <w:bodyDiv w:val="1"/>
      <w:marLeft w:val="0"/>
      <w:marRight w:val="0"/>
      <w:marTop w:val="0"/>
      <w:marBottom w:val="0"/>
      <w:divBdr>
        <w:top w:val="none" w:sz="0" w:space="0" w:color="auto"/>
        <w:left w:val="none" w:sz="0" w:space="0" w:color="auto"/>
        <w:bottom w:val="none" w:sz="0" w:space="0" w:color="auto"/>
        <w:right w:val="none" w:sz="0" w:space="0" w:color="auto"/>
      </w:divBdr>
    </w:div>
    <w:div w:id="1667170833">
      <w:bodyDiv w:val="1"/>
      <w:marLeft w:val="0"/>
      <w:marRight w:val="0"/>
      <w:marTop w:val="0"/>
      <w:marBottom w:val="0"/>
      <w:divBdr>
        <w:top w:val="none" w:sz="0" w:space="0" w:color="auto"/>
        <w:left w:val="none" w:sz="0" w:space="0" w:color="auto"/>
        <w:bottom w:val="none" w:sz="0" w:space="0" w:color="auto"/>
        <w:right w:val="none" w:sz="0" w:space="0" w:color="auto"/>
      </w:divBdr>
    </w:div>
    <w:div w:id="1684672563">
      <w:bodyDiv w:val="1"/>
      <w:marLeft w:val="0"/>
      <w:marRight w:val="0"/>
      <w:marTop w:val="0"/>
      <w:marBottom w:val="0"/>
      <w:divBdr>
        <w:top w:val="none" w:sz="0" w:space="0" w:color="auto"/>
        <w:left w:val="none" w:sz="0" w:space="0" w:color="auto"/>
        <w:bottom w:val="none" w:sz="0" w:space="0" w:color="auto"/>
        <w:right w:val="none" w:sz="0" w:space="0" w:color="auto"/>
      </w:divBdr>
    </w:div>
    <w:div w:id="1726905904">
      <w:bodyDiv w:val="1"/>
      <w:marLeft w:val="0"/>
      <w:marRight w:val="0"/>
      <w:marTop w:val="0"/>
      <w:marBottom w:val="0"/>
      <w:divBdr>
        <w:top w:val="none" w:sz="0" w:space="0" w:color="auto"/>
        <w:left w:val="none" w:sz="0" w:space="0" w:color="auto"/>
        <w:bottom w:val="none" w:sz="0" w:space="0" w:color="auto"/>
        <w:right w:val="none" w:sz="0" w:space="0" w:color="auto"/>
      </w:divBdr>
    </w:div>
    <w:div w:id="1812405656">
      <w:bodyDiv w:val="1"/>
      <w:marLeft w:val="0"/>
      <w:marRight w:val="0"/>
      <w:marTop w:val="0"/>
      <w:marBottom w:val="0"/>
      <w:divBdr>
        <w:top w:val="none" w:sz="0" w:space="0" w:color="auto"/>
        <w:left w:val="none" w:sz="0" w:space="0" w:color="auto"/>
        <w:bottom w:val="none" w:sz="0" w:space="0" w:color="auto"/>
        <w:right w:val="none" w:sz="0" w:space="0" w:color="auto"/>
      </w:divBdr>
    </w:div>
    <w:div w:id="1818692199">
      <w:bodyDiv w:val="1"/>
      <w:marLeft w:val="0"/>
      <w:marRight w:val="0"/>
      <w:marTop w:val="0"/>
      <w:marBottom w:val="0"/>
      <w:divBdr>
        <w:top w:val="none" w:sz="0" w:space="0" w:color="auto"/>
        <w:left w:val="none" w:sz="0" w:space="0" w:color="auto"/>
        <w:bottom w:val="none" w:sz="0" w:space="0" w:color="auto"/>
        <w:right w:val="none" w:sz="0" w:space="0" w:color="auto"/>
      </w:divBdr>
    </w:div>
    <w:div w:id="1835218462">
      <w:bodyDiv w:val="1"/>
      <w:marLeft w:val="0"/>
      <w:marRight w:val="0"/>
      <w:marTop w:val="0"/>
      <w:marBottom w:val="0"/>
      <w:divBdr>
        <w:top w:val="none" w:sz="0" w:space="0" w:color="auto"/>
        <w:left w:val="none" w:sz="0" w:space="0" w:color="auto"/>
        <w:bottom w:val="none" w:sz="0" w:space="0" w:color="auto"/>
        <w:right w:val="none" w:sz="0" w:space="0" w:color="auto"/>
      </w:divBdr>
    </w:div>
    <w:div w:id="1882396915">
      <w:bodyDiv w:val="1"/>
      <w:marLeft w:val="0"/>
      <w:marRight w:val="0"/>
      <w:marTop w:val="0"/>
      <w:marBottom w:val="0"/>
      <w:divBdr>
        <w:top w:val="none" w:sz="0" w:space="0" w:color="auto"/>
        <w:left w:val="none" w:sz="0" w:space="0" w:color="auto"/>
        <w:bottom w:val="none" w:sz="0" w:space="0" w:color="auto"/>
        <w:right w:val="none" w:sz="0" w:space="0" w:color="auto"/>
      </w:divBdr>
    </w:div>
    <w:div w:id="1918780641">
      <w:bodyDiv w:val="1"/>
      <w:marLeft w:val="0"/>
      <w:marRight w:val="0"/>
      <w:marTop w:val="0"/>
      <w:marBottom w:val="0"/>
      <w:divBdr>
        <w:top w:val="none" w:sz="0" w:space="0" w:color="auto"/>
        <w:left w:val="none" w:sz="0" w:space="0" w:color="auto"/>
        <w:bottom w:val="none" w:sz="0" w:space="0" w:color="auto"/>
        <w:right w:val="none" w:sz="0" w:space="0" w:color="auto"/>
      </w:divBdr>
    </w:div>
    <w:div w:id="1933661464">
      <w:bodyDiv w:val="1"/>
      <w:marLeft w:val="0"/>
      <w:marRight w:val="0"/>
      <w:marTop w:val="0"/>
      <w:marBottom w:val="0"/>
      <w:divBdr>
        <w:top w:val="none" w:sz="0" w:space="0" w:color="auto"/>
        <w:left w:val="none" w:sz="0" w:space="0" w:color="auto"/>
        <w:bottom w:val="none" w:sz="0" w:space="0" w:color="auto"/>
        <w:right w:val="none" w:sz="0" w:space="0" w:color="auto"/>
      </w:divBdr>
    </w:div>
    <w:div w:id="1958557346">
      <w:bodyDiv w:val="1"/>
      <w:marLeft w:val="0"/>
      <w:marRight w:val="0"/>
      <w:marTop w:val="0"/>
      <w:marBottom w:val="0"/>
      <w:divBdr>
        <w:top w:val="none" w:sz="0" w:space="0" w:color="auto"/>
        <w:left w:val="none" w:sz="0" w:space="0" w:color="auto"/>
        <w:bottom w:val="none" w:sz="0" w:space="0" w:color="auto"/>
        <w:right w:val="none" w:sz="0" w:space="0" w:color="auto"/>
      </w:divBdr>
    </w:div>
    <w:div w:id="1959604816">
      <w:bodyDiv w:val="1"/>
      <w:marLeft w:val="0"/>
      <w:marRight w:val="0"/>
      <w:marTop w:val="0"/>
      <w:marBottom w:val="0"/>
      <w:divBdr>
        <w:top w:val="none" w:sz="0" w:space="0" w:color="auto"/>
        <w:left w:val="none" w:sz="0" w:space="0" w:color="auto"/>
        <w:bottom w:val="none" w:sz="0" w:space="0" w:color="auto"/>
        <w:right w:val="none" w:sz="0" w:space="0" w:color="auto"/>
      </w:divBdr>
    </w:div>
    <w:div w:id="1983730235">
      <w:bodyDiv w:val="1"/>
      <w:marLeft w:val="0"/>
      <w:marRight w:val="0"/>
      <w:marTop w:val="0"/>
      <w:marBottom w:val="0"/>
      <w:divBdr>
        <w:top w:val="none" w:sz="0" w:space="0" w:color="auto"/>
        <w:left w:val="none" w:sz="0" w:space="0" w:color="auto"/>
        <w:bottom w:val="none" w:sz="0" w:space="0" w:color="auto"/>
        <w:right w:val="none" w:sz="0" w:space="0" w:color="auto"/>
      </w:divBdr>
    </w:div>
    <w:div w:id="2055960797">
      <w:bodyDiv w:val="1"/>
      <w:marLeft w:val="0"/>
      <w:marRight w:val="0"/>
      <w:marTop w:val="0"/>
      <w:marBottom w:val="0"/>
      <w:divBdr>
        <w:top w:val="none" w:sz="0" w:space="0" w:color="auto"/>
        <w:left w:val="none" w:sz="0" w:space="0" w:color="auto"/>
        <w:bottom w:val="none" w:sz="0" w:space="0" w:color="auto"/>
        <w:right w:val="none" w:sz="0" w:space="0" w:color="auto"/>
      </w:divBdr>
    </w:div>
    <w:div w:id="2079671987">
      <w:bodyDiv w:val="1"/>
      <w:marLeft w:val="0"/>
      <w:marRight w:val="0"/>
      <w:marTop w:val="0"/>
      <w:marBottom w:val="0"/>
      <w:divBdr>
        <w:top w:val="none" w:sz="0" w:space="0" w:color="auto"/>
        <w:left w:val="none" w:sz="0" w:space="0" w:color="auto"/>
        <w:bottom w:val="none" w:sz="0" w:space="0" w:color="auto"/>
        <w:right w:val="none" w:sz="0" w:space="0" w:color="auto"/>
      </w:divBdr>
    </w:div>
    <w:div w:id="2084177894">
      <w:bodyDiv w:val="1"/>
      <w:marLeft w:val="0"/>
      <w:marRight w:val="0"/>
      <w:marTop w:val="0"/>
      <w:marBottom w:val="0"/>
      <w:divBdr>
        <w:top w:val="none" w:sz="0" w:space="0" w:color="auto"/>
        <w:left w:val="none" w:sz="0" w:space="0" w:color="auto"/>
        <w:bottom w:val="none" w:sz="0" w:space="0" w:color="auto"/>
        <w:right w:val="none" w:sz="0" w:space="0" w:color="auto"/>
      </w:divBdr>
    </w:div>
    <w:div w:id="209704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5-e/Docs/R1-2105625.zi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3gpp.org/ftp/tsg_ran/WG1_RL1/TSGR1_105-e/Docs/R1-2105625.zi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05-e/Docs/R1-210562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5-e/Docs/R1-2105625.zip" TargetMode="External"/><Relationship Id="rId5" Type="http://schemas.openxmlformats.org/officeDocument/2006/relationships/settings" Target="settings.xml"/><Relationship Id="rId15" Type="http://schemas.openxmlformats.org/officeDocument/2006/relationships/hyperlink" Target="https://www.3gpp.org/ftp/tsg_ran/WG1_RL1/TSGR1_104b-e/Docs/R1-2104106.zip" TargetMode="External"/><Relationship Id="rId10" Type="http://schemas.openxmlformats.org/officeDocument/2006/relationships/hyperlink" Target="https://www.3gpp.org/ftp/tsg_ran/WG1_RL1/TSGR1_105-e/Docs/R1-2105625.zi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3gpp.org/ftp/tsg_ran/WG1_RL1/TSGR1_105-e/Docs/R1-2105625.zip" TargetMode="External"/><Relationship Id="rId14" Type="http://schemas.openxmlformats.org/officeDocument/2006/relationships/hyperlink" Target="https://www.3gpp.org/ftp/tsg_ran/WG1_RL1/TSGR1_105-e/Docs/R1-210562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3995F-FC8A-4537-9AF1-68788C57C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2951</Words>
  <Characters>16827</Characters>
  <Application>Microsoft Office Word</Application>
  <DocSecurity>0</DocSecurity>
  <Lines>140</Lines>
  <Paragraphs>39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 RAN WG1 Meeting</vt:lpstr>
      <vt:lpstr>3GPP TSG RAN WG1 Meeting</vt:lpstr>
      <vt:lpstr>3GPP TSG RAN WG1 Meeting</vt:lpstr>
    </vt:vector>
  </TitlesOfParts>
  <Company>Microsoft</Company>
  <LinksUpToDate>false</LinksUpToDate>
  <CharactersWithSpaces>19739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CATT</cp:lastModifiedBy>
  <cp:revision>3</cp:revision>
  <cp:lastPrinted>2019-02-13T08:31:00Z</cp:lastPrinted>
  <dcterms:created xsi:type="dcterms:W3CDTF">2021-05-21T09:22:00Z</dcterms:created>
  <dcterms:modified xsi:type="dcterms:W3CDTF">2021-05-21T10:34:00Z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