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2DC9EF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43702">
        <w:rPr>
          <w:b/>
          <w:noProof/>
          <w:sz w:val="24"/>
        </w:rPr>
        <w:fldChar w:fldCharType="begin"/>
      </w:r>
      <w:r w:rsidR="00B43702">
        <w:rPr>
          <w:b/>
          <w:noProof/>
          <w:sz w:val="24"/>
        </w:rPr>
        <w:instrText xml:space="preserve"> DOCPROPERTY  TSG/WGRef  \* MERGEFORMAT </w:instrText>
      </w:r>
      <w:r w:rsidR="00B43702">
        <w:rPr>
          <w:b/>
          <w:noProof/>
          <w:sz w:val="24"/>
        </w:rPr>
        <w:fldChar w:fldCharType="separate"/>
      </w:r>
      <w:r w:rsidR="008D512A">
        <w:rPr>
          <w:b/>
          <w:noProof/>
          <w:sz w:val="24"/>
        </w:rPr>
        <w:t>RAN WG1</w:t>
      </w:r>
      <w:r w:rsidR="00B4370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43702">
        <w:rPr>
          <w:b/>
          <w:noProof/>
          <w:sz w:val="24"/>
        </w:rPr>
        <w:fldChar w:fldCharType="begin"/>
      </w:r>
      <w:r w:rsidR="00B43702">
        <w:rPr>
          <w:b/>
          <w:noProof/>
          <w:sz w:val="24"/>
        </w:rPr>
        <w:instrText xml:space="preserve"> DOCPROPERTY  MtgSeq  \* MERGEFORMAT </w:instrText>
      </w:r>
      <w:r w:rsidR="00B43702">
        <w:rPr>
          <w:b/>
          <w:noProof/>
          <w:sz w:val="24"/>
        </w:rPr>
        <w:fldChar w:fldCharType="separate"/>
      </w:r>
      <w:r w:rsidR="003F64D6">
        <w:rPr>
          <w:b/>
          <w:noProof/>
          <w:sz w:val="24"/>
        </w:rPr>
        <w:t>105</w:t>
      </w:r>
      <w:r w:rsidR="008D512A">
        <w:rPr>
          <w:b/>
          <w:noProof/>
          <w:sz w:val="24"/>
        </w:rPr>
        <w:t>-e</w:t>
      </w:r>
      <w:r w:rsidR="00B43702">
        <w:fldChar w:fldCharType="end"/>
      </w:r>
      <w:r>
        <w:rPr>
          <w:b/>
          <w:i/>
          <w:noProof/>
          <w:sz w:val="28"/>
        </w:rPr>
        <w:tab/>
      </w:r>
      <w:r w:rsidR="00B43702" w:rsidRPr="001D5C50">
        <w:rPr>
          <w:b/>
          <w:i/>
          <w:noProof/>
          <w:sz w:val="28"/>
        </w:rPr>
        <w:fldChar w:fldCharType="begin"/>
      </w:r>
      <w:r w:rsidR="00B43702" w:rsidRPr="001D5C50">
        <w:rPr>
          <w:b/>
          <w:i/>
          <w:noProof/>
          <w:sz w:val="28"/>
        </w:rPr>
        <w:instrText xml:space="preserve"> DOCPROPERTY  Tdoc#  \* MERGEFORMAT </w:instrText>
      </w:r>
      <w:r w:rsidR="00B43702" w:rsidRPr="001D5C50">
        <w:rPr>
          <w:b/>
          <w:i/>
          <w:noProof/>
          <w:sz w:val="28"/>
        </w:rPr>
        <w:fldChar w:fldCharType="separate"/>
      </w:r>
      <w:r w:rsidR="008D512A" w:rsidRPr="001D5C50">
        <w:rPr>
          <w:b/>
          <w:i/>
          <w:noProof/>
          <w:sz w:val="28"/>
        </w:rPr>
        <w:t>R1-21</w:t>
      </w:r>
      <w:r w:rsidR="00B43702" w:rsidRPr="001D5C50">
        <w:rPr>
          <w:b/>
          <w:i/>
          <w:noProof/>
          <w:sz w:val="28"/>
        </w:rPr>
        <w:fldChar w:fldCharType="end"/>
      </w:r>
      <w:r w:rsidR="001D5C50">
        <w:rPr>
          <w:b/>
          <w:i/>
          <w:noProof/>
          <w:sz w:val="28"/>
        </w:rPr>
        <w:t>0</w:t>
      </w:r>
      <w:r w:rsidR="00AF50B0">
        <w:rPr>
          <w:b/>
          <w:i/>
          <w:noProof/>
          <w:sz w:val="28"/>
        </w:rPr>
        <w:t>abcd</w:t>
      </w:r>
    </w:p>
    <w:p w14:paraId="7CB45193" w14:textId="54CDD948" w:rsidR="001E41F3" w:rsidRDefault="00B4370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8D512A">
        <w:rPr>
          <w:b/>
          <w:noProof/>
          <w:sz w:val="24"/>
        </w:rPr>
        <w:t xml:space="preserve"> 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8D512A">
        <w:rPr>
          <w:b/>
          <w:noProof/>
          <w:sz w:val="24"/>
        </w:rPr>
        <w:t xml:space="preserve"> </w:t>
      </w:r>
      <w:r w:rsidR="008D512A">
        <w:rPr>
          <w:rFonts w:cs="Arial"/>
          <w:b/>
          <w:noProof/>
          <w:sz w:val="24"/>
          <w:szCs w:val="24"/>
        </w:rPr>
        <w:t>May 10</w:t>
      </w:r>
      <w:r w:rsidR="008D512A" w:rsidRPr="000D10C0">
        <w:rPr>
          <w:rFonts w:cs="Arial"/>
          <w:b/>
          <w:noProof/>
          <w:sz w:val="24"/>
          <w:szCs w:val="24"/>
          <w:vertAlign w:val="superscript"/>
        </w:rPr>
        <w:t>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8D512A">
        <w:rPr>
          <w:rFonts w:cs="Arial"/>
          <w:b/>
          <w:noProof/>
          <w:sz w:val="24"/>
          <w:szCs w:val="24"/>
        </w:rPr>
        <w:t>27</w:t>
      </w:r>
      <w:r w:rsidR="008D512A" w:rsidRPr="00655D45">
        <w:rPr>
          <w:rFonts w:cs="Arial"/>
          <w:b/>
          <w:noProof/>
          <w:sz w:val="24"/>
          <w:szCs w:val="24"/>
          <w:vertAlign w:val="superscript"/>
        </w:rPr>
        <w:t>th</w:t>
      </w:r>
      <w:r w:rsidR="008D512A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8D512A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07391AF" w:rsidR="001E41F3" w:rsidRDefault="00A23F1F">
            <w:pPr>
              <w:pStyle w:val="CRCoverPage"/>
              <w:spacing w:after="0"/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CD3C932" w:rsidR="001E41F3" w:rsidRPr="00410371" w:rsidRDefault="00B43702" w:rsidP="008D512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512A">
              <w:rPr>
                <w:b/>
                <w:noProof/>
                <w:sz w:val="28"/>
              </w:rPr>
              <w:t>38.214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223C93" w:rsidR="001E41F3" w:rsidRPr="00410371" w:rsidRDefault="00B43702" w:rsidP="008D512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512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EB2E040" w:rsidR="001E41F3" w:rsidRPr="00410371" w:rsidRDefault="00B43702" w:rsidP="008D512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512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160D41" w:rsidR="001E41F3" w:rsidRPr="00410371" w:rsidRDefault="00B43702" w:rsidP="008D51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512A">
              <w:rPr>
                <w:b/>
                <w:noProof/>
                <w:sz w:val="28"/>
              </w:rPr>
              <w:t>15.12.0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8E2E83" w:rsidR="00F25D98" w:rsidRDefault="008D51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A9B10C4" w:rsidR="00F25D98" w:rsidRDefault="008D51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D42F0F5" w:rsidR="001E41F3" w:rsidRDefault="003F45CE" w:rsidP="008D5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fldChar w:fldCharType="begin"/>
            </w:r>
            <w:r>
              <w:rPr>
                <w:noProof/>
                <w:lang w:eastAsia="zh-CN"/>
              </w:rPr>
              <w:instrText xml:space="preserve"> DOCPROPERTY  CrTitle  \* MERGEFORMAT </w:instrText>
            </w:r>
            <w:r>
              <w:rPr>
                <w:noProof/>
                <w:lang w:eastAsia="zh-CN"/>
              </w:rPr>
              <w:fldChar w:fldCharType="separate"/>
            </w:r>
            <w:r w:rsidR="008D512A" w:rsidRPr="00B37827">
              <w:rPr>
                <w:noProof/>
                <w:lang w:eastAsia="zh-CN"/>
              </w:rPr>
              <w:t xml:space="preserve">Correction on </w:t>
            </w:r>
            <w:r w:rsidR="008D512A">
              <w:rPr>
                <w:noProof/>
                <w:lang w:eastAsia="zh-CN"/>
              </w:rPr>
              <w:t xml:space="preserve">enabling </w:t>
            </w:r>
            <w:r w:rsidR="008D512A" w:rsidRPr="00B37827">
              <w:rPr>
                <w:noProof/>
                <w:lang w:eastAsia="zh-CN"/>
              </w:rPr>
              <w:t xml:space="preserve">configuration </w:t>
            </w:r>
            <w:r w:rsidR="008D512A">
              <w:rPr>
                <w:noProof/>
                <w:lang w:eastAsia="zh-CN"/>
              </w:rPr>
              <w:t>of time restriction over L1-RSRP and CSI measurement</w:t>
            </w:r>
            <w:r>
              <w:rPr>
                <w:noProof/>
                <w:lang w:eastAsia="zh-CN"/>
              </w:rP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1A6A2B" w:rsidR="001E41F3" w:rsidRDefault="00B43702" w:rsidP="008D5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D512A" w:rsidRPr="009E0C93">
              <w:rPr>
                <w:rFonts w:hint="eastAsia"/>
                <w:noProof/>
                <w:lang w:eastAsia="zh-CN"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74D609" w:rsidR="001E41F3" w:rsidRDefault="00B43702" w:rsidP="001D5C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8D512A">
              <w:rPr>
                <w:noProof/>
              </w:rPr>
              <w:t>R1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C268503" w:rsidR="001E41F3" w:rsidRDefault="00B43702" w:rsidP="008D5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bookmarkStart w:id="2" w:name="OLE_LINK8"/>
            <w:r w:rsidR="008D512A" w:rsidRPr="007911C2">
              <w:rPr>
                <w:noProof/>
                <w:lang w:eastAsia="zh-CN"/>
              </w:rPr>
              <w:t>NR_</w:t>
            </w:r>
            <w:r w:rsidR="008D512A">
              <w:rPr>
                <w:noProof/>
                <w:lang w:eastAsia="zh-CN"/>
              </w:rPr>
              <w:t xml:space="preserve"> newRAT</w:t>
            </w:r>
            <w:r w:rsidR="008D512A" w:rsidRPr="007911C2">
              <w:rPr>
                <w:noProof/>
                <w:lang w:eastAsia="zh-CN"/>
              </w:rPr>
              <w:t>-Core</w:t>
            </w:r>
            <w:bookmarkEnd w:id="2"/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E630385" w:rsidR="001E41F3" w:rsidRDefault="00B43702" w:rsidP="003F64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D512A" w:rsidRPr="009E0C93">
              <w:rPr>
                <w:rFonts w:hint="eastAsia"/>
                <w:noProof/>
                <w:lang w:eastAsia="zh-CN"/>
              </w:rPr>
              <w:t>20</w:t>
            </w:r>
            <w:r w:rsidR="008D512A">
              <w:rPr>
                <w:noProof/>
                <w:lang w:eastAsia="zh-CN"/>
              </w:rPr>
              <w:t>21</w:t>
            </w:r>
            <w:r w:rsidR="008D512A">
              <w:rPr>
                <w:rFonts w:hint="eastAsia"/>
                <w:noProof/>
                <w:lang w:eastAsia="zh-CN"/>
              </w:rPr>
              <w:t>-</w:t>
            </w:r>
            <w:r w:rsidR="008D512A">
              <w:rPr>
                <w:noProof/>
                <w:lang w:eastAsia="zh-CN"/>
              </w:rPr>
              <w:t>05</w:t>
            </w:r>
            <w:r w:rsidR="008D512A">
              <w:rPr>
                <w:rFonts w:hint="eastAsia"/>
                <w:noProof/>
                <w:lang w:eastAsia="zh-CN"/>
              </w:rPr>
              <w:t>-</w:t>
            </w:r>
            <w:r w:rsidR="008D512A">
              <w:rPr>
                <w:noProof/>
                <w:lang w:eastAsia="zh-CN"/>
              </w:rPr>
              <w:t>1</w:t>
            </w:r>
            <w:r>
              <w:rPr>
                <w:noProof/>
              </w:rPr>
              <w:fldChar w:fldCharType="end"/>
            </w:r>
            <w:r w:rsidR="003F64D6">
              <w:rPr>
                <w:noProof/>
              </w:rPr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D6CB37" w:rsidR="001E41F3" w:rsidRDefault="00B43702" w:rsidP="008D512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D512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3E842E" w:rsidR="001E41F3" w:rsidRDefault="00B43702" w:rsidP="008D5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8D512A">
              <w:rPr>
                <w:noProof/>
              </w:rPr>
              <w:t>-15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B87AA1" w14:textId="77777777" w:rsidR="00FD07F1" w:rsidRPr="00FD07F1" w:rsidRDefault="00FD07F1" w:rsidP="00FD07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  <w:r w:rsidRPr="00FD07F1">
              <w:rPr>
                <w:rFonts w:eastAsia="Calibri" w:cs="Arial"/>
                <w:szCs w:val="22"/>
              </w:rPr>
              <w:t xml:space="preserve">The current specification has defined the UE behaviour for measurement restrictions for L1-RSRP and CSI in 5.2 of TS 38.214. For higher layer parameters </w:t>
            </w:r>
            <w:r w:rsidRPr="00014DCF">
              <w:rPr>
                <w:rFonts w:eastAsia="Calibri" w:cs="Arial"/>
                <w:i/>
                <w:szCs w:val="22"/>
              </w:rPr>
              <w:t>timeRestrictionForChannelMeasurements</w:t>
            </w:r>
            <w:r w:rsidRPr="00FD07F1">
              <w:rPr>
                <w:rFonts w:eastAsia="Calibri" w:cs="Arial"/>
                <w:szCs w:val="22"/>
              </w:rPr>
              <w:t xml:space="preserve"> and </w:t>
            </w:r>
            <w:r w:rsidRPr="00014DCF">
              <w:rPr>
                <w:rFonts w:eastAsia="Calibri" w:cs="Arial"/>
                <w:i/>
                <w:szCs w:val="22"/>
              </w:rPr>
              <w:t>timeRestrictionForInterferenceMeasurements</w:t>
            </w:r>
            <w:r w:rsidRPr="00FD07F1">
              <w:rPr>
                <w:rFonts w:eastAsia="Calibri" w:cs="Arial"/>
                <w:szCs w:val="22"/>
              </w:rPr>
              <w:t>, there is a conflict between the configurations of two parameters in TS 38.214 and in TS 38.331. Specifically,</w:t>
            </w:r>
          </w:p>
          <w:p w14:paraId="7C456D98" w14:textId="77777777" w:rsidR="00FD07F1" w:rsidRPr="00FD07F1" w:rsidRDefault="00FD07F1" w:rsidP="00FD07F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="Calibri" w:cs="Arial"/>
                <w:szCs w:val="22"/>
              </w:rPr>
            </w:pPr>
            <w:r w:rsidRPr="00FD07F1">
              <w:rPr>
                <w:rFonts w:eastAsia="Calibri" w:cs="Arial"/>
                <w:szCs w:val="22"/>
              </w:rPr>
              <w:t xml:space="preserve">In 38.214, the higher layer parameters </w:t>
            </w:r>
            <w:r w:rsidRPr="00FD07F1">
              <w:rPr>
                <w:rFonts w:eastAsia="Calibri" w:cs="Arial"/>
                <w:i/>
                <w:szCs w:val="22"/>
              </w:rPr>
              <w:t>timeRestrictionForChannelMeasurements</w:t>
            </w:r>
            <w:r w:rsidRPr="00FD07F1">
              <w:rPr>
                <w:rFonts w:eastAsia="Calibri" w:cs="Arial"/>
                <w:szCs w:val="22"/>
              </w:rPr>
              <w:t xml:space="preserve"> and </w:t>
            </w:r>
            <w:r w:rsidRPr="00014DCF">
              <w:rPr>
                <w:rFonts w:eastAsia="Calibri" w:cs="Arial"/>
                <w:i/>
                <w:szCs w:val="22"/>
              </w:rPr>
              <w:t>timeRestrictionForInterferenceMeasurements</w:t>
            </w:r>
            <w:r w:rsidRPr="00FD07F1">
              <w:rPr>
                <w:rFonts w:eastAsia="Calibri" w:cs="Arial"/>
                <w:szCs w:val="22"/>
              </w:rPr>
              <w:t xml:space="preserve"> are interpreted optionally, i.e. “if a UE is not configured”.  The measurement restriction for L1-RSRP is defined according to whether the parameter </w:t>
            </w:r>
            <w:r w:rsidRPr="00014DCF">
              <w:rPr>
                <w:rFonts w:eastAsia="Calibri" w:cs="Arial"/>
                <w:i/>
                <w:szCs w:val="22"/>
              </w:rPr>
              <w:t>timeRestrictionForChannelMeasurements</w:t>
            </w:r>
            <w:r w:rsidRPr="00FD07F1">
              <w:rPr>
                <w:rFonts w:eastAsia="Calibri" w:cs="Arial"/>
                <w:szCs w:val="22"/>
              </w:rPr>
              <w:t xml:space="preserve"> exist or not. The measurement restriction for CSI is defined according to whether the parameters </w:t>
            </w:r>
            <w:r w:rsidRPr="00014DCF">
              <w:rPr>
                <w:rFonts w:eastAsia="Calibri" w:cs="Arial"/>
                <w:i/>
                <w:szCs w:val="22"/>
              </w:rPr>
              <w:t>timeRestrictionForChannelMeasurements</w:t>
            </w:r>
            <w:r w:rsidRPr="00FD07F1">
              <w:rPr>
                <w:rFonts w:eastAsia="Calibri" w:cs="Arial"/>
                <w:szCs w:val="22"/>
              </w:rPr>
              <w:t xml:space="preserve"> and </w:t>
            </w:r>
            <w:r w:rsidRPr="00014DCF">
              <w:rPr>
                <w:rFonts w:eastAsia="Calibri" w:cs="Arial"/>
                <w:i/>
                <w:szCs w:val="22"/>
              </w:rPr>
              <w:t>timeRestrictionForInterferenceMeasurements</w:t>
            </w:r>
            <w:r w:rsidRPr="00FD07F1">
              <w:rPr>
                <w:rFonts w:eastAsia="Calibri" w:cs="Arial"/>
                <w:szCs w:val="22"/>
              </w:rPr>
              <w:t xml:space="preserve"> exist or not.</w:t>
            </w:r>
          </w:p>
          <w:p w14:paraId="0E8A4AD8" w14:textId="43991DEC" w:rsidR="00FD07F1" w:rsidRPr="00FD07F1" w:rsidRDefault="00FD07F1" w:rsidP="00FD07F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="Calibri" w:cs="Arial"/>
                <w:szCs w:val="22"/>
              </w:rPr>
            </w:pPr>
            <w:r w:rsidRPr="00FD07F1">
              <w:rPr>
                <w:rFonts w:eastAsia="Calibri" w:cs="Arial"/>
                <w:szCs w:val="22"/>
              </w:rPr>
              <w:t xml:space="preserve">On the other hand, in 38.331, the higher layer parameters </w:t>
            </w:r>
            <w:r w:rsidRPr="00014DCF">
              <w:rPr>
                <w:rFonts w:eastAsia="Calibri" w:cs="Arial"/>
                <w:i/>
                <w:szCs w:val="22"/>
              </w:rPr>
              <w:t>timeRestrictionForChannelMeasurements</w:t>
            </w:r>
            <w:r w:rsidRPr="00FD07F1">
              <w:rPr>
                <w:rFonts w:eastAsia="Calibri" w:cs="Arial"/>
                <w:szCs w:val="22"/>
              </w:rPr>
              <w:t xml:space="preserve"> and </w:t>
            </w:r>
            <w:r w:rsidRPr="00014DCF">
              <w:rPr>
                <w:rFonts w:eastAsia="Calibri" w:cs="Arial"/>
                <w:i/>
                <w:szCs w:val="22"/>
              </w:rPr>
              <w:t>timeRestrictionForInterferenceMeasurements</w:t>
            </w:r>
            <w:r w:rsidRPr="00FD07F1">
              <w:rPr>
                <w:rFonts w:eastAsia="Calibri" w:cs="Arial"/>
                <w:szCs w:val="22"/>
              </w:rPr>
              <w:t xml:space="preserve"> are mandatory as following. The candidate values of two parameters are ‘configured’ and ‘notConfigured’.</w:t>
            </w:r>
          </w:p>
          <w:p w14:paraId="6A66063A" w14:textId="77777777" w:rsidR="00FD07F1" w:rsidRPr="002A02A7" w:rsidRDefault="00FD07F1" w:rsidP="00FD07F1">
            <w:pPr>
              <w:pStyle w:val="PL"/>
            </w:pPr>
            <w:r w:rsidRPr="002A02A7">
              <w:t xml:space="preserve">    timeRestrictionForChannelMeasurements           </w:t>
            </w:r>
            <w:r w:rsidRPr="002A02A7">
              <w:rPr>
                <w:color w:val="993366"/>
              </w:rPr>
              <w:t>ENUMERATED</w:t>
            </w:r>
            <w:r w:rsidRPr="002A02A7">
              <w:t xml:space="preserve"> {configured, notConfigured},</w:t>
            </w:r>
          </w:p>
          <w:p w14:paraId="6709BD07" w14:textId="77777777" w:rsidR="00FD07F1" w:rsidRPr="002A02A7" w:rsidRDefault="00FD07F1" w:rsidP="00FD07F1">
            <w:pPr>
              <w:pStyle w:val="PL"/>
            </w:pPr>
            <w:r w:rsidRPr="002A02A7">
              <w:t xml:space="preserve">    timeRestrictionForInterferenceMeasurements      </w:t>
            </w:r>
            <w:r w:rsidRPr="002A02A7">
              <w:rPr>
                <w:color w:val="993366"/>
              </w:rPr>
              <w:t>ENUMERATED</w:t>
            </w:r>
            <w:r w:rsidRPr="002A02A7">
              <w:t xml:space="preserve"> {configured, notConfigured},</w:t>
            </w:r>
          </w:p>
          <w:p w14:paraId="7BA5AD33" w14:textId="77777777" w:rsidR="00FD07F1" w:rsidRPr="00E621CD" w:rsidRDefault="00FD07F1" w:rsidP="00FD07F1">
            <w:pPr>
              <w:pStyle w:val="PL"/>
              <w:rPr>
                <w:color w:val="808080"/>
              </w:rPr>
            </w:pPr>
            <w:r w:rsidRPr="002A02A7">
              <w:t xml:space="preserve">    codebookConfig                                  CodebookConfig                                              </w:t>
            </w:r>
            <w:r w:rsidRPr="002A02A7">
              <w:rPr>
                <w:color w:val="993366"/>
              </w:rPr>
              <w:t>OPTIONAL</w:t>
            </w:r>
            <w:r w:rsidRPr="002A02A7">
              <w:t xml:space="preserve">,   </w:t>
            </w:r>
            <w:r w:rsidRPr="00E621CD">
              <w:rPr>
                <w:color w:val="808080"/>
              </w:rPr>
              <w:t>-- Need R</w:t>
            </w:r>
          </w:p>
          <w:p w14:paraId="1B3943B2" w14:textId="77777777" w:rsidR="00FD07F1" w:rsidRDefault="00FD07F1" w:rsidP="00FD07F1">
            <w:pPr>
              <w:jc w:val="both"/>
              <w:rPr>
                <w:color w:val="000000"/>
              </w:rPr>
            </w:pPr>
          </w:p>
          <w:p w14:paraId="7B441B4D" w14:textId="77777777" w:rsidR="00FD07F1" w:rsidRPr="00FD07F1" w:rsidRDefault="00FD07F1" w:rsidP="00FD07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D07F1">
              <w:rPr>
                <w:noProof/>
                <w:lang w:eastAsia="zh-CN"/>
              </w:rPr>
              <w:t xml:space="preserve">If the measurement restrictions according to the description in 38.214 and </w:t>
            </w:r>
            <w:r w:rsidRPr="00014DCF">
              <w:rPr>
                <w:i/>
                <w:noProof/>
                <w:lang w:eastAsia="zh-CN"/>
              </w:rPr>
              <w:t>timeRestrictionForChannelMeasurements</w:t>
            </w:r>
            <w:r w:rsidRPr="00FD07F1">
              <w:rPr>
                <w:noProof/>
                <w:lang w:eastAsia="zh-CN"/>
              </w:rPr>
              <w:t xml:space="preserve"> or </w:t>
            </w:r>
            <w:r w:rsidRPr="00014DCF">
              <w:rPr>
                <w:i/>
                <w:noProof/>
                <w:lang w:eastAsia="zh-CN"/>
              </w:rPr>
              <w:t>timeRestrictionForInterferenceMeasurements</w:t>
            </w:r>
            <w:r w:rsidRPr="00FD07F1">
              <w:rPr>
                <w:noProof/>
                <w:lang w:eastAsia="zh-CN"/>
              </w:rPr>
              <w:t xml:space="preserve"> is configured as “notConfigured” by gNB, it can be still interpreted by UE that related time </w:t>
            </w:r>
            <w:r w:rsidRPr="00FD07F1">
              <w:rPr>
                <w:noProof/>
                <w:lang w:eastAsia="zh-CN"/>
              </w:rPr>
              <w:lastRenderedPageBreak/>
              <w:t xml:space="preserve">restriction on channel or interference measurement is enabled (based on specification of 38.214), although the gNB true intention is to disable channel filtering over L1-RSRP or CSI. </w:t>
            </w:r>
          </w:p>
          <w:p w14:paraId="708AA7DE" w14:textId="1832B78E" w:rsidR="008D512A" w:rsidRDefault="008D51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56576B" w:rsidR="001E41F3" w:rsidRDefault="008D5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</w:t>
            </w:r>
            <w:r w:rsidRPr="00895AFC">
              <w:rPr>
                <w:rFonts w:eastAsia="Calibri" w:cs="Arial"/>
                <w:szCs w:val="22"/>
              </w:rPr>
              <w:t xml:space="preserve">e description </w:t>
            </w:r>
            <w:r>
              <w:rPr>
                <w:rFonts w:eastAsia="Calibri" w:cs="Arial"/>
                <w:szCs w:val="22"/>
              </w:rPr>
              <w:t>in 38.214 on</w:t>
            </w:r>
            <w:r w:rsidRPr="00895AFC">
              <w:rPr>
                <w:rFonts w:eastAsia="Calibri" w:cs="Arial"/>
                <w:szCs w:val="22"/>
              </w:rPr>
              <w:t xml:space="preserve"> UE behaviors </w:t>
            </w:r>
            <w:r>
              <w:rPr>
                <w:rFonts w:eastAsia="Calibri" w:cs="Arial"/>
                <w:szCs w:val="22"/>
              </w:rPr>
              <w:t xml:space="preserve">for </w:t>
            </w:r>
            <w:r w:rsidRPr="006C0022">
              <w:rPr>
                <w:rFonts w:eastAsia="Calibri" w:cs="Arial"/>
                <w:szCs w:val="22"/>
              </w:rPr>
              <w:t>measurement restriction</w:t>
            </w:r>
            <w:r>
              <w:rPr>
                <w:rFonts w:eastAsia="Calibri" w:cs="Arial"/>
                <w:szCs w:val="22"/>
              </w:rPr>
              <w:t>s</w:t>
            </w:r>
            <w:r w:rsidRPr="006C0022">
              <w:rPr>
                <w:rFonts w:eastAsia="Calibri" w:cs="Arial"/>
                <w:szCs w:val="22"/>
              </w:rPr>
              <w:t xml:space="preserve"> for L1-RSRP</w:t>
            </w:r>
            <w:r>
              <w:rPr>
                <w:rFonts w:eastAsia="Calibri" w:cs="Arial"/>
                <w:szCs w:val="22"/>
              </w:rPr>
              <w:t xml:space="preserve"> and CQI</w:t>
            </w:r>
            <w:r w:rsidRPr="00895AFC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 xml:space="preserve">shall </w:t>
            </w:r>
            <w:r w:rsidRPr="00895AFC">
              <w:rPr>
                <w:rFonts w:eastAsia="Calibri" w:cs="Arial"/>
                <w:szCs w:val="22"/>
              </w:rPr>
              <w:t>correspond</w:t>
            </w:r>
            <w:r>
              <w:rPr>
                <w:rFonts w:eastAsia="Calibri" w:cs="Arial"/>
                <w:szCs w:val="22"/>
              </w:rPr>
              <w:t xml:space="preserve"> </w:t>
            </w:r>
            <w:r w:rsidRPr="00895AFC">
              <w:rPr>
                <w:rFonts w:eastAsia="Calibri" w:cs="Arial"/>
                <w:szCs w:val="22"/>
              </w:rPr>
              <w:t xml:space="preserve">to </w:t>
            </w:r>
            <w:r>
              <w:rPr>
                <w:rFonts w:eastAsia="Calibri" w:cs="Arial"/>
                <w:szCs w:val="22"/>
              </w:rPr>
              <w:t xml:space="preserve">configured </w:t>
            </w:r>
            <w:r w:rsidRPr="00895AFC">
              <w:rPr>
                <w:rFonts w:eastAsia="Calibri" w:cs="Arial"/>
                <w:szCs w:val="22"/>
              </w:rPr>
              <w:t>value</w:t>
            </w:r>
            <w:r>
              <w:rPr>
                <w:rFonts w:eastAsia="Calibri" w:cs="Arial"/>
                <w:szCs w:val="22"/>
              </w:rPr>
              <w:t xml:space="preserve"> of related higher layer parameters</w:t>
            </w:r>
            <w:r w:rsidRPr="00895AFC">
              <w:rPr>
                <w:rFonts w:eastAsia="Calibri" w:cs="Arial"/>
                <w:szCs w:val="22"/>
              </w:rPr>
              <w:t xml:space="preserve"> </w:t>
            </w:r>
            <w:r w:rsidRPr="00895AFC">
              <w:rPr>
                <w:rFonts w:eastAsia="Calibri" w:cs="Arial"/>
                <w:i/>
                <w:szCs w:val="22"/>
              </w:rPr>
              <w:t>timeRestrictionForChannelMeasurements</w:t>
            </w:r>
            <w:r w:rsidRPr="00895AFC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 xml:space="preserve">and </w:t>
            </w:r>
            <w:r>
              <w:rPr>
                <w:i/>
              </w:rPr>
              <w:t>timeRestrictionForInterferenceMeasurements</w:t>
            </w:r>
            <w:r>
              <w:rPr>
                <w:rFonts w:eastAsia="Calibri" w:cs="Arial"/>
                <w:szCs w:val="22"/>
              </w:rPr>
              <w:t>, rather than the condition that the parameter is configured or not configured.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C9B811" w:rsidR="001E41F3" w:rsidRDefault="008D5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Inconsistency between 38.214 and 38.331 may lead to different UE interpretations for enabling/diabling measurement restrictions.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EB6086" w:rsidR="001E41F3" w:rsidRDefault="008D512A">
            <w:pPr>
              <w:pStyle w:val="CRCoverPage"/>
              <w:spacing w:after="0"/>
              <w:ind w:left="100"/>
              <w:rPr>
                <w:noProof/>
              </w:rPr>
            </w:pPr>
            <w:r w:rsidRPr="006C0022">
              <w:rPr>
                <w:rFonts w:eastAsia="Calibri" w:cs="Arial"/>
                <w:szCs w:val="22"/>
              </w:rPr>
              <w:t>5.2</w:t>
            </w:r>
            <w:r>
              <w:rPr>
                <w:rFonts w:eastAsia="Calibri" w:cs="Arial"/>
                <w:szCs w:val="22"/>
              </w:rPr>
              <w:t xml:space="preserve">.1.4.3 and </w:t>
            </w:r>
            <w:r w:rsidRPr="006C0022">
              <w:rPr>
                <w:rFonts w:eastAsia="Calibri" w:cs="Arial"/>
                <w:szCs w:val="22"/>
              </w:rPr>
              <w:t>5.2</w:t>
            </w:r>
            <w:r>
              <w:rPr>
                <w:rFonts w:eastAsia="Calibri" w:cs="Arial"/>
                <w:szCs w:val="22"/>
              </w:rPr>
              <w:t>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5D1FBD" w:rsidR="001E41F3" w:rsidRDefault="008D51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E0C93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976F5B" w:rsidR="001E41F3" w:rsidRDefault="008D51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E0C93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97936E" w:rsidR="001E41F3" w:rsidRDefault="008D51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E0C93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BBD1D6" w14:textId="77777777" w:rsidR="001E41F3" w:rsidRDefault="008D512A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rFonts w:eastAsia="SimSun" w:hint="eastAsia"/>
                <w:noProof/>
                <w:lang w:eastAsia="zh-CN"/>
              </w:rPr>
              <w:t>Isolated impact analysis</w:t>
            </w:r>
            <w:r>
              <w:rPr>
                <w:rFonts w:eastAsia="SimSun"/>
                <w:noProof/>
                <w:lang w:eastAsia="zh-CN"/>
              </w:rPr>
              <w:t>:</w:t>
            </w:r>
          </w:p>
          <w:p w14:paraId="5E6A0A2A" w14:textId="397A2951" w:rsidR="008D512A" w:rsidRDefault="008D512A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rFonts w:eastAsia="SimSun" w:hint="eastAsia"/>
                <w:noProof/>
                <w:lang w:eastAsia="zh-CN"/>
              </w:rPr>
              <w:t xml:space="preserve">This CR </w:t>
            </w:r>
            <w:r>
              <w:rPr>
                <w:rFonts w:eastAsia="SimSun"/>
                <w:noProof/>
                <w:lang w:eastAsia="zh-CN"/>
              </w:rPr>
              <w:t xml:space="preserve">impacts the UE behavior </w:t>
            </w:r>
            <w:r>
              <w:rPr>
                <w:rFonts w:eastAsia="Calibri" w:cs="Arial"/>
                <w:szCs w:val="22"/>
              </w:rPr>
              <w:t xml:space="preserve">for </w:t>
            </w:r>
            <w:r w:rsidRPr="006C0022">
              <w:rPr>
                <w:rFonts w:eastAsia="Calibri" w:cs="Arial"/>
                <w:szCs w:val="22"/>
              </w:rPr>
              <w:t>measurement restriction</w:t>
            </w:r>
            <w:r>
              <w:rPr>
                <w:rFonts w:eastAsia="Calibri" w:cs="Arial"/>
                <w:szCs w:val="22"/>
              </w:rPr>
              <w:t>s</w:t>
            </w:r>
            <w:r w:rsidRPr="006C0022">
              <w:rPr>
                <w:rFonts w:eastAsia="Calibri" w:cs="Arial"/>
                <w:szCs w:val="22"/>
              </w:rPr>
              <w:t xml:space="preserve"> for L1-RSRP</w:t>
            </w:r>
            <w:r>
              <w:rPr>
                <w:rFonts w:eastAsia="Calibri" w:cs="Arial"/>
                <w:szCs w:val="22"/>
              </w:rPr>
              <w:t xml:space="preserve"> and CSI</w:t>
            </w:r>
            <w:r>
              <w:rPr>
                <w:rFonts w:eastAsia="SimSun"/>
                <w:noProof/>
                <w:lang w:eastAsia="zh-CN"/>
              </w:rPr>
              <w:t>.</w:t>
            </w:r>
            <w:r>
              <w:rPr>
                <w:rFonts w:eastAsia="SimSun" w:hint="eastAsia"/>
                <w:noProof/>
                <w:lang w:eastAsia="zh-CN"/>
              </w:rPr>
              <w:t xml:space="preserve"> It is expected that UEs have been implemented in accordance to this CR, </w:t>
            </w:r>
            <w:r w:rsidR="00AF50B0">
              <w:rPr>
                <w:rFonts w:eastAsia="SimSun"/>
                <w:noProof/>
                <w:lang w:eastAsia="zh-CN"/>
              </w:rPr>
              <w:t xml:space="preserve">when </w:t>
            </w:r>
            <w:r w:rsidRPr="00AE6783">
              <w:rPr>
                <w:rFonts w:eastAsia="SimSun"/>
                <w:noProof/>
                <w:lang w:eastAsia="zh-CN"/>
              </w:rPr>
              <w:t>configur</w:t>
            </w:r>
            <w:r>
              <w:rPr>
                <w:rFonts w:eastAsia="SimSun"/>
                <w:noProof/>
                <w:lang w:eastAsia="zh-CN"/>
              </w:rPr>
              <w:t>ati</w:t>
            </w:r>
            <w:r w:rsidR="00AF50B0">
              <w:rPr>
                <w:rFonts w:eastAsia="SimSun"/>
                <w:noProof/>
                <w:lang w:eastAsia="zh-CN"/>
              </w:rPr>
              <w:t>ng</w:t>
            </w:r>
            <w:r>
              <w:rPr>
                <w:rFonts w:eastAsia="SimSun"/>
                <w:noProof/>
                <w:lang w:eastAsia="zh-CN"/>
              </w:rPr>
              <w:t xml:space="preserve"> higher layer parameters</w:t>
            </w:r>
            <w:r w:rsidRPr="00AE6783">
              <w:rPr>
                <w:rFonts w:eastAsia="SimSun"/>
                <w:noProof/>
                <w:lang w:eastAsia="zh-CN"/>
              </w:rPr>
              <w:t xml:space="preserve"> </w:t>
            </w:r>
            <w:r w:rsidRPr="00AE6783">
              <w:rPr>
                <w:rFonts w:eastAsia="SimSun"/>
                <w:i/>
                <w:noProof/>
                <w:lang w:eastAsia="zh-CN"/>
              </w:rPr>
              <w:t>timeRestrictionForChannelMeasurements</w:t>
            </w:r>
            <w:r>
              <w:rPr>
                <w:rFonts w:eastAsia="SimSun"/>
                <w:noProof/>
                <w:lang w:eastAsia="zh-CN"/>
              </w:rPr>
              <w:t xml:space="preserve"> and </w:t>
            </w:r>
            <w:r>
              <w:rPr>
                <w:i/>
              </w:rPr>
              <w:t>timeRestrictionForInterferenceMeasurements</w:t>
            </w:r>
            <w:r>
              <w:rPr>
                <w:rFonts w:eastAsia="SimSun" w:hint="eastAsia"/>
                <w:noProof/>
                <w:lang w:eastAsia="zh-CN"/>
              </w:rPr>
              <w:t>.</w:t>
            </w:r>
          </w:p>
          <w:p w14:paraId="2514D64F" w14:textId="77777777" w:rsidR="008D512A" w:rsidRDefault="008D512A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</w:p>
          <w:p w14:paraId="00D3B8F7" w14:textId="2E3F4040" w:rsidR="008D512A" w:rsidRDefault="008D5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  <w:noProof/>
                <w:lang w:eastAsia="zh-CN"/>
              </w:rPr>
              <w:t>This CR has no impact on gNB.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597235" w14:textId="77777777" w:rsidR="003215B5" w:rsidRPr="00AF364F" w:rsidRDefault="003215B5" w:rsidP="003215B5">
      <w:pPr>
        <w:pStyle w:val="BodyText"/>
        <w:spacing w:afterLines="50"/>
        <w:rPr>
          <w:rFonts w:ascii="Times New Roman" w:hAnsi="Times New Roman"/>
          <w:szCs w:val="21"/>
        </w:rPr>
      </w:pPr>
      <w:bookmarkStart w:id="3" w:name="_Toc510018651"/>
      <w:bookmarkStart w:id="4" w:name="_Toc510018691"/>
      <w:r>
        <w:rPr>
          <w:color w:val="000000"/>
        </w:rPr>
        <w:lastRenderedPageBreak/>
        <w:t>5.2.1.4.3 L1-RSRP Reporting</w:t>
      </w:r>
    </w:p>
    <w:bookmarkEnd w:id="3"/>
    <w:bookmarkEnd w:id="4"/>
    <w:p w14:paraId="647F43B4" w14:textId="77777777" w:rsidR="003215B5" w:rsidRPr="00A3117C" w:rsidRDefault="003215B5" w:rsidP="003215B5">
      <w:pPr>
        <w:jc w:val="center"/>
        <w:rPr>
          <w:color w:val="FF0000"/>
          <w:sz w:val="28"/>
          <w:szCs w:val="28"/>
          <w:lang w:eastAsia="zh-CN"/>
        </w:rPr>
      </w:pPr>
      <w:r w:rsidRPr="003F7A68">
        <w:rPr>
          <w:color w:val="FF0000"/>
          <w:sz w:val="28"/>
          <w:szCs w:val="28"/>
          <w:lang w:eastAsia="zh-CN"/>
        </w:rPr>
        <w:t xml:space="preserve">&lt; </w:t>
      </w:r>
      <w:r w:rsidRPr="003F7A68">
        <w:rPr>
          <w:color w:val="FF0000"/>
          <w:sz w:val="28"/>
          <w:szCs w:val="28"/>
        </w:rPr>
        <w:t>Unchanged parts are omitted</w:t>
      </w:r>
      <w:r w:rsidRPr="003F7A68">
        <w:rPr>
          <w:color w:val="FF0000"/>
          <w:sz w:val="28"/>
          <w:szCs w:val="28"/>
          <w:lang w:eastAsia="zh-CN"/>
        </w:rPr>
        <w:t xml:space="preserve"> &gt;</w:t>
      </w:r>
    </w:p>
    <w:p w14:paraId="0155322D" w14:textId="651787E0" w:rsidR="003215B5" w:rsidRDefault="003215B5" w:rsidP="003215B5">
      <w:pPr>
        <w:rPr>
          <w:color w:val="000000"/>
        </w:rPr>
      </w:pPr>
      <w:r>
        <w:rPr>
          <w:color w:val="000000"/>
        </w:rPr>
        <w:t>If</w:t>
      </w:r>
      <w:del w:id="5" w:author="Huawei" w:date="2021-05-11T09:36:00Z">
        <w:r w:rsidDel="009473C7">
          <w:rPr>
            <w:color w:val="000000"/>
          </w:rPr>
          <w:delText xml:space="preserve"> a UE is not configured with</w:delText>
        </w:r>
      </w:del>
      <w:r>
        <w:rPr>
          <w:color w:val="000000"/>
        </w:rPr>
        <w:t xml:space="preserve"> higher layer parameter </w:t>
      </w:r>
      <w:r>
        <w:rPr>
          <w:i/>
        </w:rPr>
        <w:t xml:space="preserve">timeRestrictionForChannelMeasurements </w:t>
      </w:r>
      <w:r>
        <w:t>in</w:t>
      </w:r>
      <w:r>
        <w:rPr>
          <w:i/>
        </w:rPr>
        <w:t xml:space="preserve"> CSI-ReportConfig</w:t>
      </w:r>
      <w:ins w:id="6" w:author="Min" w:date="2021-05-25T22:09:00Z">
        <w:r w:rsidR="00AF50B0">
          <w:t xml:space="preserve"> is set to “</w:t>
        </w:r>
        <w:r w:rsidR="00AF50B0" w:rsidRPr="00AF50B0">
          <w:rPr>
            <w:i/>
          </w:rPr>
          <w:t>notConfigured</w:t>
        </w:r>
        <w:r w:rsidR="00AF50B0">
          <w:t>”</w:t>
        </w:r>
      </w:ins>
      <w:r>
        <w:rPr>
          <w:color w:val="000000"/>
        </w:rPr>
        <w:t>, the UE shall derive the channel measurements for computing L1-RSRP value reported in uplink slot n based on only the SS/PBCH or NZP CSI-RS, no later than the CSI reference resource, (defined in TS 38.211[4]) associated with the CSI resource setting.</w:t>
      </w:r>
    </w:p>
    <w:p w14:paraId="3C729D66" w14:textId="48A7772E" w:rsidR="003215B5" w:rsidRDefault="003215B5" w:rsidP="003215B5">
      <w:pPr>
        <w:rPr>
          <w:color w:val="000000"/>
        </w:rPr>
      </w:pPr>
      <w:r>
        <w:rPr>
          <w:color w:val="000000"/>
        </w:rPr>
        <w:t>If</w:t>
      </w:r>
      <w:del w:id="7" w:author="Huawei" w:date="2021-05-11T09:37:00Z">
        <w:r w:rsidDel="009473C7">
          <w:rPr>
            <w:color w:val="000000"/>
          </w:rPr>
          <w:delText xml:space="preserve"> a UE is configured with</w:delText>
        </w:r>
      </w:del>
      <w:r>
        <w:rPr>
          <w:color w:val="000000"/>
        </w:rPr>
        <w:t xml:space="preserve"> higher layer parameter </w:t>
      </w:r>
      <w:r>
        <w:rPr>
          <w:i/>
        </w:rPr>
        <w:t xml:space="preserve">timeRestrictionForChannelMeasurements </w:t>
      </w:r>
      <w:r>
        <w:t>in</w:t>
      </w:r>
      <w:r>
        <w:rPr>
          <w:i/>
        </w:rPr>
        <w:t xml:space="preserve"> CSI-ReportConfig</w:t>
      </w:r>
      <w:ins w:id="8" w:author="Min" w:date="2021-05-25T22:10:00Z">
        <w:r w:rsidR="00AF50B0">
          <w:t xml:space="preserve"> is set to “</w:t>
        </w:r>
        <w:r w:rsidR="00AF50B0" w:rsidRPr="00AF50B0">
          <w:rPr>
            <w:i/>
          </w:rPr>
          <w:t>Configured</w:t>
        </w:r>
        <w:r w:rsidR="00AF50B0">
          <w:t>”</w:t>
        </w:r>
      </w:ins>
      <w:r>
        <w:rPr>
          <w:color w:val="000000"/>
        </w:rPr>
        <w:t>, the UE shall derive the channel measurements for computing L1-RSRP reported in uplink slot n based on only the most recent, no later than the CSI reference resource, occasion of SS/PBCH or NZP CSI-RS (defined in [4, TS 38.211]) associated with the CSI resource setting.</w:t>
      </w:r>
    </w:p>
    <w:p w14:paraId="140D1C9D" w14:textId="77777777" w:rsidR="003215B5" w:rsidRPr="00762D4F" w:rsidRDefault="003215B5" w:rsidP="003215B5">
      <w:pPr>
        <w:jc w:val="center"/>
        <w:rPr>
          <w:rFonts w:eastAsia="MS Mincho"/>
          <w:szCs w:val="21"/>
        </w:rPr>
      </w:pPr>
      <w:r w:rsidRPr="003F7A68">
        <w:rPr>
          <w:color w:val="FF0000"/>
          <w:sz w:val="28"/>
          <w:szCs w:val="28"/>
          <w:lang w:eastAsia="zh-CN"/>
        </w:rPr>
        <w:t xml:space="preserve">&lt; </w:t>
      </w:r>
      <w:r w:rsidRPr="003F7A68">
        <w:rPr>
          <w:color w:val="FF0000"/>
          <w:sz w:val="28"/>
          <w:szCs w:val="28"/>
        </w:rPr>
        <w:t>Unchanged parts are omitted</w:t>
      </w:r>
      <w:r w:rsidRPr="003F7A68">
        <w:rPr>
          <w:color w:val="FF0000"/>
          <w:sz w:val="28"/>
          <w:szCs w:val="28"/>
          <w:lang w:eastAsia="zh-CN"/>
        </w:rPr>
        <w:t xml:space="preserve"> &gt;</w:t>
      </w:r>
    </w:p>
    <w:p w14:paraId="560F67B5" w14:textId="77777777" w:rsidR="003215B5" w:rsidRDefault="003215B5" w:rsidP="003215B5">
      <w:pPr>
        <w:pStyle w:val="BodyText"/>
        <w:spacing w:afterLines="50"/>
        <w:rPr>
          <w:color w:val="000000"/>
        </w:rPr>
      </w:pPr>
    </w:p>
    <w:p w14:paraId="280A7F32" w14:textId="77777777" w:rsidR="003215B5" w:rsidRPr="00AF364F" w:rsidRDefault="003215B5" w:rsidP="003215B5">
      <w:pPr>
        <w:pStyle w:val="BodyText"/>
        <w:spacing w:afterLines="50"/>
        <w:rPr>
          <w:rFonts w:ascii="Times New Roman" w:hAnsi="Times New Roman"/>
          <w:szCs w:val="21"/>
        </w:rPr>
      </w:pPr>
      <w:r>
        <w:rPr>
          <w:color w:val="000000"/>
        </w:rPr>
        <w:t xml:space="preserve">5.2.2.1 </w:t>
      </w:r>
      <w:r w:rsidRPr="0048482F">
        <w:rPr>
          <w:color w:val="000000"/>
        </w:rPr>
        <w:t>Channel quality indicator (CQI)</w:t>
      </w:r>
      <w:r>
        <w:rPr>
          <w:color w:val="000000"/>
        </w:rPr>
        <w:t xml:space="preserve"> </w:t>
      </w:r>
    </w:p>
    <w:p w14:paraId="35BE5EFB" w14:textId="77777777" w:rsidR="003215B5" w:rsidRDefault="003215B5" w:rsidP="003215B5">
      <w:pPr>
        <w:jc w:val="center"/>
        <w:rPr>
          <w:color w:val="FF0000"/>
          <w:sz w:val="28"/>
          <w:szCs w:val="28"/>
          <w:lang w:eastAsia="zh-CN"/>
        </w:rPr>
      </w:pPr>
      <w:r w:rsidRPr="003F7A68">
        <w:rPr>
          <w:color w:val="FF0000"/>
          <w:sz w:val="28"/>
          <w:szCs w:val="28"/>
          <w:lang w:eastAsia="zh-CN"/>
        </w:rPr>
        <w:t xml:space="preserve">&lt; </w:t>
      </w:r>
      <w:r w:rsidRPr="003F7A68">
        <w:rPr>
          <w:color w:val="FF0000"/>
          <w:sz w:val="28"/>
          <w:szCs w:val="28"/>
        </w:rPr>
        <w:t>Unchanged parts are omitted</w:t>
      </w:r>
      <w:r w:rsidRPr="003F7A68">
        <w:rPr>
          <w:color w:val="FF0000"/>
          <w:sz w:val="28"/>
          <w:szCs w:val="28"/>
          <w:lang w:eastAsia="zh-CN"/>
        </w:rPr>
        <w:t xml:space="preserve"> &gt;</w:t>
      </w:r>
    </w:p>
    <w:p w14:paraId="634E9767" w14:textId="00C1A3A0" w:rsidR="003215B5" w:rsidRPr="0048482F" w:rsidRDefault="003215B5" w:rsidP="003215B5">
      <w:pPr>
        <w:rPr>
          <w:color w:val="000000"/>
        </w:rPr>
      </w:pPr>
      <w:bookmarkStart w:id="9" w:name="_Hlk494809136"/>
      <w:r w:rsidRPr="0048482F">
        <w:rPr>
          <w:color w:val="000000"/>
        </w:rPr>
        <w:t>If</w:t>
      </w:r>
      <w:del w:id="10" w:author="Huawei" w:date="2021-05-11T09:38:00Z">
        <w:r w:rsidRPr="0048482F" w:rsidDel="009473C7">
          <w:rPr>
            <w:color w:val="000000"/>
          </w:rPr>
          <w:delText xml:space="preserve"> a UE is not configured with</w:delText>
        </w:r>
      </w:del>
      <w:r w:rsidRPr="0048482F">
        <w:rPr>
          <w:color w:val="000000"/>
        </w:rPr>
        <w:t xml:space="preserve"> higher layer parameter </w:t>
      </w:r>
      <w:r w:rsidRPr="00865551">
        <w:rPr>
          <w:i/>
        </w:rPr>
        <w:t>timeRestrictionForChannelMeasurements</w:t>
      </w:r>
      <w:ins w:id="11" w:author="Min" w:date="2021-05-25T22:11:00Z">
        <w:r w:rsidR="00AF50B0">
          <w:rPr>
            <w:i/>
          </w:rPr>
          <w:t xml:space="preserve"> </w:t>
        </w:r>
        <w:r w:rsidR="00AF50B0">
          <w:t>is set to “</w:t>
        </w:r>
        <w:r w:rsidR="00AF50B0" w:rsidRPr="00AF50B0">
          <w:rPr>
            <w:i/>
          </w:rPr>
          <w:t>notConfigured</w:t>
        </w:r>
        <w:r w:rsidR="00AF50B0">
          <w:t>”</w:t>
        </w:r>
      </w:ins>
      <w:r w:rsidRPr="0048482F">
        <w:rPr>
          <w:color w:val="000000"/>
        </w:rPr>
        <w:t xml:space="preserve">, the UE shall derive the channel measurements for </w:t>
      </w:r>
      <w:r w:rsidRPr="00A04057">
        <w:rPr>
          <w:color w:val="000000"/>
        </w:rPr>
        <w:t>computing CSI value</w:t>
      </w:r>
      <w:r>
        <w:rPr>
          <w:color w:val="000000"/>
        </w:rPr>
        <w:t xml:space="preserve"> </w:t>
      </w:r>
      <w:r w:rsidRPr="0048482F">
        <w:rPr>
          <w:color w:val="000000"/>
        </w:rPr>
        <w:t xml:space="preserve">reported in uplink slot n based on only the </w:t>
      </w:r>
      <w:r>
        <w:rPr>
          <w:color w:val="000000"/>
        </w:rPr>
        <w:t>NZP</w:t>
      </w:r>
      <w:r w:rsidRPr="0048482F">
        <w:rPr>
          <w:color w:val="000000"/>
        </w:rPr>
        <w:t xml:space="preserve"> CSI-RS</w:t>
      </w:r>
      <w:r>
        <w:rPr>
          <w:color w:val="000000"/>
        </w:rPr>
        <w:t>, no later than the CSI reference resource,</w:t>
      </w:r>
      <w:r w:rsidRPr="0048482F">
        <w:rPr>
          <w:color w:val="000000"/>
        </w:rPr>
        <w:t xml:space="preserve"> (defined in TS 38.211[4]) associated with the CSI resource setting. </w:t>
      </w:r>
    </w:p>
    <w:p w14:paraId="59132A8D" w14:textId="7AEFE080" w:rsidR="003215B5" w:rsidRPr="0048482F" w:rsidRDefault="003215B5" w:rsidP="003215B5">
      <w:pPr>
        <w:rPr>
          <w:color w:val="000000"/>
        </w:rPr>
      </w:pPr>
      <w:r w:rsidRPr="0048482F">
        <w:rPr>
          <w:color w:val="000000"/>
        </w:rPr>
        <w:t>If</w:t>
      </w:r>
      <w:del w:id="12" w:author="Huawei" w:date="2021-05-11T09:38:00Z">
        <w:r w:rsidRPr="0048482F" w:rsidDel="009473C7">
          <w:rPr>
            <w:color w:val="000000"/>
          </w:rPr>
          <w:delText xml:space="preserve"> a UE is configured with</w:delText>
        </w:r>
      </w:del>
      <w:r w:rsidRPr="0048482F">
        <w:rPr>
          <w:color w:val="000000"/>
        </w:rPr>
        <w:t xml:space="preserve"> higher layer parameter </w:t>
      </w:r>
      <w:r w:rsidRPr="00865551">
        <w:rPr>
          <w:i/>
        </w:rPr>
        <w:t>timeRestrictionForChannelMeasurements</w:t>
      </w:r>
      <w:r>
        <w:rPr>
          <w:i/>
        </w:rPr>
        <w:t xml:space="preserve"> </w:t>
      </w:r>
      <w:r w:rsidRPr="00865551">
        <w:t>in</w:t>
      </w:r>
      <w:r>
        <w:rPr>
          <w:i/>
        </w:rPr>
        <w:t xml:space="preserve"> </w:t>
      </w:r>
      <w:bookmarkStart w:id="13" w:name="_Hlk512507617"/>
      <w:r w:rsidRPr="00F35584">
        <w:rPr>
          <w:i/>
        </w:rPr>
        <w:t>CSI-ReportConfig</w:t>
      </w:r>
      <w:bookmarkEnd w:id="13"/>
      <w:ins w:id="14" w:author="Min" w:date="2021-05-25T22:12:00Z">
        <w:r w:rsidR="00AF50B0">
          <w:rPr>
            <w:i/>
          </w:rPr>
          <w:t xml:space="preserve"> </w:t>
        </w:r>
        <w:r w:rsidR="00AF50B0">
          <w:t>is set to “</w:t>
        </w:r>
        <w:r w:rsidR="00AF50B0" w:rsidRPr="00AF50B0">
          <w:rPr>
            <w:i/>
          </w:rPr>
          <w:t>Configured</w:t>
        </w:r>
        <w:r w:rsidR="00AF50B0">
          <w:t>”</w:t>
        </w:r>
      </w:ins>
      <w:r w:rsidRPr="0048482F">
        <w:rPr>
          <w:color w:val="000000"/>
        </w:rPr>
        <w:t xml:space="preserve">, the UE shall derive the channel measurements for </w:t>
      </w:r>
      <w:r w:rsidRPr="00A04057">
        <w:rPr>
          <w:color w:val="000000"/>
        </w:rPr>
        <w:t>computing CSI reported</w:t>
      </w:r>
      <w:r w:rsidRPr="0048482F">
        <w:rPr>
          <w:color w:val="000000"/>
        </w:rPr>
        <w:t xml:space="preserve"> in uplink slot n based on only the most recent, no later than the CSI reference resource, occasion of </w:t>
      </w:r>
      <w:r>
        <w:rPr>
          <w:color w:val="000000"/>
        </w:rPr>
        <w:t>NZP</w:t>
      </w:r>
      <w:r w:rsidRPr="0048482F">
        <w:rPr>
          <w:color w:val="000000"/>
        </w:rPr>
        <w:t xml:space="preserve"> CSI-RS (defined in [4, TS 38.211]) associated with the CSI resource setting. </w:t>
      </w:r>
    </w:p>
    <w:p w14:paraId="4F543EC9" w14:textId="073D742E" w:rsidR="003215B5" w:rsidRPr="0048482F" w:rsidRDefault="003215B5" w:rsidP="003215B5">
      <w:pPr>
        <w:rPr>
          <w:color w:val="000000"/>
        </w:rPr>
      </w:pPr>
      <w:bookmarkStart w:id="15" w:name="_Hlk498033277"/>
      <w:r w:rsidRPr="0048482F">
        <w:rPr>
          <w:color w:val="000000"/>
        </w:rPr>
        <w:t xml:space="preserve">If </w:t>
      </w:r>
      <w:del w:id="16" w:author="Huawei" w:date="2021-05-11T09:38:00Z">
        <w:r w:rsidRPr="0048482F" w:rsidDel="009473C7">
          <w:rPr>
            <w:color w:val="000000"/>
          </w:rPr>
          <w:delText xml:space="preserve">a UE is not configured with </w:delText>
        </w:r>
      </w:del>
      <w:r w:rsidRPr="0048482F">
        <w:rPr>
          <w:color w:val="000000"/>
        </w:rPr>
        <w:t xml:space="preserve">higher layer parameter </w:t>
      </w:r>
      <w:r w:rsidRPr="00865551">
        <w:rPr>
          <w:i/>
        </w:rPr>
        <w:t>timeRestrictionForInterferenceMeasurements</w:t>
      </w:r>
      <w:ins w:id="17" w:author="Min" w:date="2021-05-25T22:11:00Z">
        <w:r w:rsidR="00AF50B0" w:rsidRPr="00AF50B0">
          <w:t xml:space="preserve"> </w:t>
        </w:r>
        <w:r w:rsidR="00AF50B0">
          <w:t>is set to “</w:t>
        </w:r>
        <w:r w:rsidR="00AF50B0" w:rsidRPr="00AF50B0">
          <w:rPr>
            <w:i/>
          </w:rPr>
          <w:t>notConfigured</w:t>
        </w:r>
        <w:r w:rsidR="00AF50B0">
          <w:t>”</w:t>
        </w:r>
      </w:ins>
      <w:r w:rsidRPr="0048482F">
        <w:rPr>
          <w:color w:val="000000"/>
        </w:rPr>
        <w:t>, the UE shall derive the interference measurements for computing C</w:t>
      </w:r>
      <w:r>
        <w:rPr>
          <w:color w:val="000000"/>
        </w:rPr>
        <w:t>S</w:t>
      </w:r>
      <w:r w:rsidRPr="0048482F">
        <w:rPr>
          <w:color w:val="000000"/>
        </w:rPr>
        <w:t xml:space="preserve">I value reported in uplink slot n based on only the </w:t>
      </w:r>
      <w:r w:rsidRPr="003B5A7E">
        <w:rPr>
          <w:color w:val="000000"/>
        </w:rPr>
        <w:t xml:space="preserve">CSI-IM and/or NZP CSI-RS for interference measurement </w:t>
      </w:r>
      <w:r>
        <w:rPr>
          <w:color w:val="000000"/>
        </w:rPr>
        <w:t xml:space="preserve">no later than the CSI reference resource </w:t>
      </w:r>
      <w:r w:rsidRPr="0048482F">
        <w:rPr>
          <w:color w:val="000000"/>
        </w:rPr>
        <w:t xml:space="preserve">associated with the CSI resource setting. </w:t>
      </w:r>
    </w:p>
    <w:bookmarkEnd w:id="15"/>
    <w:p w14:paraId="6DF97D82" w14:textId="786F6312" w:rsidR="003215B5" w:rsidRPr="009473C7" w:rsidRDefault="003215B5" w:rsidP="003215B5">
      <w:pPr>
        <w:rPr>
          <w:rFonts w:eastAsia="MS Mincho"/>
          <w:color w:val="000000"/>
        </w:rPr>
      </w:pPr>
      <w:r w:rsidRPr="0048482F">
        <w:rPr>
          <w:color w:val="000000"/>
        </w:rPr>
        <w:t>If</w:t>
      </w:r>
      <w:del w:id="18" w:author="Huawei" w:date="2021-05-11T09:38:00Z">
        <w:r w:rsidRPr="0048482F" w:rsidDel="009473C7">
          <w:rPr>
            <w:color w:val="000000"/>
          </w:rPr>
          <w:delText xml:space="preserve"> a UE is configured with</w:delText>
        </w:r>
      </w:del>
      <w:r w:rsidRPr="0048482F">
        <w:rPr>
          <w:color w:val="000000"/>
        </w:rPr>
        <w:t xml:space="preserve"> higher layer parameter </w:t>
      </w:r>
      <w:r w:rsidRPr="00865551">
        <w:rPr>
          <w:i/>
        </w:rPr>
        <w:t>timeRestrictionForInterferenceMeasurements</w:t>
      </w:r>
      <w:r>
        <w:rPr>
          <w:i/>
        </w:rPr>
        <w:t xml:space="preserve"> </w:t>
      </w:r>
      <w:r w:rsidRPr="00865551">
        <w:t>in</w:t>
      </w:r>
      <w:r>
        <w:rPr>
          <w:i/>
        </w:rPr>
        <w:t xml:space="preserve"> </w:t>
      </w:r>
      <w:r w:rsidRPr="00F35584">
        <w:rPr>
          <w:i/>
        </w:rPr>
        <w:t>CSI-ReportConfig</w:t>
      </w:r>
      <w:ins w:id="19" w:author="Min" w:date="2021-05-25T22:12:00Z">
        <w:r w:rsidR="00AF50B0">
          <w:rPr>
            <w:i/>
          </w:rPr>
          <w:t xml:space="preserve"> </w:t>
        </w:r>
        <w:r w:rsidR="00AF50B0">
          <w:t>is set to “</w:t>
        </w:r>
        <w:r w:rsidR="00AF50B0" w:rsidRPr="00AF50B0">
          <w:rPr>
            <w:i/>
          </w:rPr>
          <w:t>Configured</w:t>
        </w:r>
        <w:r w:rsidR="00AF50B0">
          <w:t>”</w:t>
        </w:r>
      </w:ins>
      <w:r w:rsidRPr="00486D29">
        <w:t>,</w:t>
      </w:r>
      <w:r w:rsidRPr="0048482F">
        <w:rPr>
          <w:color w:val="000000"/>
        </w:rPr>
        <w:t xml:space="preserve"> the UE shall derive the interference measurements for computing the C</w:t>
      </w:r>
      <w:r>
        <w:rPr>
          <w:color w:val="000000"/>
        </w:rPr>
        <w:t>S</w:t>
      </w:r>
      <w:r w:rsidRPr="0048482F">
        <w:rPr>
          <w:color w:val="000000"/>
        </w:rPr>
        <w:t xml:space="preserve">I value reported in uplink slot n based on the most recent, no later than the CSI reference resource, occasion of CSI-IM </w:t>
      </w:r>
      <w:r>
        <w:rPr>
          <w:color w:val="000000"/>
        </w:rPr>
        <w:t xml:space="preserve">and/or NZP CSI-RS for interference measurement </w:t>
      </w:r>
      <w:r w:rsidRPr="0048482F">
        <w:rPr>
          <w:color w:val="000000"/>
        </w:rPr>
        <w:t>(defined in [4, TS 38.211]) associated with the CSI resource setting.</w:t>
      </w:r>
      <w:bookmarkEnd w:id="9"/>
    </w:p>
    <w:p w14:paraId="68C9CD36" w14:textId="1750D1ED" w:rsidR="001E41F3" w:rsidRDefault="003215B5" w:rsidP="003215B5">
      <w:pPr>
        <w:rPr>
          <w:noProof/>
        </w:rPr>
      </w:pPr>
      <w:r w:rsidRPr="003F7A68">
        <w:rPr>
          <w:color w:val="FF0000"/>
          <w:sz w:val="28"/>
          <w:szCs w:val="28"/>
          <w:lang w:eastAsia="zh-CN"/>
        </w:rPr>
        <w:t xml:space="preserve">&lt; </w:t>
      </w:r>
      <w:r w:rsidRPr="003F7A68">
        <w:rPr>
          <w:color w:val="FF0000"/>
          <w:sz w:val="28"/>
          <w:szCs w:val="28"/>
        </w:rPr>
        <w:t>Unchanged parts are omitted</w:t>
      </w:r>
      <w:r w:rsidRPr="003F7A68">
        <w:rPr>
          <w:color w:val="FF0000"/>
          <w:sz w:val="28"/>
          <w:szCs w:val="28"/>
          <w:lang w:eastAsia="zh-CN"/>
        </w:rPr>
        <w:t xml:space="preserve"> &gt;</w:t>
      </w: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D71E8" w14:textId="77777777" w:rsidR="00456D03" w:rsidRDefault="00456D03">
      <w:r>
        <w:separator/>
      </w:r>
    </w:p>
  </w:endnote>
  <w:endnote w:type="continuationSeparator" w:id="0">
    <w:p w14:paraId="29B93FD6" w14:textId="77777777" w:rsidR="00456D03" w:rsidRDefault="0045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C1B9A" w14:textId="77777777" w:rsidR="00456D03" w:rsidRDefault="00456D03">
      <w:r>
        <w:separator/>
      </w:r>
    </w:p>
  </w:footnote>
  <w:footnote w:type="continuationSeparator" w:id="0">
    <w:p w14:paraId="2EAF3DBA" w14:textId="77777777" w:rsidR="00456D03" w:rsidRDefault="0045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01B86"/>
    <w:multiLevelType w:val="hybridMultilevel"/>
    <w:tmpl w:val="8E803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F41CA"/>
    <w:multiLevelType w:val="hybridMultilevel"/>
    <w:tmpl w:val="F258A89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Min">
    <w15:presenceInfo w15:providerId="None" w15:userId="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DCF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D5C50"/>
    <w:rsid w:val="001E41F3"/>
    <w:rsid w:val="0026004D"/>
    <w:rsid w:val="002640DD"/>
    <w:rsid w:val="00275D12"/>
    <w:rsid w:val="00284FEB"/>
    <w:rsid w:val="002860C4"/>
    <w:rsid w:val="002B5741"/>
    <w:rsid w:val="002E472E"/>
    <w:rsid w:val="002E54C3"/>
    <w:rsid w:val="002F36CD"/>
    <w:rsid w:val="00305409"/>
    <w:rsid w:val="003215B5"/>
    <w:rsid w:val="00325F15"/>
    <w:rsid w:val="003609EF"/>
    <w:rsid w:val="0036231A"/>
    <w:rsid w:val="00374DD4"/>
    <w:rsid w:val="003E1A36"/>
    <w:rsid w:val="003F45CE"/>
    <w:rsid w:val="003F64D6"/>
    <w:rsid w:val="00410371"/>
    <w:rsid w:val="004242F1"/>
    <w:rsid w:val="0042577A"/>
    <w:rsid w:val="00456D03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6F57D3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512A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3F1F"/>
    <w:rsid w:val="00A246B6"/>
    <w:rsid w:val="00A47E70"/>
    <w:rsid w:val="00A50CF0"/>
    <w:rsid w:val="00A7671C"/>
    <w:rsid w:val="00AA2CBC"/>
    <w:rsid w:val="00AC5820"/>
    <w:rsid w:val="00AD1CD8"/>
    <w:rsid w:val="00AF50B0"/>
    <w:rsid w:val="00B258BB"/>
    <w:rsid w:val="00B43702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rsid w:val="003215B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3215B5"/>
    <w:rPr>
      <w:rFonts w:ascii="Arial" w:eastAsia="Times New Roman" w:hAnsi="Arial"/>
      <w:lang w:val="en-GB" w:eastAsia="zh-CN"/>
    </w:rPr>
  </w:style>
  <w:style w:type="paragraph" w:styleId="ListParagraph">
    <w:name w:val="List Paragraph"/>
    <w:basedOn w:val="Normal"/>
    <w:uiPriority w:val="34"/>
    <w:qFormat/>
    <w:rsid w:val="00FD07F1"/>
    <w:pPr>
      <w:spacing w:after="0"/>
      <w:ind w:left="720" w:hanging="1440"/>
      <w:contextualSpacing/>
    </w:pPr>
    <w:rPr>
      <w:rFonts w:ascii="Times" w:eastAsia="Batang" w:hAnsi="Times"/>
      <w:szCs w:val="24"/>
    </w:rPr>
  </w:style>
  <w:style w:type="character" w:customStyle="1" w:styleId="PLChar">
    <w:name w:val="PL Char"/>
    <w:link w:val="PL"/>
    <w:qFormat/>
    <w:rsid w:val="00FD07F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54DC-EF81-4A73-92DC-69F78606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Min</cp:lastModifiedBy>
  <cp:revision>4</cp:revision>
  <cp:lastPrinted>1899-12-31T23:00:00Z</cp:lastPrinted>
  <dcterms:created xsi:type="dcterms:W3CDTF">2021-05-25T21:13:00Z</dcterms:created>
  <dcterms:modified xsi:type="dcterms:W3CDTF">2021-05-25T21:30:00Z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(3)CaFaE7P0jkscdJWdqrDuGAWKULxzkBXXJ+wGoL3IxZKlFJ0VyTPhoBXycVMipHzkb8LdDYuk
+cjXZuBzYer6Tg7oU8DH/NZd2kodj/OA144p3l8jHSX8RaRUKtU7YbQ4HbFIUWE/qiS1wgpQ
vsNhqLoQyBBeh77sxdT1au7jOJ/bJIIQVuEm6XpDRMoKzPT6fnyPKb6kvmOm1S9CdwA8E7OU
RVPVP2774+bqAglJj8</vt:lpwstr>
  </property>
  <property fmtid="{D5CDD505-2E9C-101B-9397-08002B2CF9AE}" pid="22" name="_2015_ms_pID_7253431">
    <vt:lpwstr>6fv8VtVFhhBJxOA6+Sr1Q1dQMdS8fxBlMhoKohl+PvRnZxCOi6qpEb
P0XhRoT2CwD5Zpnaug0qpbCY9OOKJNYO2oNp8nbWtuA3wgrBDu7LxdLfhD39ayoDg4IVtysK
as7Osd0H0bAxYlGLODjujzUB0oO+gKJ+fa0EYeIrJojhj5qnFNRi1N0mrAxCslqy/sermpAY
ulrEEDVPPzfVmD8jDze4YKrW74fAWXRbRnfm</vt:lpwstr>
  </property>
  <property fmtid="{D5CDD505-2E9C-101B-9397-08002B2CF9AE}" pid="23" name="_2015_ms_pID_7253432">
    <vt:lpwstr>iA==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1621977960</vt:lpwstr>
  </property>
</Properties>
</file>