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69CC" w14:textId="2D6D6A1B" w:rsidR="001E41F3" w:rsidRPr="00BE743D" w:rsidRDefault="001E41F3">
      <w:pPr>
        <w:pStyle w:val="CRCoverPage"/>
        <w:tabs>
          <w:tab w:val="right" w:pos="9639"/>
        </w:tabs>
        <w:spacing w:after="0"/>
        <w:rPr>
          <w:b/>
          <w:noProof/>
          <w:sz w:val="24"/>
          <w:lang w:val="en-US"/>
        </w:rPr>
      </w:pPr>
      <w:r>
        <w:rPr>
          <w:b/>
          <w:noProof/>
          <w:sz w:val="24"/>
        </w:rPr>
        <w:t>3GPP TSG-</w:t>
      </w:r>
      <w:r w:rsidR="00981AD2">
        <w:rPr>
          <w:b/>
          <w:noProof/>
          <w:sz w:val="24"/>
        </w:rPr>
        <w:fldChar w:fldCharType="begin"/>
      </w:r>
      <w:r w:rsidR="00981AD2">
        <w:rPr>
          <w:b/>
          <w:noProof/>
          <w:sz w:val="24"/>
        </w:rPr>
        <w:instrText xml:space="preserve"> DOCPROPERTY  TSG/WGRef  \* MERGEFORMAT </w:instrText>
      </w:r>
      <w:r w:rsidR="00981AD2">
        <w:rPr>
          <w:b/>
          <w:noProof/>
          <w:sz w:val="24"/>
        </w:rPr>
        <w:fldChar w:fldCharType="separate"/>
      </w:r>
      <w:r w:rsidR="001E099A">
        <w:rPr>
          <w:b/>
          <w:noProof/>
          <w:sz w:val="24"/>
        </w:rPr>
        <w:t xml:space="preserve">RAN </w:t>
      </w:r>
      <w:r w:rsidR="003609EF">
        <w:rPr>
          <w:b/>
          <w:noProof/>
          <w:sz w:val="24"/>
        </w:rPr>
        <w:t>WG</w:t>
      </w:r>
      <w:r w:rsidR="00981AD2">
        <w:rPr>
          <w:b/>
          <w:noProof/>
          <w:sz w:val="24"/>
        </w:rPr>
        <w:fldChar w:fldCharType="end"/>
      </w:r>
      <w:r w:rsidR="001E099A">
        <w:rPr>
          <w:b/>
          <w:noProof/>
          <w:sz w:val="24"/>
        </w:rPr>
        <w:t>1</w:t>
      </w:r>
      <w:r w:rsidR="00C66BA2">
        <w:rPr>
          <w:b/>
          <w:noProof/>
          <w:sz w:val="24"/>
        </w:rPr>
        <w:t xml:space="preserve"> </w:t>
      </w:r>
      <w:r>
        <w:rPr>
          <w:b/>
          <w:noProof/>
          <w:sz w:val="24"/>
        </w:rPr>
        <w:t>Meeting #</w:t>
      </w:r>
      <w:r w:rsidR="00A0443D">
        <w:rPr>
          <w:b/>
          <w:noProof/>
          <w:sz w:val="24"/>
        </w:rPr>
        <w:t>10</w:t>
      </w:r>
      <w:r w:rsidR="00264DB3">
        <w:rPr>
          <w:b/>
          <w:noProof/>
          <w:sz w:val="24"/>
        </w:rPr>
        <w:t>5</w:t>
      </w:r>
      <w:r w:rsidR="00A0443D">
        <w:rPr>
          <w:b/>
          <w:noProof/>
          <w:sz w:val="24"/>
        </w:rPr>
        <w:t>-e</w:t>
      </w:r>
      <w:r>
        <w:rPr>
          <w:b/>
          <w:i/>
          <w:noProof/>
          <w:sz w:val="28"/>
        </w:rPr>
        <w:tab/>
      </w:r>
      <w:r w:rsidR="007B1CC9" w:rsidRPr="007B1CC9">
        <w:rPr>
          <w:b/>
          <w:noProof/>
          <w:sz w:val="24"/>
        </w:rPr>
        <w:t>R1-</w:t>
      </w:r>
      <w:r w:rsidR="00A0443D">
        <w:rPr>
          <w:b/>
          <w:noProof/>
          <w:sz w:val="24"/>
        </w:rPr>
        <w:t>2</w:t>
      </w:r>
      <w:r w:rsidR="001E3CFD">
        <w:rPr>
          <w:b/>
          <w:noProof/>
          <w:sz w:val="24"/>
        </w:rPr>
        <w:t>1xxxxx</w:t>
      </w:r>
    </w:p>
    <w:p w14:paraId="2F3E5F5B" w14:textId="69537EAE" w:rsidR="00F10531" w:rsidRDefault="00A0443D" w:rsidP="00F10531">
      <w:pPr>
        <w:pStyle w:val="CRCoverPage"/>
        <w:outlineLvl w:val="0"/>
        <w:rPr>
          <w:b/>
          <w:noProof/>
          <w:sz w:val="24"/>
        </w:rPr>
      </w:pPr>
      <w:r w:rsidRPr="00A0443D">
        <w:rPr>
          <w:b/>
          <w:noProof/>
          <w:sz w:val="24"/>
        </w:rPr>
        <w:t xml:space="preserve">e-Meeting, </w:t>
      </w:r>
      <w:r w:rsidR="00264DB3">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8E51F8" w14:textId="77777777" w:rsidTr="00547111">
        <w:tc>
          <w:tcPr>
            <w:tcW w:w="9641" w:type="dxa"/>
            <w:gridSpan w:val="9"/>
            <w:tcBorders>
              <w:top w:val="single" w:sz="4" w:space="0" w:color="auto"/>
              <w:left w:val="single" w:sz="4" w:space="0" w:color="auto"/>
              <w:right w:val="single" w:sz="4" w:space="0" w:color="auto"/>
            </w:tcBorders>
          </w:tcPr>
          <w:p w14:paraId="781B476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2D5FF3" w14:textId="77777777" w:rsidTr="00547111">
        <w:tc>
          <w:tcPr>
            <w:tcW w:w="9641" w:type="dxa"/>
            <w:gridSpan w:val="9"/>
            <w:tcBorders>
              <w:left w:val="single" w:sz="4" w:space="0" w:color="auto"/>
              <w:right w:val="single" w:sz="4" w:space="0" w:color="auto"/>
            </w:tcBorders>
          </w:tcPr>
          <w:p w14:paraId="73EB6923" w14:textId="77777777" w:rsidR="001E41F3" w:rsidRDefault="001E41F3">
            <w:pPr>
              <w:pStyle w:val="CRCoverPage"/>
              <w:spacing w:after="0"/>
              <w:jc w:val="center"/>
              <w:rPr>
                <w:noProof/>
              </w:rPr>
            </w:pPr>
            <w:r>
              <w:rPr>
                <w:b/>
                <w:noProof/>
                <w:sz w:val="32"/>
              </w:rPr>
              <w:t>CHANGE REQUEST</w:t>
            </w:r>
          </w:p>
        </w:tc>
      </w:tr>
      <w:tr w:rsidR="001E41F3" w14:paraId="7C0352EB" w14:textId="77777777" w:rsidTr="00547111">
        <w:tc>
          <w:tcPr>
            <w:tcW w:w="9641" w:type="dxa"/>
            <w:gridSpan w:val="9"/>
            <w:tcBorders>
              <w:left w:val="single" w:sz="4" w:space="0" w:color="auto"/>
              <w:right w:val="single" w:sz="4" w:space="0" w:color="auto"/>
            </w:tcBorders>
          </w:tcPr>
          <w:p w14:paraId="4CC6A70C" w14:textId="77777777" w:rsidR="001E41F3" w:rsidRDefault="001E41F3">
            <w:pPr>
              <w:pStyle w:val="CRCoverPage"/>
              <w:spacing w:after="0"/>
              <w:rPr>
                <w:noProof/>
                <w:sz w:val="8"/>
                <w:szCs w:val="8"/>
              </w:rPr>
            </w:pPr>
          </w:p>
        </w:tc>
      </w:tr>
      <w:tr w:rsidR="001E41F3" w14:paraId="71BB2999" w14:textId="77777777" w:rsidTr="00547111">
        <w:tc>
          <w:tcPr>
            <w:tcW w:w="142" w:type="dxa"/>
            <w:tcBorders>
              <w:left w:val="single" w:sz="4" w:space="0" w:color="auto"/>
            </w:tcBorders>
          </w:tcPr>
          <w:p w14:paraId="2691003A" w14:textId="77777777" w:rsidR="001E41F3" w:rsidRDefault="001E41F3">
            <w:pPr>
              <w:pStyle w:val="CRCoverPage"/>
              <w:spacing w:after="0"/>
              <w:jc w:val="right"/>
              <w:rPr>
                <w:noProof/>
              </w:rPr>
            </w:pPr>
          </w:p>
        </w:tc>
        <w:tc>
          <w:tcPr>
            <w:tcW w:w="1559" w:type="dxa"/>
            <w:shd w:val="pct30" w:color="FFFF00" w:fill="auto"/>
          </w:tcPr>
          <w:p w14:paraId="23C2787B" w14:textId="06A507AC" w:rsidR="001E41F3" w:rsidRPr="00410371" w:rsidRDefault="00C576FD" w:rsidP="00C576FD">
            <w:pPr>
              <w:pStyle w:val="CRCoverPage"/>
              <w:spacing w:after="0"/>
              <w:jc w:val="center"/>
              <w:rPr>
                <w:b/>
                <w:noProof/>
                <w:sz w:val="28"/>
              </w:rPr>
            </w:pPr>
            <w:r w:rsidRPr="00C576FD">
              <w:rPr>
                <w:b/>
                <w:noProof/>
                <w:sz w:val="28"/>
              </w:rPr>
              <w:t>36.21</w:t>
            </w:r>
            <w:r w:rsidR="00C14E10">
              <w:rPr>
                <w:b/>
                <w:noProof/>
                <w:sz w:val="28"/>
              </w:rPr>
              <w:t>2</w:t>
            </w:r>
          </w:p>
        </w:tc>
        <w:tc>
          <w:tcPr>
            <w:tcW w:w="709" w:type="dxa"/>
          </w:tcPr>
          <w:p w14:paraId="7694BE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4EE1B6" w14:textId="76FA7189" w:rsidR="001E41F3" w:rsidRPr="00F10531" w:rsidRDefault="00A0443D" w:rsidP="00C576FD">
            <w:pPr>
              <w:pStyle w:val="CRCoverPage"/>
              <w:spacing w:after="0"/>
              <w:jc w:val="center"/>
              <w:rPr>
                <w:b/>
                <w:noProof/>
                <w:sz w:val="28"/>
              </w:rPr>
            </w:pPr>
            <w:r w:rsidRPr="00A0443D">
              <w:rPr>
                <w:b/>
                <w:noProof/>
                <w:color w:val="FF0000"/>
                <w:sz w:val="28"/>
              </w:rPr>
              <w:t>DRAFT</w:t>
            </w:r>
          </w:p>
        </w:tc>
        <w:tc>
          <w:tcPr>
            <w:tcW w:w="709" w:type="dxa"/>
          </w:tcPr>
          <w:p w14:paraId="4435E8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F6104" w14:textId="365B7452" w:rsidR="001E41F3" w:rsidRPr="00410371" w:rsidRDefault="001E41F3" w:rsidP="00E13F3D">
            <w:pPr>
              <w:pStyle w:val="CRCoverPage"/>
              <w:spacing w:after="0"/>
              <w:jc w:val="center"/>
              <w:rPr>
                <w:b/>
                <w:noProof/>
              </w:rPr>
            </w:pPr>
          </w:p>
        </w:tc>
        <w:tc>
          <w:tcPr>
            <w:tcW w:w="2410" w:type="dxa"/>
          </w:tcPr>
          <w:p w14:paraId="45D9C99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189335" w14:textId="26DD0811" w:rsidR="001E41F3" w:rsidRPr="00410371" w:rsidRDefault="00C576FD">
            <w:pPr>
              <w:pStyle w:val="CRCoverPage"/>
              <w:spacing w:after="0"/>
              <w:jc w:val="center"/>
              <w:rPr>
                <w:noProof/>
                <w:sz w:val="28"/>
              </w:rPr>
            </w:pPr>
            <w:r w:rsidRPr="00C576FD">
              <w:rPr>
                <w:b/>
                <w:noProof/>
                <w:sz w:val="28"/>
              </w:rPr>
              <w:t>1</w:t>
            </w:r>
            <w:r w:rsidR="002C501D">
              <w:rPr>
                <w:b/>
                <w:noProof/>
                <w:sz w:val="28"/>
              </w:rPr>
              <w:t>6.</w:t>
            </w:r>
            <w:r w:rsidR="001E3CFD">
              <w:rPr>
                <w:b/>
                <w:noProof/>
                <w:sz w:val="28"/>
              </w:rPr>
              <w:t>5</w:t>
            </w:r>
            <w:r w:rsidR="00C14E10">
              <w:rPr>
                <w:b/>
                <w:noProof/>
                <w:sz w:val="28"/>
              </w:rPr>
              <w:t>.0</w:t>
            </w:r>
          </w:p>
        </w:tc>
        <w:tc>
          <w:tcPr>
            <w:tcW w:w="143" w:type="dxa"/>
            <w:tcBorders>
              <w:right w:val="single" w:sz="4" w:space="0" w:color="auto"/>
            </w:tcBorders>
          </w:tcPr>
          <w:p w14:paraId="7CD425CD" w14:textId="77777777" w:rsidR="001E41F3" w:rsidRDefault="001E41F3">
            <w:pPr>
              <w:pStyle w:val="CRCoverPage"/>
              <w:spacing w:after="0"/>
              <w:rPr>
                <w:noProof/>
              </w:rPr>
            </w:pPr>
          </w:p>
        </w:tc>
      </w:tr>
      <w:tr w:rsidR="001E41F3" w14:paraId="5A5F54A1" w14:textId="77777777" w:rsidTr="00547111">
        <w:tc>
          <w:tcPr>
            <w:tcW w:w="9641" w:type="dxa"/>
            <w:gridSpan w:val="9"/>
            <w:tcBorders>
              <w:left w:val="single" w:sz="4" w:space="0" w:color="auto"/>
              <w:right w:val="single" w:sz="4" w:space="0" w:color="auto"/>
            </w:tcBorders>
          </w:tcPr>
          <w:p w14:paraId="3437C3CD" w14:textId="77777777" w:rsidR="001E41F3" w:rsidRDefault="001E41F3">
            <w:pPr>
              <w:pStyle w:val="CRCoverPage"/>
              <w:spacing w:after="0"/>
              <w:rPr>
                <w:noProof/>
              </w:rPr>
            </w:pPr>
          </w:p>
        </w:tc>
      </w:tr>
      <w:tr w:rsidR="001E41F3" w14:paraId="7A4422DC" w14:textId="77777777" w:rsidTr="00547111">
        <w:tc>
          <w:tcPr>
            <w:tcW w:w="9641" w:type="dxa"/>
            <w:gridSpan w:val="9"/>
            <w:tcBorders>
              <w:top w:val="single" w:sz="4" w:space="0" w:color="auto"/>
            </w:tcBorders>
          </w:tcPr>
          <w:p w14:paraId="163E97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30472A" w14:textId="77777777" w:rsidTr="00547111">
        <w:tc>
          <w:tcPr>
            <w:tcW w:w="9641" w:type="dxa"/>
            <w:gridSpan w:val="9"/>
          </w:tcPr>
          <w:p w14:paraId="22FA5234" w14:textId="77777777" w:rsidR="001E41F3" w:rsidRDefault="001E41F3">
            <w:pPr>
              <w:pStyle w:val="CRCoverPage"/>
              <w:spacing w:after="0"/>
              <w:rPr>
                <w:noProof/>
                <w:sz w:val="8"/>
                <w:szCs w:val="8"/>
              </w:rPr>
            </w:pPr>
          </w:p>
        </w:tc>
      </w:tr>
    </w:tbl>
    <w:p w14:paraId="6F2711E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5CC9C" w14:textId="77777777" w:rsidTr="00A7671C">
        <w:tc>
          <w:tcPr>
            <w:tcW w:w="2835" w:type="dxa"/>
          </w:tcPr>
          <w:p w14:paraId="48E6269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62D2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1F73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92D7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E75E6" w14:textId="1A8D99C7" w:rsidR="00F25D98" w:rsidRDefault="001E099A" w:rsidP="001E41F3">
            <w:pPr>
              <w:pStyle w:val="CRCoverPage"/>
              <w:spacing w:after="0"/>
              <w:jc w:val="center"/>
              <w:rPr>
                <w:b/>
                <w:caps/>
                <w:noProof/>
              </w:rPr>
            </w:pPr>
            <w:r>
              <w:rPr>
                <w:b/>
                <w:caps/>
                <w:noProof/>
              </w:rPr>
              <w:t>x</w:t>
            </w:r>
          </w:p>
        </w:tc>
        <w:tc>
          <w:tcPr>
            <w:tcW w:w="2126" w:type="dxa"/>
          </w:tcPr>
          <w:p w14:paraId="3FADAD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E6FDFF" w14:textId="45512928" w:rsidR="00F25D98" w:rsidRDefault="001E099A" w:rsidP="001E41F3">
            <w:pPr>
              <w:pStyle w:val="CRCoverPage"/>
              <w:spacing w:after="0"/>
              <w:jc w:val="center"/>
              <w:rPr>
                <w:b/>
                <w:caps/>
                <w:noProof/>
              </w:rPr>
            </w:pPr>
            <w:r>
              <w:rPr>
                <w:b/>
                <w:caps/>
                <w:noProof/>
              </w:rPr>
              <w:t>x</w:t>
            </w:r>
          </w:p>
        </w:tc>
        <w:tc>
          <w:tcPr>
            <w:tcW w:w="1418" w:type="dxa"/>
            <w:tcBorders>
              <w:left w:val="nil"/>
            </w:tcBorders>
          </w:tcPr>
          <w:p w14:paraId="2CAACC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61BD0" w14:textId="77777777" w:rsidR="00F25D98" w:rsidRDefault="00F25D98" w:rsidP="001E41F3">
            <w:pPr>
              <w:pStyle w:val="CRCoverPage"/>
              <w:spacing w:after="0"/>
              <w:jc w:val="center"/>
              <w:rPr>
                <w:b/>
                <w:bCs/>
                <w:caps/>
                <w:noProof/>
              </w:rPr>
            </w:pPr>
          </w:p>
        </w:tc>
      </w:tr>
    </w:tbl>
    <w:p w14:paraId="78E752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7F4499" w14:textId="77777777" w:rsidTr="00547111">
        <w:tc>
          <w:tcPr>
            <w:tcW w:w="9640" w:type="dxa"/>
            <w:gridSpan w:val="11"/>
          </w:tcPr>
          <w:p w14:paraId="5D56581D" w14:textId="77777777" w:rsidR="001E41F3" w:rsidRDefault="001E41F3">
            <w:pPr>
              <w:pStyle w:val="CRCoverPage"/>
              <w:spacing w:after="0"/>
              <w:rPr>
                <w:noProof/>
                <w:sz w:val="8"/>
                <w:szCs w:val="8"/>
              </w:rPr>
            </w:pPr>
          </w:p>
        </w:tc>
      </w:tr>
      <w:tr w:rsidR="001E41F3" w14:paraId="4539B672" w14:textId="77777777" w:rsidTr="00547111">
        <w:tc>
          <w:tcPr>
            <w:tcW w:w="1843" w:type="dxa"/>
            <w:tcBorders>
              <w:top w:val="single" w:sz="4" w:space="0" w:color="auto"/>
              <w:left w:val="single" w:sz="4" w:space="0" w:color="auto"/>
            </w:tcBorders>
          </w:tcPr>
          <w:p w14:paraId="3177894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DA77FB" w14:textId="1E241E41" w:rsidR="001E41F3" w:rsidRPr="00507E53" w:rsidRDefault="001E3CFD">
            <w:pPr>
              <w:pStyle w:val="CRCoverPage"/>
              <w:spacing w:after="0"/>
              <w:ind w:left="100"/>
              <w:rPr>
                <w:noProof/>
                <w:lang w:val="en-US"/>
              </w:rPr>
            </w:pPr>
            <w:r>
              <w:t>Correction of erroneous references</w:t>
            </w:r>
          </w:p>
        </w:tc>
      </w:tr>
      <w:tr w:rsidR="001E41F3" w14:paraId="08EAE1AF" w14:textId="77777777" w:rsidTr="00547111">
        <w:tc>
          <w:tcPr>
            <w:tcW w:w="1843" w:type="dxa"/>
            <w:tcBorders>
              <w:left w:val="single" w:sz="4" w:space="0" w:color="auto"/>
            </w:tcBorders>
          </w:tcPr>
          <w:p w14:paraId="5218FA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442923" w14:textId="77777777" w:rsidR="001E41F3" w:rsidRDefault="001E41F3">
            <w:pPr>
              <w:pStyle w:val="CRCoverPage"/>
              <w:spacing w:after="0"/>
              <w:rPr>
                <w:noProof/>
                <w:sz w:val="8"/>
                <w:szCs w:val="8"/>
              </w:rPr>
            </w:pPr>
          </w:p>
        </w:tc>
      </w:tr>
      <w:tr w:rsidR="001E41F3" w14:paraId="720093F1" w14:textId="77777777" w:rsidTr="00547111">
        <w:tc>
          <w:tcPr>
            <w:tcW w:w="1843" w:type="dxa"/>
            <w:tcBorders>
              <w:left w:val="single" w:sz="4" w:space="0" w:color="auto"/>
            </w:tcBorders>
          </w:tcPr>
          <w:p w14:paraId="35E0B25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7980B" w14:textId="6CE01F09" w:rsidR="001E41F3" w:rsidRDefault="00C14E10">
            <w:pPr>
              <w:pStyle w:val="CRCoverPage"/>
              <w:spacing w:after="0"/>
              <w:ind w:left="100"/>
              <w:rPr>
                <w:noProof/>
              </w:rPr>
            </w:pPr>
            <w:r>
              <w:t>FUTUREWEI</w:t>
            </w:r>
          </w:p>
        </w:tc>
      </w:tr>
      <w:tr w:rsidR="001E41F3" w14:paraId="016AD188" w14:textId="77777777" w:rsidTr="00547111">
        <w:tc>
          <w:tcPr>
            <w:tcW w:w="1843" w:type="dxa"/>
            <w:tcBorders>
              <w:left w:val="single" w:sz="4" w:space="0" w:color="auto"/>
            </w:tcBorders>
          </w:tcPr>
          <w:p w14:paraId="1B387C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07C058" w14:textId="79FB0A73" w:rsidR="001E41F3" w:rsidRDefault="001E41F3" w:rsidP="00547111">
            <w:pPr>
              <w:pStyle w:val="CRCoverPage"/>
              <w:spacing w:after="0"/>
              <w:ind w:left="100"/>
              <w:rPr>
                <w:noProof/>
              </w:rPr>
            </w:pPr>
          </w:p>
        </w:tc>
      </w:tr>
      <w:tr w:rsidR="001E41F3" w14:paraId="283E3512" w14:textId="77777777" w:rsidTr="00547111">
        <w:tc>
          <w:tcPr>
            <w:tcW w:w="1843" w:type="dxa"/>
            <w:tcBorders>
              <w:left w:val="single" w:sz="4" w:space="0" w:color="auto"/>
            </w:tcBorders>
          </w:tcPr>
          <w:p w14:paraId="79F4EE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706E24" w14:textId="77777777" w:rsidR="001E41F3" w:rsidRDefault="001E41F3">
            <w:pPr>
              <w:pStyle w:val="CRCoverPage"/>
              <w:spacing w:after="0"/>
              <w:rPr>
                <w:noProof/>
                <w:sz w:val="8"/>
                <w:szCs w:val="8"/>
              </w:rPr>
            </w:pPr>
          </w:p>
        </w:tc>
      </w:tr>
      <w:tr w:rsidR="001E41F3" w14:paraId="6071F3B4" w14:textId="77777777" w:rsidTr="00547111">
        <w:tc>
          <w:tcPr>
            <w:tcW w:w="1843" w:type="dxa"/>
            <w:tcBorders>
              <w:left w:val="single" w:sz="4" w:space="0" w:color="auto"/>
            </w:tcBorders>
          </w:tcPr>
          <w:p w14:paraId="7586ACC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9F6C2B" w14:textId="0271CC77" w:rsidR="001E41F3" w:rsidRDefault="001E3CFD">
            <w:pPr>
              <w:pStyle w:val="CRCoverPage"/>
              <w:spacing w:after="0"/>
              <w:ind w:left="100"/>
              <w:rPr>
                <w:noProof/>
              </w:rPr>
            </w:pPr>
            <w:r>
              <w:rPr>
                <w:noProof/>
              </w:rPr>
              <w:t>TBD</w:t>
            </w:r>
          </w:p>
        </w:tc>
        <w:tc>
          <w:tcPr>
            <w:tcW w:w="567" w:type="dxa"/>
            <w:tcBorders>
              <w:left w:val="nil"/>
            </w:tcBorders>
          </w:tcPr>
          <w:p w14:paraId="61057CAB" w14:textId="77777777" w:rsidR="001E41F3" w:rsidRDefault="001E41F3">
            <w:pPr>
              <w:pStyle w:val="CRCoverPage"/>
              <w:spacing w:after="0"/>
              <w:ind w:right="100"/>
              <w:rPr>
                <w:noProof/>
              </w:rPr>
            </w:pPr>
          </w:p>
        </w:tc>
        <w:tc>
          <w:tcPr>
            <w:tcW w:w="1417" w:type="dxa"/>
            <w:gridSpan w:val="3"/>
            <w:tcBorders>
              <w:left w:val="nil"/>
            </w:tcBorders>
          </w:tcPr>
          <w:p w14:paraId="2A8C9E2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9C7644" w14:textId="71675497" w:rsidR="001E41F3" w:rsidRDefault="00BE743D">
            <w:pPr>
              <w:pStyle w:val="CRCoverPage"/>
              <w:spacing w:after="0"/>
              <w:ind w:left="100"/>
              <w:rPr>
                <w:noProof/>
              </w:rPr>
            </w:pPr>
            <w:r>
              <w:t>20</w:t>
            </w:r>
            <w:r w:rsidR="00A0443D">
              <w:t>2</w:t>
            </w:r>
            <w:r w:rsidR="001E3CFD">
              <w:t>1-05-23</w:t>
            </w:r>
          </w:p>
        </w:tc>
      </w:tr>
      <w:tr w:rsidR="001E41F3" w14:paraId="5B2E84E8" w14:textId="77777777" w:rsidTr="00547111">
        <w:tc>
          <w:tcPr>
            <w:tcW w:w="1843" w:type="dxa"/>
            <w:tcBorders>
              <w:left w:val="single" w:sz="4" w:space="0" w:color="auto"/>
            </w:tcBorders>
          </w:tcPr>
          <w:p w14:paraId="0E9F3AE7" w14:textId="77777777" w:rsidR="001E41F3" w:rsidRDefault="001E41F3">
            <w:pPr>
              <w:pStyle w:val="CRCoverPage"/>
              <w:spacing w:after="0"/>
              <w:rPr>
                <w:b/>
                <w:i/>
                <w:noProof/>
                <w:sz w:val="8"/>
                <w:szCs w:val="8"/>
              </w:rPr>
            </w:pPr>
          </w:p>
        </w:tc>
        <w:tc>
          <w:tcPr>
            <w:tcW w:w="1986" w:type="dxa"/>
            <w:gridSpan w:val="4"/>
          </w:tcPr>
          <w:p w14:paraId="0DA362B9" w14:textId="77777777" w:rsidR="001E41F3" w:rsidRDefault="001E41F3">
            <w:pPr>
              <w:pStyle w:val="CRCoverPage"/>
              <w:spacing w:after="0"/>
              <w:rPr>
                <w:noProof/>
                <w:sz w:val="8"/>
                <w:szCs w:val="8"/>
              </w:rPr>
            </w:pPr>
          </w:p>
        </w:tc>
        <w:tc>
          <w:tcPr>
            <w:tcW w:w="2267" w:type="dxa"/>
            <w:gridSpan w:val="2"/>
          </w:tcPr>
          <w:p w14:paraId="500F0C87" w14:textId="77777777" w:rsidR="001E41F3" w:rsidRDefault="001E41F3">
            <w:pPr>
              <w:pStyle w:val="CRCoverPage"/>
              <w:spacing w:after="0"/>
              <w:rPr>
                <w:noProof/>
                <w:sz w:val="8"/>
                <w:szCs w:val="8"/>
              </w:rPr>
            </w:pPr>
          </w:p>
        </w:tc>
        <w:tc>
          <w:tcPr>
            <w:tcW w:w="1417" w:type="dxa"/>
            <w:gridSpan w:val="3"/>
          </w:tcPr>
          <w:p w14:paraId="6C606F28" w14:textId="77777777" w:rsidR="001E41F3" w:rsidRDefault="001E41F3">
            <w:pPr>
              <w:pStyle w:val="CRCoverPage"/>
              <w:spacing w:after="0"/>
              <w:rPr>
                <w:noProof/>
                <w:sz w:val="8"/>
                <w:szCs w:val="8"/>
              </w:rPr>
            </w:pPr>
          </w:p>
        </w:tc>
        <w:tc>
          <w:tcPr>
            <w:tcW w:w="2127" w:type="dxa"/>
            <w:tcBorders>
              <w:right w:val="single" w:sz="4" w:space="0" w:color="auto"/>
            </w:tcBorders>
          </w:tcPr>
          <w:p w14:paraId="4A9542BF" w14:textId="77777777" w:rsidR="001E41F3" w:rsidRDefault="001E41F3">
            <w:pPr>
              <w:pStyle w:val="CRCoverPage"/>
              <w:spacing w:after="0"/>
              <w:rPr>
                <w:noProof/>
                <w:sz w:val="8"/>
                <w:szCs w:val="8"/>
              </w:rPr>
            </w:pPr>
          </w:p>
        </w:tc>
      </w:tr>
      <w:tr w:rsidR="001E41F3" w14:paraId="5D3E8D5C" w14:textId="77777777" w:rsidTr="00547111">
        <w:trPr>
          <w:cantSplit/>
        </w:trPr>
        <w:tc>
          <w:tcPr>
            <w:tcW w:w="1843" w:type="dxa"/>
            <w:tcBorders>
              <w:left w:val="single" w:sz="4" w:space="0" w:color="auto"/>
            </w:tcBorders>
          </w:tcPr>
          <w:p w14:paraId="22ADAB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8E759B" w14:textId="6F8BBDB3" w:rsidR="001E41F3" w:rsidRDefault="001E3CFD" w:rsidP="00D24991">
            <w:pPr>
              <w:pStyle w:val="CRCoverPage"/>
              <w:spacing w:after="0"/>
              <w:ind w:left="100" w:right="-609"/>
              <w:rPr>
                <w:b/>
                <w:noProof/>
              </w:rPr>
            </w:pPr>
            <w:r>
              <w:t>D</w:t>
            </w:r>
          </w:p>
        </w:tc>
        <w:tc>
          <w:tcPr>
            <w:tcW w:w="3402" w:type="dxa"/>
            <w:gridSpan w:val="5"/>
            <w:tcBorders>
              <w:left w:val="nil"/>
            </w:tcBorders>
          </w:tcPr>
          <w:p w14:paraId="2342BB97" w14:textId="77777777" w:rsidR="001E41F3" w:rsidRDefault="001E41F3">
            <w:pPr>
              <w:pStyle w:val="CRCoverPage"/>
              <w:spacing w:after="0"/>
              <w:rPr>
                <w:noProof/>
              </w:rPr>
            </w:pPr>
          </w:p>
        </w:tc>
        <w:tc>
          <w:tcPr>
            <w:tcW w:w="1417" w:type="dxa"/>
            <w:gridSpan w:val="3"/>
            <w:tcBorders>
              <w:left w:val="nil"/>
            </w:tcBorders>
          </w:tcPr>
          <w:p w14:paraId="5223422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ACE79F" w14:textId="29C8AB8E" w:rsidR="001E41F3" w:rsidRDefault="000C51A4">
            <w:pPr>
              <w:pStyle w:val="CRCoverPage"/>
              <w:spacing w:after="0"/>
              <w:ind w:left="100"/>
              <w:rPr>
                <w:noProof/>
              </w:rPr>
            </w:pPr>
            <w:r>
              <w:t>Rel-1</w:t>
            </w:r>
            <w:r w:rsidR="00C14E10">
              <w:t>6</w:t>
            </w:r>
          </w:p>
        </w:tc>
      </w:tr>
      <w:tr w:rsidR="001E41F3" w14:paraId="0F21369D" w14:textId="77777777" w:rsidTr="00547111">
        <w:tc>
          <w:tcPr>
            <w:tcW w:w="1843" w:type="dxa"/>
            <w:tcBorders>
              <w:left w:val="single" w:sz="4" w:space="0" w:color="auto"/>
              <w:bottom w:val="single" w:sz="4" w:space="0" w:color="auto"/>
            </w:tcBorders>
          </w:tcPr>
          <w:p w14:paraId="43C1F104" w14:textId="77777777" w:rsidR="001E41F3" w:rsidRDefault="001E41F3">
            <w:pPr>
              <w:pStyle w:val="CRCoverPage"/>
              <w:spacing w:after="0"/>
              <w:rPr>
                <w:b/>
                <w:i/>
                <w:noProof/>
              </w:rPr>
            </w:pPr>
          </w:p>
        </w:tc>
        <w:tc>
          <w:tcPr>
            <w:tcW w:w="4677" w:type="dxa"/>
            <w:gridSpan w:val="8"/>
            <w:tcBorders>
              <w:bottom w:val="single" w:sz="4" w:space="0" w:color="auto"/>
            </w:tcBorders>
          </w:tcPr>
          <w:p w14:paraId="0248043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D5883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D6A91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A35DA" w14:textId="77777777" w:rsidTr="00547111">
        <w:tc>
          <w:tcPr>
            <w:tcW w:w="1843" w:type="dxa"/>
          </w:tcPr>
          <w:p w14:paraId="0838F06B" w14:textId="77777777" w:rsidR="001E41F3" w:rsidRDefault="001E41F3">
            <w:pPr>
              <w:pStyle w:val="CRCoverPage"/>
              <w:spacing w:after="0"/>
              <w:rPr>
                <w:b/>
                <w:i/>
                <w:noProof/>
                <w:sz w:val="8"/>
                <w:szCs w:val="8"/>
              </w:rPr>
            </w:pPr>
          </w:p>
        </w:tc>
        <w:tc>
          <w:tcPr>
            <w:tcW w:w="7797" w:type="dxa"/>
            <w:gridSpan w:val="10"/>
          </w:tcPr>
          <w:p w14:paraId="0B6BE203" w14:textId="77777777" w:rsidR="001E41F3" w:rsidRDefault="001E41F3">
            <w:pPr>
              <w:pStyle w:val="CRCoverPage"/>
              <w:spacing w:after="0"/>
              <w:rPr>
                <w:noProof/>
                <w:sz w:val="8"/>
                <w:szCs w:val="8"/>
              </w:rPr>
            </w:pPr>
          </w:p>
        </w:tc>
      </w:tr>
      <w:tr w:rsidR="001E41F3" w14:paraId="5C73F96F" w14:textId="77777777" w:rsidTr="00547111">
        <w:tc>
          <w:tcPr>
            <w:tcW w:w="2694" w:type="dxa"/>
            <w:gridSpan w:val="2"/>
            <w:tcBorders>
              <w:top w:val="single" w:sz="4" w:space="0" w:color="auto"/>
              <w:left w:val="single" w:sz="4" w:space="0" w:color="auto"/>
            </w:tcBorders>
          </w:tcPr>
          <w:p w14:paraId="1C80B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26255C" w14:textId="00DDBDE6" w:rsidR="00507E53" w:rsidRDefault="001E3CFD" w:rsidP="00875FD0">
            <w:pPr>
              <w:pStyle w:val="CRCoverPage"/>
              <w:spacing w:after="0"/>
              <w:ind w:left="100"/>
              <w:rPr>
                <w:noProof/>
              </w:rPr>
            </w:pPr>
            <w:r>
              <w:rPr>
                <w:noProof/>
              </w:rPr>
              <w:t>Correction of erroneous references to 36.213 related to the UL index DCI field</w:t>
            </w:r>
          </w:p>
        </w:tc>
      </w:tr>
      <w:tr w:rsidR="001E41F3" w14:paraId="0EC6D052" w14:textId="77777777" w:rsidTr="00547111">
        <w:tc>
          <w:tcPr>
            <w:tcW w:w="2694" w:type="dxa"/>
            <w:gridSpan w:val="2"/>
            <w:tcBorders>
              <w:left w:val="single" w:sz="4" w:space="0" w:color="auto"/>
            </w:tcBorders>
          </w:tcPr>
          <w:p w14:paraId="68350E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2D79F" w14:textId="77777777" w:rsidR="001E41F3" w:rsidRDefault="001E41F3">
            <w:pPr>
              <w:pStyle w:val="CRCoverPage"/>
              <w:spacing w:after="0"/>
              <w:rPr>
                <w:noProof/>
                <w:sz w:val="8"/>
                <w:szCs w:val="8"/>
              </w:rPr>
            </w:pPr>
          </w:p>
        </w:tc>
      </w:tr>
      <w:tr w:rsidR="001E41F3" w14:paraId="4F69BB7E" w14:textId="77777777" w:rsidTr="00547111">
        <w:tc>
          <w:tcPr>
            <w:tcW w:w="2694" w:type="dxa"/>
            <w:gridSpan w:val="2"/>
            <w:tcBorders>
              <w:left w:val="single" w:sz="4" w:space="0" w:color="auto"/>
            </w:tcBorders>
          </w:tcPr>
          <w:p w14:paraId="7C32A04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3C5A87" w14:textId="68ADC2A4" w:rsidR="004C5982" w:rsidRPr="004C5982" w:rsidRDefault="00F76AE3" w:rsidP="00FC6741">
            <w:pPr>
              <w:pStyle w:val="CRCoverPage"/>
              <w:spacing w:after="0"/>
              <w:ind w:left="100"/>
              <w:rPr>
                <w:noProof/>
              </w:rPr>
            </w:pPr>
            <w:r>
              <w:rPr>
                <w:noProof/>
              </w:rPr>
              <w:t xml:space="preserve">Update of </w:t>
            </w:r>
            <w:r w:rsidR="001E3CFD">
              <w:rPr>
                <w:noProof/>
              </w:rPr>
              <w:t>references to 36.213</w:t>
            </w:r>
          </w:p>
        </w:tc>
      </w:tr>
      <w:tr w:rsidR="001E41F3" w14:paraId="15950F32" w14:textId="77777777" w:rsidTr="00547111">
        <w:tc>
          <w:tcPr>
            <w:tcW w:w="2694" w:type="dxa"/>
            <w:gridSpan w:val="2"/>
            <w:tcBorders>
              <w:left w:val="single" w:sz="4" w:space="0" w:color="auto"/>
            </w:tcBorders>
          </w:tcPr>
          <w:p w14:paraId="264AB1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A85AEF1" w14:textId="77777777" w:rsidR="001E41F3" w:rsidRDefault="001E41F3">
            <w:pPr>
              <w:pStyle w:val="CRCoverPage"/>
              <w:spacing w:after="0"/>
              <w:rPr>
                <w:noProof/>
                <w:sz w:val="8"/>
                <w:szCs w:val="8"/>
              </w:rPr>
            </w:pPr>
          </w:p>
        </w:tc>
      </w:tr>
      <w:tr w:rsidR="001E41F3" w14:paraId="35D6FCD7" w14:textId="77777777" w:rsidTr="00547111">
        <w:tc>
          <w:tcPr>
            <w:tcW w:w="2694" w:type="dxa"/>
            <w:gridSpan w:val="2"/>
            <w:tcBorders>
              <w:left w:val="single" w:sz="4" w:space="0" w:color="auto"/>
              <w:bottom w:val="single" w:sz="4" w:space="0" w:color="auto"/>
            </w:tcBorders>
          </w:tcPr>
          <w:p w14:paraId="1274BB1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3B5274" w14:textId="246301C5" w:rsidR="001E41F3" w:rsidRDefault="001E3CFD">
            <w:pPr>
              <w:pStyle w:val="CRCoverPage"/>
              <w:spacing w:after="0"/>
              <w:ind w:left="100"/>
              <w:rPr>
                <w:noProof/>
              </w:rPr>
            </w:pPr>
            <w:r>
              <w:rPr>
                <w:noProof/>
              </w:rPr>
              <w:t>Confusion as to why an unrelated section of 36.213 is referenced for UL Index</w:t>
            </w:r>
            <w:r w:rsidR="007D5E7D">
              <w:rPr>
                <w:noProof/>
              </w:rPr>
              <w:t xml:space="preserve"> </w:t>
            </w:r>
          </w:p>
        </w:tc>
      </w:tr>
      <w:tr w:rsidR="001E41F3" w14:paraId="7F8F38C3" w14:textId="77777777" w:rsidTr="00547111">
        <w:tc>
          <w:tcPr>
            <w:tcW w:w="2694" w:type="dxa"/>
            <w:gridSpan w:val="2"/>
          </w:tcPr>
          <w:p w14:paraId="13AE8FA3" w14:textId="77777777" w:rsidR="001E41F3" w:rsidRDefault="001E41F3">
            <w:pPr>
              <w:pStyle w:val="CRCoverPage"/>
              <w:spacing w:after="0"/>
              <w:rPr>
                <w:b/>
                <w:i/>
                <w:noProof/>
                <w:sz w:val="8"/>
                <w:szCs w:val="8"/>
              </w:rPr>
            </w:pPr>
          </w:p>
        </w:tc>
        <w:tc>
          <w:tcPr>
            <w:tcW w:w="6946" w:type="dxa"/>
            <w:gridSpan w:val="9"/>
          </w:tcPr>
          <w:p w14:paraId="2AC9174A" w14:textId="77777777" w:rsidR="001E41F3" w:rsidRDefault="001E41F3">
            <w:pPr>
              <w:pStyle w:val="CRCoverPage"/>
              <w:spacing w:after="0"/>
              <w:rPr>
                <w:noProof/>
                <w:sz w:val="8"/>
                <w:szCs w:val="8"/>
              </w:rPr>
            </w:pPr>
          </w:p>
        </w:tc>
      </w:tr>
      <w:tr w:rsidR="001E41F3" w14:paraId="1A34DAC9" w14:textId="77777777" w:rsidTr="00547111">
        <w:tc>
          <w:tcPr>
            <w:tcW w:w="2694" w:type="dxa"/>
            <w:gridSpan w:val="2"/>
            <w:tcBorders>
              <w:top w:val="single" w:sz="4" w:space="0" w:color="auto"/>
              <w:left w:val="single" w:sz="4" w:space="0" w:color="auto"/>
            </w:tcBorders>
          </w:tcPr>
          <w:p w14:paraId="34818A9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AEEFDD" w14:textId="7E7E4FE2" w:rsidR="001E41F3" w:rsidRDefault="00CB2AEE">
            <w:pPr>
              <w:pStyle w:val="CRCoverPage"/>
              <w:spacing w:after="0"/>
              <w:ind w:left="100"/>
              <w:rPr>
                <w:noProof/>
              </w:rPr>
            </w:pPr>
            <w:r>
              <w:rPr>
                <w:noProof/>
              </w:rPr>
              <w:t>5.3.3.1.</w:t>
            </w:r>
            <w:r w:rsidR="001E3CFD">
              <w:rPr>
                <w:noProof/>
              </w:rPr>
              <w:t xml:space="preserve">1, 5.3.3.1.1C, </w:t>
            </w:r>
            <w:r w:rsidR="00BE3F11">
              <w:rPr>
                <w:noProof/>
              </w:rPr>
              <w:t>5.3.3.1.8, 5.3.3.1.10, 5.3.3.1.15, 5.3.3.1</w:t>
            </w:r>
            <w:r w:rsidR="00264DB3">
              <w:rPr>
                <w:noProof/>
              </w:rPr>
              <w:t>.</w:t>
            </w:r>
            <w:r w:rsidR="00BE3F11">
              <w:rPr>
                <w:noProof/>
              </w:rPr>
              <w:t>16</w:t>
            </w:r>
          </w:p>
        </w:tc>
      </w:tr>
      <w:tr w:rsidR="001E41F3" w14:paraId="3493ADC1" w14:textId="77777777" w:rsidTr="00547111">
        <w:tc>
          <w:tcPr>
            <w:tcW w:w="2694" w:type="dxa"/>
            <w:gridSpan w:val="2"/>
            <w:tcBorders>
              <w:left w:val="single" w:sz="4" w:space="0" w:color="auto"/>
            </w:tcBorders>
          </w:tcPr>
          <w:p w14:paraId="78BA21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9B1C26" w14:textId="77777777" w:rsidR="001E41F3" w:rsidRDefault="001E41F3">
            <w:pPr>
              <w:pStyle w:val="CRCoverPage"/>
              <w:spacing w:after="0"/>
              <w:rPr>
                <w:noProof/>
                <w:sz w:val="8"/>
                <w:szCs w:val="8"/>
              </w:rPr>
            </w:pPr>
          </w:p>
        </w:tc>
      </w:tr>
      <w:tr w:rsidR="001E41F3" w14:paraId="417BF2F9" w14:textId="77777777" w:rsidTr="00547111">
        <w:tc>
          <w:tcPr>
            <w:tcW w:w="2694" w:type="dxa"/>
            <w:gridSpan w:val="2"/>
            <w:tcBorders>
              <w:left w:val="single" w:sz="4" w:space="0" w:color="auto"/>
            </w:tcBorders>
          </w:tcPr>
          <w:p w14:paraId="207D97B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30F4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E5F0F" w14:textId="77777777" w:rsidR="001E41F3" w:rsidRDefault="001E41F3">
            <w:pPr>
              <w:pStyle w:val="CRCoverPage"/>
              <w:spacing w:after="0"/>
              <w:jc w:val="center"/>
              <w:rPr>
                <w:b/>
                <w:caps/>
                <w:noProof/>
              </w:rPr>
            </w:pPr>
            <w:r>
              <w:rPr>
                <w:b/>
                <w:caps/>
                <w:noProof/>
              </w:rPr>
              <w:t>N</w:t>
            </w:r>
          </w:p>
        </w:tc>
        <w:tc>
          <w:tcPr>
            <w:tcW w:w="2977" w:type="dxa"/>
            <w:gridSpan w:val="4"/>
          </w:tcPr>
          <w:p w14:paraId="500192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65A51B" w14:textId="77777777" w:rsidR="001E41F3" w:rsidRDefault="001E41F3">
            <w:pPr>
              <w:pStyle w:val="CRCoverPage"/>
              <w:spacing w:after="0"/>
              <w:ind w:left="99"/>
              <w:rPr>
                <w:noProof/>
              </w:rPr>
            </w:pPr>
          </w:p>
        </w:tc>
      </w:tr>
      <w:tr w:rsidR="001E41F3" w14:paraId="383678CA" w14:textId="77777777" w:rsidTr="00547111">
        <w:tc>
          <w:tcPr>
            <w:tcW w:w="2694" w:type="dxa"/>
            <w:gridSpan w:val="2"/>
            <w:tcBorders>
              <w:left w:val="single" w:sz="4" w:space="0" w:color="auto"/>
            </w:tcBorders>
          </w:tcPr>
          <w:p w14:paraId="4B24FF1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5AFDE1" w14:textId="58CEF9C5" w:rsidR="001E41F3" w:rsidRDefault="007C3E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A897C" w14:textId="1750E63E" w:rsidR="001E41F3" w:rsidRDefault="001E41F3">
            <w:pPr>
              <w:pStyle w:val="CRCoverPage"/>
              <w:spacing w:after="0"/>
              <w:jc w:val="center"/>
              <w:rPr>
                <w:b/>
                <w:caps/>
                <w:noProof/>
              </w:rPr>
            </w:pPr>
          </w:p>
        </w:tc>
        <w:tc>
          <w:tcPr>
            <w:tcW w:w="2977" w:type="dxa"/>
            <w:gridSpan w:val="4"/>
          </w:tcPr>
          <w:p w14:paraId="6B0957B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765F64" w14:textId="311176E3" w:rsidR="001E41F3" w:rsidRDefault="00C14E10">
            <w:pPr>
              <w:pStyle w:val="CRCoverPage"/>
              <w:spacing w:after="0"/>
              <w:ind w:left="99"/>
              <w:rPr>
                <w:noProof/>
              </w:rPr>
            </w:pPr>
            <w:r>
              <w:rPr>
                <w:noProof/>
              </w:rPr>
              <w:t>TS 36.213</w:t>
            </w:r>
          </w:p>
        </w:tc>
      </w:tr>
      <w:tr w:rsidR="001E41F3" w14:paraId="4D206EA0" w14:textId="77777777" w:rsidTr="00547111">
        <w:tc>
          <w:tcPr>
            <w:tcW w:w="2694" w:type="dxa"/>
            <w:gridSpan w:val="2"/>
            <w:tcBorders>
              <w:left w:val="single" w:sz="4" w:space="0" w:color="auto"/>
            </w:tcBorders>
          </w:tcPr>
          <w:p w14:paraId="1CC4A1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CDC7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3C702" w14:textId="59B1DBFA" w:rsidR="001E41F3" w:rsidRDefault="000C51A4">
            <w:pPr>
              <w:pStyle w:val="CRCoverPage"/>
              <w:spacing w:after="0"/>
              <w:jc w:val="center"/>
              <w:rPr>
                <w:b/>
                <w:caps/>
                <w:noProof/>
              </w:rPr>
            </w:pPr>
            <w:r>
              <w:rPr>
                <w:b/>
                <w:caps/>
                <w:noProof/>
              </w:rPr>
              <w:t>X</w:t>
            </w:r>
          </w:p>
        </w:tc>
        <w:tc>
          <w:tcPr>
            <w:tcW w:w="2977" w:type="dxa"/>
            <w:gridSpan w:val="4"/>
          </w:tcPr>
          <w:p w14:paraId="12966D8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46055" w14:textId="77777777" w:rsidR="001E41F3" w:rsidRDefault="00145D43">
            <w:pPr>
              <w:pStyle w:val="CRCoverPage"/>
              <w:spacing w:after="0"/>
              <w:ind w:left="99"/>
              <w:rPr>
                <w:noProof/>
              </w:rPr>
            </w:pPr>
            <w:r>
              <w:rPr>
                <w:noProof/>
              </w:rPr>
              <w:t xml:space="preserve">TS/TR ... CR ... </w:t>
            </w:r>
          </w:p>
        </w:tc>
      </w:tr>
      <w:tr w:rsidR="001E41F3" w14:paraId="7A4F2BF2" w14:textId="77777777" w:rsidTr="00547111">
        <w:tc>
          <w:tcPr>
            <w:tcW w:w="2694" w:type="dxa"/>
            <w:gridSpan w:val="2"/>
            <w:tcBorders>
              <w:left w:val="single" w:sz="4" w:space="0" w:color="auto"/>
            </w:tcBorders>
          </w:tcPr>
          <w:p w14:paraId="7040D0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8AEF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05775F" w14:textId="1750FB76" w:rsidR="001E41F3" w:rsidRDefault="000C51A4">
            <w:pPr>
              <w:pStyle w:val="CRCoverPage"/>
              <w:spacing w:after="0"/>
              <w:jc w:val="center"/>
              <w:rPr>
                <w:b/>
                <w:caps/>
                <w:noProof/>
              </w:rPr>
            </w:pPr>
            <w:r>
              <w:rPr>
                <w:b/>
                <w:caps/>
                <w:noProof/>
              </w:rPr>
              <w:t>X</w:t>
            </w:r>
          </w:p>
        </w:tc>
        <w:tc>
          <w:tcPr>
            <w:tcW w:w="2977" w:type="dxa"/>
            <w:gridSpan w:val="4"/>
          </w:tcPr>
          <w:p w14:paraId="4EC146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CB38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9DE8088" w14:textId="77777777" w:rsidTr="008863B9">
        <w:tc>
          <w:tcPr>
            <w:tcW w:w="2694" w:type="dxa"/>
            <w:gridSpan w:val="2"/>
            <w:tcBorders>
              <w:left w:val="single" w:sz="4" w:space="0" w:color="auto"/>
            </w:tcBorders>
          </w:tcPr>
          <w:p w14:paraId="4A55DF72" w14:textId="77777777" w:rsidR="001E41F3" w:rsidRDefault="001E41F3">
            <w:pPr>
              <w:pStyle w:val="CRCoverPage"/>
              <w:spacing w:after="0"/>
              <w:rPr>
                <w:b/>
                <w:i/>
                <w:noProof/>
              </w:rPr>
            </w:pPr>
          </w:p>
        </w:tc>
        <w:tc>
          <w:tcPr>
            <w:tcW w:w="6946" w:type="dxa"/>
            <w:gridSpan w:val="9"/>
            <w:tcBorders>
              <w:right w:val="single" w:sz="4" w:space="0" w:color="auto"/>
            </w:tcBorders>
          </w:tcPr>
          <w:p w14:paraId="5B69EE0E" w14:textId="77777777" w:rsidR="001E41F3" w:rsidRDefault="001E41F3">
            <w:pPr>
              <w:pStyle w:val="CRCoverPage"/>
              <w:spacing w:after="0"/>
              <w:rPr>
                <w:noProof/>
              </w:rPr>
            </w:pPr>
          </w:p>
        </w:tc>
      </w:tr>
      <w:tr w:rsidR="001E41F3" w14:paraId="6FBC2019" w14:textId="77777777" w:rsidTr="008863B9">
        <w:tc>
          <w:tcPr>
            <w:tcW w:w="2694" w:type="dxa"/>
            <w:gridSpan w:val="2"/>
            <w:tcBorders>
              <w:left w:val="single" w:sz="4" w:space="0" w:color="auto"/>
              <w:bottom w:val="single" w:sz="4" w:space="0" w:color="auto"/>
            </w:tcBorders>
          </w:tcPr>
          <w:p w14:paraId="37F5950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33383" w14:textId="77777777" w:rsidR="001E41F3" w:rsidRDefault="001E41F3">
            <w:pPr>
              <w:pStyle w:val="CRCoverPage"/>
              <w:spacing w:after="0"/>
              <w:ind w:left="100"/>
              <w:rPr>
                <w:noProof/>
              </w:rPr>
            </w:pPr>
          </w:p>
        </w:tc>
      </w:tr>
      <w:tr w:rsidR="008863B9" w:rsidRPr="008863B9" w14:paraId="297B07CA" w14:textId="77777777" w:rsidTr="008863B9">
        <w:tc>
          <w:tcPr>
            <w:tcW w:w="2694" w:type="dxa"/>
            <w:gridSpan w:val="2"/>
            <w:tcBorders>
              <w:top w:val="single" w:sz="4" w:space="0" w:color="auto"/>
              <w:bottom w:val="single" w:sz="4" w:space="0" w:color="auto"/>
            </w:tcBorders>
          </w:tcPr>
          <w:p w14:paraId="1F28546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3B7817" w14:textId="77777777" w:rsidR="008863B9" w:rsidRPr="008863B9" w:rsidRDefault="008863B9">
            <w:pPr>
              <w:pStyle w:val="CRCoverPage"/>
              <w:spacing w:after="0"/>
              <w:ind w:left="100"/>
              <w:rPr>
                <w:noProof/>
                <w:sz w:val="8"/>
                <w:szCs w:val="8"/>
              </w:rPr>
            </w:pPr>
          </w:p>
        </w:tc>
      </w:tr>
      <w:tr w:rsidR="008863B9" w14:paraId="33A990E4" w14:textId="77777777" w:rsidTr="008863B9">
        <w:tc>
          <w:tcPr>
            <w:tcW w:w="2694" w:type="dxa"/>
            <w:gridSpan w:val="2"/>
            <w:tcBorders>
              <w:top w:val="single" w:sz="4" w:space="0" w:color="auto"/>
              <w:left w:val="single" w:sz="4" w:space="0" w:color="auto"/>
              <w:bottom w:val="single" w:sz="4" w:space="0" w:color="auto"/>
            </w:tcBorders>
          </w:tcPr>
          <w:p w14:paraId="6FE6866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F1C32" w14:textId="77777777" w:rsidR="008863B9" w:rsidRDefault="008863B9">
            <w:pPr>
              <w:pStyle w:val="CRCoverPage"/>
              <w:spacing w:after="0"/>
              <w:ind w:left="100"/>
              <w:rPr>
                <w:noProof/>
              </w:rPr>
            </w:pPr>
          </w:p>
        </w:tc>
      </w:tr>
    </w:tbl>
    <w:p w14:paraId="0B2855DF" w14:textId="77777777" w:rsidR="001E41F3" w:rsidRDefault="001E41F3">
      <w:pPr>
        <w:pStyle w:val="CRCoverPage"/>
        <w:spacing w:after="0"/>
        <w:rPr>
          <w:noProof/>
          <w:sz w:val="8"/>
          <w:szCs w:val="8"/>
        </w:rPr>
      </w:pPr>
    </w:p>
    <w:p w14:paraId="2572F3B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CA654A" w14:textId="77777777" w:rsidR="001E3CFD" w:rsidRDefault="001E3CFD" w:rsidP="001E3CFD">
      <w:pPr>
        <w:pStyle w:val="Heading5"/>
      </w:pPr>
      <w:bookmarkStart w:id="2" w:name="_Toc10818785"/>
      <w:bookmarkStart w:id="3" w:name="_Toc20409195"/>
      <w:bookmarkStart w:id="4" w:name="_Toc29387736"/>
      <w:bookmarkStart w:id="5" w:name="_Toc29388765"/>
      <w:bookmarkStart w:id="6" w:name="_Toc35531640"/>
      <w:bookmarkStart w:id="7" w:name="_Toc44619978"/>
      <w:bookmarkStart w:id="8" w:name="_Toc51595716"/>
      <w:bookmarkStart w:id="9" w:name="_Toc10818771"/>
      <w:bookmarkStart w:id="10" w:name="_Toc20409181"/>
      <w:bookmarkStart w:id="11" w:name="_Toc29387722"/>
      <w:bookmarkStart w:id="12" w:name="_Toc29388751"/>
      <w:bookmarkStart w:id="13" w:name="_Toc35531626"/>
      <w:bookmarkStart w:id="14" w:name="_Toc44619964"/>
      <w:bookmarkStart w:id="15" w:name="_Toc51595702"/>
      <w:bookmarkStart w:id="16" w:name="_Toc66815745"/>
      <w:r>
        <w:lastRenderedPageBreak/>
        <w:t>5.3.3.1.1</w:t>
      </w:r>
      <w:r>
        <w:tab/>
        <w:t>Format 0</w:t>
      </w:r>
      <w:bookmarkEnd w:id="9"/>
      <w:bookmarkEnd w:id="10"/>
      <w:bookmarkEnd w:id="11"/>
      <w:bookmarkEnd w:id="12"/>
      <w:bookmarkEnd w:id="13"/>
      <w:bookmarkEnd w:id="14"/>
      <w:bookmarkEnd w:id="15"/>
      <w:bookmarkEnd w:id="16"/>
    </w:p>
    <w:p w14:paraId="559C83D3" w14:textId="77777777" w:rsidR="001E3CFD" w:rsidRDefault="001E3CFD" w:rsidP="001E3CFD">
      <w:r>
        <w:t xml:space="preserve">DCI format 0 is used for the scheduling of PUSCH in one UL cell. </w:t>
      </w:r>
    </w:p>
    <w:p w14:paraId="707A1B7A" w14:textId="77777777" w:rsidR="001E3CFD" w:rsidRDefault="001E3CFD" w:rsidP="001E3CFD">
      <w:r>
        <w:t>The following information is transmitted by means of the DCI format 0:</w:t>
      </w:r>
    </w:p>
    <w:p w14:paraId="177D11C2" w14:textId="77777777" w:rsidR="001E3CFD" w:rsidRDefault="001E3CFD" w:rsidP="001E3CFD">
      <w:pPr>
        <w:pStyle w:val="B1"/>
      </w:pPr>
      <w:r>
        <w:t>- Carrier indicator – 0 or 3 bits. This field is present according to the definitions in [3].</w:t>
      </w:r>
    </w:p>
    <w:p w14:paraId="341EEB76" w14:textId="77777777" w:rsidR="001E3CFD" w:rsidRDefault="001E3CFD" w:rsidP="001E3CFD">
      <w:pPr>
        <w:pStyle w:val="B1"/>
      </w:pPr>
      <w:r>
        <w:t>- Flag for format0/format1A differentiation – 1 bit, where value 0 indicates format 0 and value 1 indicates format 1A</w:t>
      </w:r>
    </w:p>
    <w:p w14:paraId="213BD93F" w14:textId="77777777" w:rsidR="001E3CFD" w:rsidRDefault="001E3CFD" w:rsidP="001E3CFD">
      <w:pPr>
        <w:pStyle w:val="B1"/>
      </w:pPr>
      <w:r>
        <w:t>- Frequency hopping flag – 1 bit as defined in clause 8.4 of [3]. This field is used as the MSB of the corresponding resource allocation field for resource allocation type 1.</w:t>
      </w:r>
    </w:p>
    <w:p w14:paraId="100A1564" w14:textId="3708A2D9" w:rsidR="001E3CFD" w:rsidRDefault="001E3CFD" w:rsidP="001E3CFD">
      <w:pPr>
        <w:pStyle w:val="B1"/>
      </w:pPr>
      <w:r>
        <w:t xml:space="preserve">- Resource block assignment and hopping resource allocation – </w:t>
      </w:r>
      <w:r>
        <w:rPr>
          <w:noProof/>
          <w:position w:val="-10"/>
        </w:rPr>
        <w:drawing>
          <wp:inline distT="0" distB="0" distL="0" distR="0" wp14:anchorId="0BD4F198" wp14:editId="2C4D92E2">
            <wp:extent cx="1409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w:t>
      </w:r>
    </w:p>
    <w:p w14:paraId="6DE34616" w14:textId="77777777" w:rsidR="001E3CFD" w:rsidRDefault="001E3CFD" w:rsidP="001E3CFD">
      <w:pPr>
        <w:pStyle w:val="B2"/>
      </w:pPr>
      <w:r>
        <w:t>- For PUSCH hopping (resource allocation type 0 only):</w:t>
      </w:r>
    </w:p>
    <w:p w14:paraId="4304B300" w14:textId="29616E86" w:rsidR="001E3CFD" w:rsidRDefault="001E3CFD" w:rsidP="001E3CFD">
      <w:pPr>
        <w:pStyle w:val="B3"/>
      </w:pPr>
      <w:r>
        <w:t xml:space="preserve">- </w:t>
      </w:r>
      <w:proofErr w:type="spellStart"/>
      <w:r>
        <w:rPr>
          <w:i/>
        </w:rPr>
        <w:t>N</w:t>
      </w:r>
      <w:r>
        <w:rPr>
          <w:i/>
          <w:vertAlign w:val="subscript"/>
        </w:rPr>
        <w:t>UL_hop</w:t>
      </w:r>
      <w:proofErr w:type="spellEnd"/>
      <w:r>
        <w:t xml:space="preserve"> MSB bits are used to obtain the value of </w:t>
      </w:r>
      <w:r>
        <w:rPr>
          <w:noProof/>
          <w:position w:val="-10"/>
        </w:rPr>
        <w:drawing>
          <wp:inline distT="0" distB="0" distL="0" distR="0" wp14:anchorId="03450095" wp14:editId="5320B8E1">
            <wp:extent cx="4191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t xml:space="preserve"> as indicated in clause 8.4 of [3] </w:t>
      </w:r>
    </w:p>
    <w:p w14:paraId="2653EE54" w14:textId="047AE630" w:rsidR="001E3CFD" w:rsidRDefault="001E3CFD" w:rsidP="001E3CFD">
      <w:pPr>
        <w:pStyle w:val="B3"/>
      </w:pPr>
      <w:r>
        <w:t xml:space="preserve">- </w:t>
      </w:r>
      <w:r>
        <w:rPr>
          <w:noProof/>
          <w:position w:val="-22"/>
        </w:rPr>
        <w:drawing>
          <wp:inline distT="0" distB="0" distL="0" distR="0" wp14:anchorId="0933F5A0" wp14:editId="376A4F8F">
            <wp:extent cx="203835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8350" cy="342900"/>
                    </a:xfrm>
                    <a:prstGeom prst="rect">
                      <a:avLst/>
                    </a:prstGeom>
                    <a:noFill/>
                    <a:ln>
                      <a:noFill/>
                    </a:ln>
                  </pic:spPr>
                </pic:pic>
              </a:graphicData>
            </a:graphic>
          </wp:inline>
        </w:drawing>
      </w:r>
      <w:r>
        <w:t xml:space="preserve"> bits provide the resource allocation of the first slot in the UL subframe</w:t>
      </w:r>
    </w:p>
    <w:p w14:paraId="7CEAD27F" w14:textId="77777777" w:rsidR="001E3CFD" w:rsidRDefault="001E3CFD" w:rsidP="001E3CFD">
      <w:pPr>
        <w:pStyle w:val="B2"/>
      </w:pPr>
      <w:r>
        <w:t>- For non-hopping PUSCH with resource allocation type 0:</w:t>
      </w:r>
    </w:p>
    <w:p w14:paraId="579A4500" w14:textId="1CF40FF4" w:rsidR="001E3CFD" w:rsidRDefault="001E3CFD" w:rsidP="001E3CFD">
      <w:pPr>
        <w:pStyle w:val="B3"/>
      </w:pPr>
      <w:r>
        <w:t xml:space="preserve">- </w:t>
      </w:r>
      <w:r>
        <w:rPr>
          <w:noProof/>
          <w:position w:val="-22"/>
        </w:rPr>
        <w:drawing>
          <wp:inline distT="0" distB="0" distL="0" distR="0" wp14:anchorId="2962B606" wp14:editId="6C553C38">
            <wp:extent cx="151447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r>
        <w:t xml:space="preserve"> bits provide the resource allocation in the UL subframe as defined in clause 8.1.1 of [3]</w:t>
      </w:r>
    </w:p>
    <w:p w14:paraId="5455FC5F" w14:textId="77777777" w:rsidR="001E3CFD" w:rsidRDefault="001E3CFD" w:rsidP="001E3CFD">
      <w:pPr>
        <w:pStyle w:val="B2"/>
      </w:pPr>
      <w:r>
        <w:t xml:space="preserve">- For non-hopping PUSCH with resource allocation type 1: </w:t>
      </w:r>
    </w:p>
    <w:p w14:paraId="01BFAD85" w14:textId="77777777" w:rsidR="001E3CFD" w:rsidRDefault="001E3CFD" w:rsidP="001E3CFD">
      <w:pPr>
        <w:pStyle w:val="B3"/>
      </w:pPr>
      <w:r>
        <w:t>- The concatenation of the frequency hopping flag field and the resource block assignment and hopping resource allocation field provides the resource allocation field in the UL subframe as defined in clause 8.1.2 of [3]</w:t>
      </w:r>
    </w:p>
    <w:p w14:paraId="31707519" w14:textId="77777777" w:rsidR="001E3CFD" w:rsidRDefault="001E3CFD" w:rsidP="001E3CFD">
      <w:pPr>
        <w:pStyle w:val="B1"/>
      </w:pPr>
      <w:r>
        <w:t>- Modulation and coding scheme and redundancy version – 5 bits as defined in clause 8.6 of [3]</w:t>
      </w:r>
    </w:p>
    <w:p w14:paraId="42491940" w14:textId="77777777" w:rsidR="001E3CFD" w:rsidRDefault="001E3CFD" w:rsidP="001E3CFD">
      <w:pPr>
        <w:pStyle w:val="B1"/>
      </w:pPr>
      <w:r>
        <w:t>- New data indicator – 1 bit</w:t>
      </w:r>
    </w:p>
    <w:p w14:paraId="095A7C94" w14:textId="77777777" w:rsidR="001E3CFD" w:rsidRDefault="001E3CFD" w:rsidP="001E3CFD">
      <w:pPr>
        <w:pStyle w:val="B1"/>
      </w:pPr>
      <w:r>
        <w:t>- HARQ process number –</w:t>
      </w:r>
      <w:r>
        <w:rPr>
          <w:rFonts w:hint="eastAsia"/>
          <w:lang w:eastAsia="zh-CN"/>
        </w:rPr>
        <w:t xml:space="preserve"> 4 </w:t>
      </w:r>
      <w:r>
        <w:t xml:space="preserve">bits if higher layer parameter </w:t>
      </w:r>
      <w:r>
        <w:rPr>
          <w:i/>
        </w:rPr>
        <w:t>ul-STTI-Length</w:t>
      </w:r>
      <w:r>
        <w:t xml:space="preserve"> is configured for the cell, otherwise 3 bits (this field is present when higher layer parameter </w:t>
      </w:r>
      <w:proofErr w:type="spellStart"/>
      <w:r w:rsidRPr="00325869">
        <w:rPr>
          <w:i/>
        </w:rPr>
        <w:t>shortProcessingTime</w:t>
      </w:r>
      <w:proofErr w:type="spellEnd"/>
      <w:r>
        <w:t xml:space="preserve"> is configured for the cell </w:t>
      </w:r>
      <w:r>
        <w:rPr>
          <w:lang w:eastAsia="ko-KR"/>
        </w:rPr>
        <w:t>and the corresponding DCI is mapped onto the UE specific search space given by the C-RNTI as defined in [3]</w:t>
      </w:r>
      <w:r>
        <w:t>)</w:t>
      </w:r>
    </w:p>
    <w:p w14:paraId="6F69E273" w14:textId="77777777" w:rsidR="001E3CFD" w:rsidRDefault="001E3CFD" w:rsidP="001E3CFD">
      <w:pPr>
        <w:pStyle w:val="B1"/>
      </w:pPr>
      <w:r>
        <w:t xml:space="preserve">- Redundancy version – 2 bits (this field is present when higher layer parameter </w:t>
      </w:r>
      <w:proofErr w:type="spellStart"/>
      <w:r w:rsidRPr="00325869">
        <w:rPr>
          <w:i/>
        </w:rPr>
        <w:t>shortProcessingTime</w:t>
      </w:r>
      <w:proofErr w:type="spellEnd"/>
      <w:r>
        <w:t xml:space="preserve"> is configured for the cell </w:t>
      </w:r>
      <w:r>
        <w:rPr>
          <w:lang w:eastAsia="ko-KR"/>
        </w:rPr>
        <w:t>and the corresponding DCI is mapped onto the UE specific search space given by the C-RNTI as defined in [3]</w:t>
      </w:r>
      <w:r>
        <w:t>)</w:t>
      </w:r>
    </w:p>
    <w:p w14:paraId="4C2147D1" w14:textId="77777777" w:rsidR="001E3CFD" w:rsidRDefault="001E3CFD" w:rsidP="001E3CFD">
      <w:pPr>
        <w:pStyle w:val="B1"/>
      </w:pPr>
      <w:r>
        <w:t>- TPC command for scheduled PUSCH – 2 bits as defined in clause 5.1.1.1 of [3]</w:t>
      </w:r>
    </w:p>
    <w:p w14:paraId="33CD0873" w14:textId="77777777" w:rsidR="001E3CFD" w:rsidRPr="00D84DB4" w:rsidRDefault="001E3CFD" w:rsidP="001E3CFD">
      <w:pPr>
        <w:pStyle w:val="B1"/>
        <w:rPr>
          <w:lang w:val="en-US"/>
        </w:rPr>
      </w:pPr>
      <w:r>
        <w:t xml:space="preserve">- Cyclic shift for DM RS and OCC index </w:t>
      </w:r>
      <w:r>
        <w:rPr>
          <w:lang w:val="en-US"/>
        </w:rPr>
        <w:t>and IFDMA</w:t>
      </w:r>
      <w:r>
        <w:rPr>
          <w:rFonts w:hint="eastAsia"/>
          <w:lang w:val="en-US" w:eastAsia="zh-CN"/>
        </w:rPr>
        <w:t xml:space="preserve"> configuration</w:t>
      </w:r>
      <w:r>
        <w:t xml:space="preserve"> – 3 bits as defined in clause 5.5.2.1.1 of [2]</w:t>
      </w:r>
      <w:r w:rsidRPr="006C7A9F">
        <w:rPr>
          <w:lang w:val="en-US"/>
        </w:rPr>
        <w:t xml:space="preserve"> </w:t>
      </w:r>
      <w:r>
        <w:rPr>
          <w:lang w:val="en-US"/>
        </w:rPr>
        <w:t>(</w:t>
      </w:r>
      <w:r>
        <w:t xml:space="preserve">this field </w:t>
      </w:r>
      <w:r>
        <w:rPr>
          <w:rFonts w:hint="eastAsia"/>
          <w:lang w:eastAsia="ko-KR"/>
        </w:rPr>
        <w:t xml:space="preserve">is </w:t>
      </w:r>
      <w:r>
        <w:rPr>
          <w:lang w:val="en-US" w:eastAsia="ko-KR"/>
        </w:rPr>
        <w:t xml:space="preserve">not </w:t>
      </w:r>
      <w:r>
        <w:rPr>
          <w:rFonts w:hint="eastAsia"/>
          <w:lang w:eastAsia="ko-KR"/>
        </w:rPr>
        <w:t>present</w:t>
      </w:r>
      <w:r>
        <w:rPr>
          <w:lang w:val="en-US" w:eastAsia="ko-KR"/>
        </w:rPr>
        <w:t xml:space="preserve"> when the format 0 CRC is </w:t>
      </w:r>
      <w:r>
        <w:t>scrambled by</w:t>
      </w:r>
      <w:r>
        <w:rPr>
          <w:lang w:val="en-US"/>
        </w:rPr>
        <w:t xml:space="preserve"> UL-SPS-V-RNTI)</w:t>
      </w:r>
    </w:p>
    <w:p w14:paraId="5BC9F05A" w14:textId="77777777" w:rsidR="001E3CFD" w:rsidRPr="00DE1710" w:rsidRDefault="001E3CFD" w:rsidP="001E3CFD">
      <w:pPr>
        <w:pStyle w:val="B1"/>
        <w:rPr>
          <w:lang w:val="en-US"/>
        </w:rPr>
      </w:pPr>
      <w:r>
        <w:rPr>
          <w:lang w:val="en-US"/>
        </w:rPr>
        <w:t xml:space="preserve">- UL </w:t>
      </w:r>
      <w:r w:rsidRPr="000969AE">
        <w:rPr>
          <w:lang w:eastAsia="zh-CN"/>
        </w:rPr>
        <w:t>SPS configuration index</w:t>
      </w:r>
      <w:r>
        <w:rPr>
          <w:lang w:eastAsia="zh-CN"/>
        </w:rPr>
        <w:t xml:space="preserve"> </w:t>
      </w:r>
      <w:r>
        <w:rPr>
          <w:lang w:val="en-US" w:eastAsia="zh-CN"/>
        </w:rPr>
        <w:t xml:space="preserve">– 3 bits </w:t>
      </w:r>
      <w:r>
        <w:rPr>
          <w:lang w:eastAsia="zh-CN"/>
        </w:rPr>
        <w:t>as defined in</w:t>
      </w:r>
      <w:r w:rsidRPr="000969AE">
        <w:rPr>
          <w:lang w:eastAsia="zh-CN"/>
        </w:rPr>
        <w:t xml:space="preserve"> </w:t>
      </w:r>
      <w:r>
        <w:rPr>
          <w:lang w:eastAsia="zh-CN"/>
        </w:rPr>
        <w:t>clause</w:t>
      </w:r>
      <w:r w:rsidRPr="000969AE">
        <w:rPr>
          <w:lang w:eastAsia="zh-CN"/>
        </w:rPr>
        <w:t xml:space="preserve"> </w:t>
      </w:r>
      <w:r>
        <w:rPr>
          <w:lang w:val="en-US" w:eastAsia="zh-CN"/>
        </w:rPr>
        <w:t>9.2.1</w:t>
      </w:r>
      <w:r w:rsidRPr="000969AE">
        <w:rPr>
          <w:lang w:eastAsia="zh-CN"/>
        </w:rPr>
        <w:t xml:space="preserve"> of</w:t>
      </w:r>
      <w:r>
        <w:rPr>
          <w:lang w:eastAsia="zh-CN"/>
        </w:rPr>
        <w:t xml:space="preserve"> [</w:t>
      </w:r>
      <w:r>
        <w:rPr>
          <w:lang w:val="en-US" w:eastAsia="zh-CN"/>
        </w:rPr>
        <w:t>3</w:t>
      </w:r>
      <w:r>
        <w:rPr>
          <w:lang w:eastAsia="zh-CN"/>
        </w:rPr>
        <w:t>].</w:t>
      </w:r>
      <w:r>
        <w:rPr>
          <w:lang w:val="en-US"/>
        </w:rPr>
        <w:t xml:space="preserve"> (</w:t>
      </w:r>
      <w:r>
        <w:t xml:space="preserve">this field </w:t>
      </w:r>
      <w:r>
        <w:rPr>
          <w:rFonts w:hint="eastAsia"/>
          <w:lang w:eastAsia="ko-KR"/>
        </w:rPr>
        <w:t>is present</w:t>
      </w:r>
      <w:r>
        <w:rPr>
          <w:lang w:val="en-US" w:eastAsia="ko-KR"/>
        </w:rPr>
        <w:t xml:space="preserve"> when the format 0 CRC is </w:t>
      </w:r>
      <w:r>
        <w:t>scrambled by</w:t>
      </w:r>
      <w:r>
        <w:rPr>
          <w:lang w:val="en-US"/>
        </w:rPr>
        <w:t xml:space="preserve"> UL-SPS-V-RNTI)</w:t>
      </w:r>
    </w:p>
    <w:p w14:paraId="6D169EF5" w14:textId="58219E5E" w:rsidR="001E3CFD" w:rsidRDefault="001E3CFD" w:rsidP="001E3CFD">
      <w:pPr>
        <w:pStyle w:val="B1"/>
      </w:pPr>
      <w:r>
        <w:t xml:space="preserve">- UL index – 2 bits as defined in clauses 5.1.1.1, 7.2.1, </w:t>
      </w:r>
      <w:ins w:id="17" w:author="Brian Classon" w:date="2021-05-23T17:33:00Z">
        <w:r w:rsidR="00642EF1">
          <w:t xml:space="preserve">and </w:t>
        </w:r>
      </w:ins>
      <w:r>
        <w:t xml:space="preserve">8 </w:t>
      </w:r>
      <w:del w:id="18" w:author="Brian Classon" w:date="2021-05-23T17:33:00Z">
        <w:r w:rsidDel="00642EF1">
          <w:delText xml:space="preserve">and 8.4 </w:delText>
        </w:r>
      </w:del>
      <w:r>
        <w:t xml:space="preserve">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 xml:space="preserve">, or TDD operation with uplink-downlink configuration 6 and special subframe configuration 10 when the higher layer parameter </w:t>
      </w:r>
      <w:proofErr w:type="spellStart"/>
      <w:r w:rsidRPr="00CE37C0">
        <w:rPr>
          <w:i/>
          <w:lang w:eastAsia="ko-KR"/>
        </w:rPr>
        <w:t>symPUSCH-UpPts</w:t>
      </w:r>
      <w:proofErr w:type="spellEnd"/>
      <w:r>
        <w:rPr>
          <w:lang w:eastAsia="ko-KR"/>
        </w:rPr>
        <w:t xml:space="preserve"> </w:t>
      </w:r>
      <w:r>
        <w:rPr>
          <w:rFonts w:hint="eastAsia"/>
          <w:lang w:eastAsia="zh-CN"/>
        </w:rPr>
        <w:t xml:space="preserve">or </w:t>
      </w:r>
      <w:proofErr w:type="spellStart"/>
      <w:r w:rsidRPr="00362316">
        <w:rPr>
          <w:rFonts w:hint="eastAsia"/>
          <w:i/>
          <w:lang w:eastAsia="ko-KR"/>
        </w:rPr>
        <w:lastRenderedPageBreak/>
        <w:t>shortProcessingTime</w:t>
      </w:r>
      <w:proofErr w:type="spellEnd"/>
      <w:r>
        <w:rPr>
          <w:rFonts w:hint="eastAsia"/>
          <w:lang w:eastAsia="zh-CN"/>
        </w:rPr>
        <w:t xml:space="preserve"> </w:t>
      </w:r>
      <w:r>
        <w:rPr>
          <w:lang w:eastAsia="ko-KR"/>
        </w:rPr>
        <w:t>is configured for the cell and the corresponding DCI is mapped onto the UE specific search space given by the C-RNTI as defined in [3]</w:t>
      </w:r>
      <w:r>
        <w:rPr>
          <w:rFonts w:hint="eastAsia"/>
          <w:lang w:eastAsia="ko-KR"/>
        </w:rPr>
        <w:t>)</w:t>
      </w:r>
    </w:p>
    <w:p w14:paraId="17DD1D49" w14:textId="77777777" w:rsidR="001E3CFD" w:rsidRDefault="001E3CFD" w:rsidP="001E3CFD">
      <w:pPr>
        <w:pStyle w:val="B1"/>
      </w:pPr>
      <w:r>
        <w:t xml:space="preserve">- Downlink Assignment Index (DAI) – 2 bits as defined in clause 7.3 of [3] (this field </w:t>
      </w:r>
      <w:r>
        <w:rPr>
          <w:rFonts w:hint="eastAsia"/>
          <w:lang w:eastAsia="ko-KR"/>
        </w:rPr>
        <w:t xml:space="preserve">is present only for </w:t>
      </w:r>
      <w:r>
        <w:rPr>
          <w:rFonts w:hint="eastAsia"/>
          <w:lang w:eastAsia="zh-CN"/>
        </w:rPr>
        <w:t>the following</w:t>
      </w:r>
      <w:r>
        <w:rPr>
          <w:lang w:eastAsia="zh-CN"/>
        </w:rPr>
        <w:t xml:space="preserve"> </w:t>
      </w:r>
      <w:r>
        <w:rPr>
          <w:lang w:eastAsia="ko-KR"/>
        </w:rPr>
        <w:t xml:space="preserve">cases: 1)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Pr>
          <w:rFonts w:hint="eastAsia"/>
          <w:lang w:eastAsia="zh-CN"/>
        </w:rPr>
        <w:t>; or 2)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r>
        <w:rPr>
          <w:rFonts w:hint="eastAsia"/>
          <w:i/>
          <w:lang w:eastAsia="zh-CN"/>
        </w:rPr>
        <w:t>subframeAssignment-r15</w:t>
      </w:r>
      <w:r>
        <w:rPr>
          <w:rFonts w:eastAsia="DengXian" w:cs="Arial"/>
          <w:i/>
          <w:color w:val="000000"/>
          <w:szCs w:val="18"/>
          <w:lang w:eastAsia="zh-CN"/>
        </w:rPr>
        <w:t>/subframeAssignment-r16</w:t>
      </w:r>
      <w:r>
        <w:rPr>
          <w:rFonts w:hint="eastAsia"/>
          <w:lang w:eastAsia="zh-CN"/>
        </w:rPr>
        <w:t xml:space="preserve"> configured and </w:t>
      </w:r>
      <w:r>
        <w:rPr>
          <w:lang w:eastAsia="ko-KR"/>
        </w:rPr>
        <w:t>the corresponding DCI is mapped onto the UE specific search space given by the C-RNTI as defined in [3]</w:t>
      </w:r>
      <w:r>
        <w:rPr>
          <w:rFonts w:hint="eastAsia"/>
          <w:lang w:eastAsia="ko-KR"/>
        </w:rPr>
        <w:t>)</w:t>
      </w:r>
    </w:p>
    <w:p w14:paraId="18B92BCD" w14:textId="77777777" w:rsidR="001E3CFD" w:rsidRDefault="001E3CFD" w:rsidP="001E3CFD">
      <w:pPr>
        <w:pStyle w:val="B1"/>
        <w:rPr>
          <w:lang w:eastAsia="zh-CN"/>
        </w:rPr>
      </w:pPr>
      <w:r>
        <w:t>- CSI request – 1, 2</w:t>
      </w:r>
      <w:r>
        <w:rPr>
          <w:rFonts w:hint="eastAsia"/>
          <w:lang w:eastAsia="zh-CN"/>
        </w:rPr>
        <w:t>, 3, 4</w:t>
      </w:r>
      <w:r>
        <w:t xml:space="preserve"> or 5 bits as defined in clause 7.2.1 of [3]. </w:t>
      </w:r>
    </w:p>
    <w:p w14:paraId="12D20661" w14:textId="77777777" w:rsidR="001E3CFD" w:rsidRDefault="001E3CFD" w:rsidP="001E3CFD">
      <w:pPr>
        <w:pStyle w:val="B2"/>
        <w:rPr>
          <w:lang w:eastAsia="zh-CN"/>
        </w:rPr>
      </w:pPr>
      <w:r>
        <w:rPr>
          <w:rFonts w:hint="eastAsia"/>
          <w:lang w:eastAsia="zh-CN"/>
        </w:rPr>
        <w:t xml:space="preserve">If UEs are not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or </w:t>
      </w: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and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=1 for each CSI process</w:t>
      </w:r>
      <w:r w:rsidRPr="00EF6CB1">
        <w:rPr>
          <w:rFonts w:hint="eastAsia"/>
          <w:lang w:eastAsia="zh-CN"/>
        </w:rPr>
        <w:t xml:space="preserve">, </w:t>
      </w:r>
    </w:p>
    <w:p w14:paraId="1E4B85D7" w14:textId="77777777" w:rsidR="001E3CFD" w:rsidRDefault="001E3CFD" w:rsidP="001E3CFD">
      <w:pPr>
        <w:pStyle w:val="B3"/>
      </w:pPr>
      <w:r>
        <w:t>t</w:t>
      </w:r>
      <w:r w:rsidRPr="00A447E7">
        <w:t xml:space="preserve">he 2-bit field applies to </w:t>
      </w:r>
      <w:r>
        <w:rPr>
          <w:rFonts w:hint="eastAsia"/>
          <w:lang w:eastAsia="zh-CN"/>
        </w:rPr>
        <w:t>UEs configured with no more than five DL cells and to</w:t>
      </w:r>
    </w:p>
    <w:p w14:paraId="525A5156" w14:textId="77777777" w:rsidR="001E3CFD" w:rsidRDefault="001E3CFD" w:rsidP="001E3CFD">
      <w:pPr>
        <w:pStyle w:val="B3"/>
      </w:pPr>
      <w:r>
        <w:t>-</w:t>
      </w:r>
      <w:r>
        <w:tab/>
      </w:r>
      <w:r w:rsidRPr="00A447E7">
        <w:t>UEs that are configured with more than one DL cell and</w:t>
      </w:r>
      <w:r>
        <w:t xml:space="preserve"> when the</w:t>
      </w:r>
      <w:r w:rsidRPr="00A447E7">
        <w:t xml:space="preserve"> </w:t>
      </w:r>
      <w:r>
        <w:t>corresponding DCI format is mapped onto the UE specific search space given by the C-RNTI as defined in [3];</w:t>
      </w:r>
    </w:p>
    <w:p w14:paraId="6DEF2DFA" w14:textId="77777777" w:rsidR="001E3CFD" w:rsidRDefault="001E3CFD" w:rsidP="001E3CFD">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rsidRPr="009C1DED">
        <w:rPr>
          <w:rFonts w:hint="eastAsia"/>
          <w:lang w:eastAsia="zh-CN"/>
        </w:rPr>
        <w:t xml:space="preserve"> </w:t>
      </w:r>
      <w:r>
        <w:rPr>
          <w:rFonts w:hint="eastAsia"/>
          <w:lang w:eastAsia="zh-CN"/>
        </w:rPr>
        <w:t xml:space="preserve">and </w:t>
      </w:r>
      <w:r>
        <w:t>when the</w:t>
      </w:r>
      <w:r w:rsidRPr="00A447E7">
        <w:t xml:space="preserve"> </w:t>
      </w:r>
      <w:r>
        <w:t xml:space="preserve">corresponding DCI format is mapped onto the UE specific search space given by the C-RNTI as defined in [3]; </w:t>
      </w:r>
    </w:p>
    <w:p w14:paraId="0BC3B294" w14:textId="77777777" w:rsidR="001E3CFD" w:rsidRDefault="001E3CFD" w:rsidP="001E3CFD">
      <w:pPr>
        <w:pStyle w:val="B3"/>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rPr>
          <w:rFonts w:hint="eastAsia"/>
          <w:i/>
          <w:lang w:eastAsia="zh-CN"/>
        </w:rPr>
        <w:t>,</w:t>
      </w:r>
      <w:r>
        <w:rPr>
          <w:rFonts w:hint="eastAsia"/>
          <w:lang w:eastAsia="zh-CN"/>
        </w:rPr>
        <w:t xml:space="preserve"> and </w:t>
      </w:r>
      <w:r>
        <w:t>when the</w:t>
      </w:r>
      <w:r w:rsidRPr="00A447E7">
        <w:t xml:space="preserve"> </w:t>
      </w:r>
      <w:r>
        <w:t>corresponding DCI format is mapped onto the UE specific search space given by the C-RNTI as defined in [3];</w:t>
      </w:r>
    </w:p>
    <w:p w14:paraId="6DA69AD3" w14:textId="77777777" w:rsidR="001E3CFD" w:rsidRDefault="001E3CFD" w:rsidP="001E3CFD">
      <w:pPr>
        <w:pStyle w:val="B3"/>
      </w:pPr>
      <w:r w:rsidRPr="00531A4D">
        <w:t>the 3-bit field applies to UEs that are configured with more than five DL cells and when the corresponding DCI format is mapped onto the UE specific search space given by the C-RNTI as defined in [3];</w:t>
      </w:r>
    </w:p>
    <w:p w14:paraId="2B8E804C" w14:textId="77777777" w:rsidR="001E3CFD" w:rsidRDefault="001E3CFD" w:rsidP="001E3CFD">
      <w:pPr>
        <w:pStyle w:val="B3"/>
        <w:rPr>
          <w:lang w:eastAsia="zh-CN"/>
        </w:rPr>
      </w:pPr>
      <w:r>
        <w:t>otherwise the 1-bit field applies</w:t>
      </w:r>
      <w:r w:rsidRPr="00497AA5">
        <w:rPr>
          <w:rFonts w:hint="eastAsia"/>
          <w:lang w:eastAsia="zh-CN"/>
        </w:rPr>
        <w:t xml:space="preserve"> </w:t>
      </w:r>
    </w:p>
    <w:p w14:paraId="14DCAFF7" w14:textId="77777777" w:rsidR="001E3CFD" w:rsidRDefault="001E3CFD" w:rsidP="001E3CFD">
      <w:pPr>
        <w:pStyle w:val="B2"/>
        <w:rPr>
          <w:lang w:eastAsia="zh-CN"/>
        </w:rPr>
      </w:pP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D4A49">
        <w:rPr>
          <w:rFonts w:hint="eastAsia"/>
          <w:lang w:eastAsia="zh-CN"/>
        </w:rPr>
        <w:t>and</w:t>
      </w:r>
      <w:r>
        <w:rPr>
          <w:rFonts w:hint="eastAsia"/>
          <w:lang w:eastAsia="zh-CN"/>
        </w:rPr>
        <w:t xml:space="preserve">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&gt;1 for at least one CSI process,</w:t>
      </w:r>
      <w:r w:rsidRPr="00EF6CB1">
        <w:t xml:space="preserve"> </w:t>
      </w:r>
    </w:p>
    <w:p w14:paraId="71574DBA" w14:textId="77777777" w:rsidR="001E3CFD" w:rsidRDefault="001E3CFD" w:rsidP="001E3CFD">
      <w:pPr>
        <w:pStyle w:val="B3"/>
        <w:rPr>
          <w:lang w:eastAsia="zh-CN"/>
        </w:rPr>
      </w:pPr>
      <w:r>
        <w:rPr>
          <w:rFonts w:hint="eastAsia"/>
          <w:lang w:eastAsia="zh-CN"/>
        </w:rPr>
        <w:t>t</w:t>
      </w:r>
      <w:r w:rsidRPr="00A447E7">
        <w:t xml:space="preserve">he </w:t>
      </w:r>
      <w:r>
        <w:rPr>
          <w:rFonts w:hint="eastAsia"/>
          <w:lang w:eastAsia="zh-CN"/>
        </w:rPr>
        <w:t>4</w:t>
      </w:r>
      <w:r w:rsidRPr="00A447E7">
        <w:t xml:space="preserve">-bit field applies to </w:t>
      </w:r>
      <w:r>
        <w:rPr>
          <w:rFonts w:hint="eastAsia"/>
          <w:lang w:eastAsia="zh-CN"/>
        </w:rPr>
        <w:t>UEs configured with no more than five DL cells and to</w:t>
      </w:r>
    </w:p>
    <w:p w14:paraId="3D4DBED9" w14:textId="77777777" w:rsidR="001E3CFD" w:rsidRDefault="001E3CFD" w:rsidP="001E3CFD">
      <w:pPr>
        <w:pStyle w:val="B3"/>
      </w:pPr>
      <w:r>
        <w:t>-</w:t>
      </w:r>
      <w:r>
        <w:tab/>
      </w:r>
      <w:r w:rsidRPr="00A447E7">
        <w:t>UEs that are configured with more than one DL cell and</w:t>
      </w:r>
      <w:r>
        <w:t xml:space="preserve"> when the</w:t>
      </w:r>
      <w:r w:rsidRPr="00A447E7">
        <w:t xml:space="preserve"> </w:t>
      </w:r>
      <w:r>
        <w:t>corresponding DCI format is mapped onto the UE specific search space given by the C-RNTI as defined in [3];</w:t>
      </w:r>
    </w:p>
    <w:p w14:paraId="6A9F626C" w14:textId="77777777" w:rsidR="001E3CFD" w:rsidRDefault="001E3CFD" w:rsidP="001E3CFD">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rsidRPr="009C1DED">
        <w:rPr>
          <w:rFonts w:hint="eastAsia"/>
          <w:lang w:eastAsia="zh-CN"/>
        </w:rPr>
        <w:t xml:space="preserve"> </w:t>
      </w:r>
      <w:r>
        <w:rPr>
          <w:rFonts w:hint="eastAsia"/>
          <w:lang w:eastAsia="zh-CN"/>
        </w:rPr>
        <w:t xml:space="preserve">and </w:t>
      </w:r>
      <w:r>
        <w:t>when the</w:t>
      </w:r>
      <w:r w:rsidRPr="00A447E7">
        <w:t xml:space="preserve"> </w:t>
      </w:r>
      <w:r>
        <w:t xml:space="preserve">corresponding DCI format is mapped onto the UE specific search space given by the C-RNTI as defined in [3]; </w:t>
      </w:r>
    </w:p>
    <w:p w14:paraId="7F8FB008" w14:textId="77777777" w:rsidR="001E3CFD" w:rsidRDefault="001E3CFD" w:rsidP="001E3CFD">
      <w:pPr>
        <w:pStyle w:val="B3"/>
        <w:rPr>
          <w:lang w:eastAsia="zh-CN"/>
        </w:rPr>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rPr>
          <w:rFonts w:hint="eastAsia"/>
          <w:i/>
          <w:lang w:eastAsia="zh-CN"/>
        </w:rPr>
        <w:t>,</w:t>
      </w:r>
      <w:r>
        <w:rPr>
          <w:rFonts w:hint="eastAsia"/>
          <w:lang w:eastAsia="zh-CN"/>
        </w:rPr>
        <w:t xml:space="preserve"> and </w:t>
      </w:r>
      <w:r>
        <w:t>when the</w:t>
      </w:r>
      <w:r w:rsidRPr="00A447E7">
        <w:t xml:space="preserve"> </w:t>
      </w:r>
      <w:r>
        <w:t>corresponding DCI format is mapped onto the UE specific search space given by the C-RNTI as defined in [3];</w:t>
      </w:r>
    </w:p>
    <w:p w14:paraId="46612B33" w14:textId="77777777" w:rsidR="001E3CFD" w:rsidRDefault="001E3CFD" w:rsidP="001E3CFD">
      <w:pPr>
        <w:pStyle w:val="B3"/>
      </w:pPr>
      <w:r w:rsidRPr="00531A4D">
        <w:t xml:space="preserve">the </w:t>
      </w:r>
      <w:r>
        <w:rPr>
          <w:rFonts w:hint="eastAsia"/>
          <w:lang w:eastAsia="zh-CN"/>
        </w:rPr>
        <w:t>5</w:t>
      </w:r>
      <w:r w:rsidRPr="00531A4D">
        <w:t>-bit field applies to UEs that are configured with more than five DL cells and when the corresponding DCI format is mapped onto the UE specific search space given by the C-RNTI as defined in [3];</w:t>
      </w:r>
    </w:p>
    <w:p w14:paraId="18C32CF4" w14:textId="77777777" w:rsidR="001E3CFD" w:rsidRDefault="001E3CFD" w:rsidP="001E3CFD">
      <w:pPr>
        <w:pStyle w:val="B3"/>
      </w:pPr>
      <w:r>
        <w:t xml:space="preserve">otherwise the </w:t>
      </w:r>
      <w:r>
        <w:rPr>
          <w:rFonts w:hint="eastAsia"/>
          <w:lang w:eastAsia="zh-CN"/>
        </w:rPr>
        <w:t>3</w:t>
      </w:r>
      <w:r>
        <w:t>-bit field applies</w:t>
      </w:r>
      <w:r>
        <w:rPr>
          <w:rFonts w:hint="eastAsia"/>
          <w:lang w:eastAsia="zh-CN"/>
        </w:rPr>
        <w:t>.</w:t>
      </w:r>
    </w:p>
    <w:p w14:paraId="12A055EC" w14:textId="77777777" w:rsidR="001E3CFD" w:rsidRDefault="001E3CFD" w:rsidP="001E3CFD">
      <w:pPr>
        <w:pStyle w:val="B1"/>
      </w:pPr>
      <w:r>
        <w:t xml:space="preserve">- SRS request – 0 or 1 bit. This field can only be present in DCI formats scheduling PUSCH which are mapped onto the UE specific search space given by the C-RNTI as defined in [3]. </w:t>
      </w:r>
      <w:r>
        <w:rPr>
          <w:lang w:eastAsia="ko-KR"/>
        </w:rPr>
        <w:t xml:space="preserve">The interpretation of this field is provided </w:t>
      </w:r>
      <w:r>
        <w:t>in clause 8.2 of [3]</w:t>
      </w:r>
    </w:p>
    <w:p w14:paraId="2C0D0AF0" w14:textId="30683E01" w:rsidR="001E3CFD" w:rsidRDefault="001E3CFD" w:rsidP="001E3CFD">
      <w:pPr>
        <w:pStyle w:val="B1"/>
        <w:rPr>
          <w:lang w:val="en-US" w:eastAsia="zh-CN"/>
        </w:rPr>
      </w:pPr>
      <w:r>
        <w:t xml:space="preserve">- Resource allocation type – 1 bit. This field is only present if </w:t>
      </w:r>
      <w:r>
        <w:rPr>
          <w:noProof/>
          <w:position w:val="-10"/>
        </w:rPr>
        <w:drawing>
          <wp:inline distT="0" distB="0" distL="0" distR="0" wp14:anchorId="4AEDC5CF" wp14:editId="3512E1AB">
            <wp:extent cx="6667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t>. The interpretation of this field is provided in clause 8.1 of [3]</w:t>
      </w:r>
      <w:r w:rsidRPr="00497AA5">
        <w:rPr>
          <w:lang w:val="en-US" w:eastAsia="zh-CN"/>
        </w:rPr>
        <w:t xml:space="preserve"> </w:t>
      </w:r>
    </w:p>
    <w:p w14:paraId="0B69689D" w14:textId="77777777" w:rsidR="001E3CFD" w:rsidRDefault="001E3CFD" w:rsidP="001E3CFD">
      <w:pPr>
        <w:pStyle w:val="B1"/>
      </w:pPr>
      <w:r>
        <w:lastRenderedPageBreak/>
        <w:t>- C</w:t>
      </w:r>
      <w:r>
        <w:rPr>
          <w:rFonts w:hint="eastAsia"/>
          <w:lang w:eastAsia="zh-CN"/>
        </w:rPr>
        <w:t>yclic Shift Field mapping</w:t>
      </w:r>
      <w:r>
        <w:rPr>
          <w:rFonts w:hint="eastAsia"/>
        </w:rPr>
        <w:t xml:space="preserve"> table for DMRS</w:t>
      </w:r>
      <w:r>
        <w:t xml:space="preserve"> – </w:t>
      </w:r>
      <w:r>
        <w:rPr>
          <w:rFonts w:hint="eastAsia"/>
        </w:rPr>
        <w:t>1</w:t>
      </w:r>
      <w:r>
        <w:t xml:space="preserve"> bit as defined in clause 5.5.2.1.1 of [2]</w:t>
      </w:r>
      <w:r>
        <w:rPr>
          <w:rFonts w:hint="eastAsia"/>
        </w:rPr>
        <w:t xml:space="preserve">. </w:t>
      </w:r>
      <w:r w:rsidRPr="00A447E7">
        <w:t xml:space="preserve">The </w:t>
      </w:r>
      <w:r>
        <w:rPr>
          <w:rFonts w:hint="eastAsia"/>
        </w:rPr>
        <w:t>1</w:t>
      </w:r>
      <w:r w:rsidRPr="00A447E7">
        <w:t>-bit field applies</w:t>
      </w:r>
      <w:r>
        <w:rPr>
          <w:rFonts w:hint="eastAsia"/>
          <w:lang w:eastAsia="zh-CN"/>
        </w:rPr>
        <w:t xml:space="preserve"> to U</w:t>
      </w:r>
      <w:r>
        <w:rPr>
          <w:lang w:eastAsia="zh-CN"/>
        </w:rPr>
        <w:t xml:space="preserve">Es </w:t>
      </w:r>
      <w:r>
        <w:rPr>
          <w:rFonts w:hint="eastAsia"/>
          <w:lang w:eastAsia="zh-CN"/>
        </w:rPr>
        <w:t>that are configured with higher layer parameter</w:t>
      </w:r>
      <w:r>
        <w:rPr>
          <w:rFonts w:hint="eastAsia"/>
        </w:rPr>
        <w:t xml:space="preserve"> </w:t>
      </w:r>
      <w:r w:rsidRPr="002F5B50">
        <w:rPr>
          <w:i/>
        </w:rPr>
        <w:t>UL-DMRS-IFDMA</w:t>
      </w:r>
      <w:r>
        <w:rPr>
          <w:rFonts w:hint="eastAsia"/>
        </w:rPr>
        <w:t xml:space="preserve">, and </w:t>
      </w:r>
      <w:r>
        <w:t>when the</w:t>
      </w:r>
      <w:r w:rsidRPr="00A447E7">
        <w:t xml:space="preserve"> </w:t>
      </w:r>
      <w:r>
        <w:t>corresponding DCI format is mapped onto the UE</w:t>
      </w:r>
      <w:r>
        <w:rPr>
          <w:rFonts w:hint="eastAsia"/>
          <w:lang w:eastAsia="zh-CN"/>
        </w:rPr>
        <w:t>-</w:t>
      </w:r>
      <w:r>
        <w:t>specific search space given by the C-RNTI as defined in [3]</w:t>
      </w:r>
      <w:r>
        <w:rPr>
          <w:rFonts w:hint="eastAsia"/>
        </w:rPr>
        <w:t>.</w:t>
      </w:r>
      <w:r>
        <w:rPr>
          <w:rFonts w:hint="eastAsia"/>
          <w:lang w:eastAsia="zh-CN"/>
        </w:rPr>
        <w:t xml:space="preserve"> When </w:t>
      </w:r>
      <w:r>
        <w:t xml:space="preserve">the format </w:t>
      </w:r>
      <w:r>
        <w:rPr>
          <w:rFonts w:hint="eastAsia"/>
          <w:lang w:eastAsia="zh-CN"/>
        </w:rPr>
        <w:t>0</w:t>
      </w:r>
      <w:r>
        <w:t xml:space="preserve"> CRC is scrambled</w:t>
      </w:r>
      <w:r w:rsidRPr="00B1267E">
        <w:rPr>
          <w:rFonts w:eastAsia="MS Mincho"/>
          <w:lang w:eastAsia="ja-JP"/>
        </w:rPr>
        <w:t xml:space="preserve"> by SPS C-RNTI</w:t>
      </w:r>
      <w:r>
        <w:rPr>
          <w:lang w:val="en-US" w:eastAsia="zh-CN"/>
        </w:rPr>
        <w:t>,</w:t>
      </w:r>
      <w:r>
        <w:rPr>
          <w:rFonts w:hint="eastAsia"/>
          <w:lang w:eastAsia="zh-CN"/>
        </w:rPr>
        <w:t xml:space="preserve"> this field </w:t>
      </w:r>
      <w:r w:rsidRPr="00B1267E">
        <w:rPr>
          <w:rFonts w:eastAsia="MS Mincho"/>
          <w:lang w:eastAsia="ja-JP"/>
        </w:rPr>
        <w:t xml:space="preserve">is </w:t>
      </w:r>
      <w:r>
        <w:rPr>
          <w:rFonts w:hint="eastAsia"/>
          <w:lang w:eastAsia="zh-CN"/>
        </w:rPr>
        <w:t>set to</w:t>
      </w:r>
      <w:r w:rsidRPr="00B1267E">
        <w:rPr>
          <w:rFonts w:eastAsia="MS Mincho"/>
          <w:lang w:eastAsia="ja-JP"/>
        </w:rPr>
        <w:t xml:space="preserve"> zero</w:t>
      </w:r>
      <w:r>
        <w:rPr>
          <w:rFonts w:hint="eastAsia"/>
          <w:lang w:eastAsia="zh-CN"/>
        </w:rPr>
        <w:t>.</w:t>
      </w:r>
    </w:p>
    <w:p w14:paraId="19E0647E" w14:textId="7FC60AF0" w:rsidR="001E3CFD" w:rsidRDefault="001E3CFD" w:rsidP="00FB48E7">
      <w:r>
        <w:t>If the number of information bits in format 0 mapped onto a given search space is less than the payload size of format 1A for scheduling the same serving cell and mapped onto the same search space (including any padding bits appended to format 1A), zeros shall be appended to format 0 until the payload size equals that of format 1A.</w:t>
      </w:r>
    </w:p>
    <w:p w14:paraId="5A8B882D" w14:textId="35857950" w:rsidR="00FB48E7" w:rsidRDefault="00FB48E7" w:rsidP="00FB48E7"/>
    <w:p w14:paraId="5C8BB0ED" w14:textId="7B601CF7" w:rsidR="00FB48E7" w:rsidRDefault="00FB48E7" w:rsidP="00FB48E7">
      <w:r w:rsidRPr="00FB48E7">
        <w:rPr>
          <w:highlight w:val="yellow"/>
          <w:lang w:val="en-US"/>
        </w:rPr>
        <w:t>** Unrelated text is skipped **</w:t>
      </w:r>
    </w:p>
    <w:p w14:paraId="7BE1DAD5" w14:textId="77777777" w:rsidR="00FB48E7" w:rsidRPr="00FB48E7" w:rsidRDefault="00FB48E7" w:rsidP="00FB48E7"/>
    <w:p w14:paraId="73A49452" w14:textId="77777777" w:rsidR="001E3CFD" w:rsidRDefault="001E3CFD" w:rsidP="001E3CFD">
      <w:pPr>
        <w:pStyle w:val="Heading5"/>
        <w:rPr>
          <w:lang w:eastAsia="zh-CN"/>
        </w:rPr>
      </w:pPr>
      <w:bookmarkStart w:id="19" w:name="_Toc10818774"/>
      <w:bookmarkStart w:id="20" w:name="_Toc20409184"/>
      <w:bookmarkStart w:id="21" w:name="_Toc29387725"/>
      <w:bookmarkStart w:id="22" w:name="_Toc29388754"/>
      <w:bookmarkStart w:id="23" w:name="_Toc35531629"/>
      <w:bookmarkStart w:id="24" w:name="_Toc44619967"/>
      <w:bookmarkStart w:id="25" w:name="_Toc51595705"/>
      <w:bookmarkStart w:id="26" w:name="_Toc66815748"/>
      <w:r>
        <w:t>5.3.3.1.1C</w:t>
      </w:r>
      <w:r>
        <w:tab/>
        <w:t>Format 0C</w:t>
      </w:r>
      <w:bookmarkEnd w:id="19"/>
      <w:bookmarkEnd w:id="20"/>
      <w:bookmarkEnd w:id="21"/>
      <w:bookmarkEnd w:id="22"/>
      <w:bookmarkEnd w:id="23"/>
      <w:bookmarkEnd w:id="24"/>
      <w:bookmarkEnd w:id="25"/>
      <w:bookmarkEnd w:id="26"/>
    </w:p>
    <w:p w14:paraId="0BDB13B0" w14:textId="77777777" w:rsidR="001E3CFD" w:rsidRDefault="001E3CFD" w:rsidP="001E3CFD">
      <w:r>
        <w:t xml:space="preserve">DCI format </w:t>
      </w:r>
      <w:r>
        <w:rPr>
          <w:lang w:eastAsia="zh-CN"/>
        </w:rPr>
        <w:t>0C</w:t>
      </w:r>
      <w:r>
        <w:t xml:space="preserve"> is used for the scheduling of PUSCH in one UL cell. </w:t>
      </w:r>
    </w:p>
    <w:p w14:paraId="6E8F1130" w14:textId="77777777" w:rsidR="001E3CFD" w:rsidRPr="004D2E76" w:rsidRDefault="001E3CFD" w:rsidP="001E3CFD">
      <w:pPr>
        <w:rPr>
          <w:lang w:eastAsia="zh-CN"/>
        </w:rPr>
      </w:pPr>
      <w:r>
        <w:t>The following information is transmitted by means of the DCI format 0C:</w:t>
      </w:r>
    </w:p>
    <w:p w14:paraId="01935EDE" w14:textId="77777777" w:rsidR="001E3CFD" w:rsidRPr="00251945" w:rsidRDefault="001E3CFD" w:rsidP="001E3CFD">
      <w:pPr>
        <w:pStyle w:val="B1"/>
      </w:pPr>
      <w:r>
        <w:t>-</w:t>
      </w:r>
      <w:r>
        <w:tab/>
        <w:t>Flag for format 0C/format1A differentiation – 1 bit, where value 0 indicates format 0C and value 1 indicates format 1A</w:t>
      </w:r>
    </w:p>
    <w:p w14:paraId="0DAB2B04" w14:textId="439F8A71" w:rsidR="001E3CFD" w:rsidRDefault="001E3CFD" w:rsidP="001E3CFD">
      <w:pPr>
        <w:pStyle w:val="B1"/>
      </w:pPr>
      <w:r>
        <w:t>-</w:t>
      </w:r>
      <w:r>
        <w:tab/>
        <w:t xml:space="preserve">Resource allocation type – 1 bit. This field is only present if </w:t>
      </w:r>
      <w:r>
        <w:rPr>
          <w:noProof/>
          <w:position w:val="-10"/>
        </w:rPr>
        <w:drawing>
          <wp:inline distT="0" distB="0" distL="0" distR="0" wp14:anchorId="590A999E" wp14:editId="62572126">
            <wp:extent cx="64008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t>. The interpretation of this field is provided in clause 8.1 of [3]</w:t>
      </w:r>
    </w:p>
    <w:p w14:paraId="7A9DED0D" w14:textId="77777777" w:rsidR="001E3CFD" w:rsidRDefault="001E3CFD" w:rsidP="001E3CFD">
      <w:pPr>
        <w:pStyle w:val="B1"/>
      </w:pPr>
      <w:r>
        <w:t>-</w:t>
      </w:r>
      <w:r>
        <w:tab/>
        <w:t>Frequency hopping flag – 1 bit as defined in clause 5.3.4 of [2]. This field is used as the MSB of the corresponding resource allocation field for resource allocation type 1.</w:t>
      </w:r>
    </w:p>
    <w:p w14:paraId="179C04B2" w14:textId="066385A8" w:rsidR="001E3CFD" w:rsidRDefault="001E3CFD" w:rsidP="001E3CFD">
      <w:pPr>
        <w:pStyle w:val="B1"/>
      </w:pPr>
      <w:r>
        <w:t>-</w:t>
      </w:r>
      <w:r>
        <w:tab/>
        <w:t xml:space="preserve">Resource block assignment – </w:t>
      </w:r>
      <w:r>
        <w:rPr>
          <w:noProof/>
          <w:position w:val="-10"/>
        </w:rPr>
        <w:drawing>
          <wp:inline distT="0" distB="0" distL="0" distR="0" wp14:anchorId="06B42F0C" wp14:editId="471EDF26">
            <wp:extent cx="1371600" cy="274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r>
        <w:t xml:space="preserve"> bits</w:t>
      </w:r>
    </w:p>
    <w:p w14:paraId="576CF15C" w14:textId="77777777" w:rsidR="001E3CFD" w:rsidRDefault="001E3CFD" w:rsidP="001E3CFD">
      <w:pPr>
        <w:pStyle w:val="B2"/>
      </w:pPr>
      <w:r>
        <w:t>-</w:t>
      </w:r>
      <w:r>
        <w:tab/>
        <w:t>For PUSCH with resource allocation type 0:</w:t>
      </w:r>
    </w:p>
    <w:p w14:paraId="09744851" w14:textId="346B0543" w:rsidR="001E3CFD" w:rsidRDefault="001E3CFD" w:rsidP="001E3CFD">
      <w:pPr>
        <w:pStyle w:val="B3"/>
      </w:pPr>
      <w:r>
        <w:t>-</w:t>
      </w:r>
      <w:r>
        <w:tab/>
      </w:r>
      <w:r>
        <w:rPr>
          <w:noProof/>
          <w:position w:val="-10"/>
        </w:rPr>
        <w:drawing>
          <wp:inline distT="0" distB="0" distL="0" distR="0" wp14:anchorId="497DA15F" wp14:editId="1ABF3543">
            <wp:extent cx="1371600" cy="27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r>
        <w:t>bits provide the resource allocation in the UL subframe as defined in clause 8.1.1 of [3]</w:t>
      </w:r>
    </w:p>
    <w:p w14:paraId="4D07027F" w14:textId="77777777" w:rsidR="001E3CFD" w:rsidRDefault="001E3CFD" w:rsidP="001E3CFD">
      <w:pPr>
        <w:pStyle w:val="B2"/>
      </w:pPr>
      <w:r>
        <w:t>-</w:t>
      </w:r>
      <w:r>
        <w:tab/>
        <w:t xml:space="preserve">For non-hopping PUSCH with resource allocation type 1: </w:t>
      </w:r>
    </w:p>
    <w:p w14:paraId="20F7AF62" w14:textId="77777777" w:rsidR="001E3CFD" w:rsidRDefault="001E3CFD" w:rsidP="001E3CFD">
      <w:pPr>
        <w:pStyle w:val="B3"/>
      </w:pPr>
      <w:r>
        <w:t>-</w:t>
      </w:r>
      <w:r>
        <w:tab/>
        <w:t>The concatenation of the frequency hopping flag field and the resource block assignment field provides the resource allocation field in the UL subframe as defined in clause 8.1.2 of [3]</w:t>
      </w:r>
    </w:p>
    <w:p w14:paraId="591015FF" w14:textId="77777777" w:rsidR="001E3CFD" w:rsidRPr="00C43DB7" w:rsidRDefault="001E3CFD" w:rsidP="001E3CFD">
      <w:pPr>
        <w:pStyle w:val="B1"/>
        <w:rPr>
          <w:lang w:val="en-US" w:eastAsia="zh-CN"/>
        </w:rPr>
      </w:pPr>
      <w:r>
        <w:t>-</w:t>
      </w:r>
      <w:r>
        <w:tab/>
        <w:t xml:space="preserve">Modulation and coding scheme – </w:t>
      </w:r>
      <w:r>
        <w:rPr>
          <w:lang w:eastAsia="zh-CN"/>
        </w:rPr>
        <w:t>5</w:t>
      </w:r>
      <w:r>
        <w:rPr>
          <w:rFonts w:hint="eastAsia"/>
          <w:lang w:eastAsia="zh-CN"/>
        </w:rPr>
        <w:t xml:space="preserve"> </w:t>
      </w:r>
      <w:r>
        <w:t>bits as defined in clause 8.6 of [3]</w:t>
      </w:r>
    </w:p>
    <w:p w14:paraId="5928B7D8" w14:textId="77777777" w:rsidR="001E3CFD" w:rsidRDefault="001E3CFD" w:rsidP="001E3CFD">
      <w:pPr>
        <w:pStyle w:val="B1"/>
        <w:rPr>
          <w:lang w:eastAsia="zh-CN"/>
        </w:rPr>
      </w:pPr>
      <w:r>
        <w:t>-</w:t>
      </w:r>
      <w:r>
        <w:tab/>
      </w:r>
      <w:r>
        <w:rPr>
          <w:rFonts w:hint="eastAsia"/>
          <w:lang w:eastAsia="zh-CN"/>
        </w:rPr>
        <w:t>Repetition number</w:t>
      </w:r>
      <w:r>
        <w:t xml:space="preserve"> – </w:t>
      </w:r>
      <w:r>
        <w:rPr>
          <w:lang w:eastAsia="zh-CN"/>
        </w:rPr>
        <w:t>3</w:t>
      </w:r>
      <w:r>
        <w:t xml:space="preserve"> bit</w:t>
      </w:r>
      <w:r>
        <w:rPr>
          <w:rFonts w:hint="eastAsia"/>
          <w:lang w:eastAsia="zh-CN"/>
        </w:rPr>
        <w:t xml:space="preserve">s as defined in clause </w:t>
      </w:r>
      <w:r>
        <w:rPr>
          <w:lang w:eastAsia="zh-CN"/>
        </w:rPr>
        <w:t>8.0</w:t>
      </w:r>
      <w:r>
        <w:rPr>
          <w:rFonts w:hint="eastAsia"/>
          <w:lang w:eastAsia="zh-CN"/>
        </w:rPr>
        <w:t xml:space="preserve"> of [3]</w:t>
      </w:r>
    </w:p>
    <w:p w14:paraId="0A21BC01" w14:textId="77777777" w:rsidR="001E3CFD" w:rsidRDefault="001E3CFD" w:rsidP="001E3CFD">
      <w:pPr>
        <w:pStyle w:val="B1"/>
        <w:rPr>
          <w:lang w:eastAsia="zh-CN"/>
        </w:rPr>
      </w:pPr>
      <w:r>
        <w:t>-</w:t>
      </w:r>
      <w:r>
        <w:tab/>
        <w:t>HARQ process number – 3 bits</w:t>
      </w:r>
      <w:r>
        <w:rPr>
          <w:rFonts w:hint="eastAsia"/>
          <w:lang w:eastAsia="zh-CN"/>
        </w:rPr>
        <w:t xml:space="preserve"> </w:t>
      </w:r>
    </w:p>
    <w:p w14:paraId="4B36205E" w14:textId="77777777" w:rsidR="001E3CFD" w:rsidRDefault="001E3CFD" w:rsidP="001E3CFD">
      <w:pPr>
        <w:pStyle w:val="B1"/>
      </w:pPr>
      <w:r>
        <w:t>-</w:t>
      </w:r>
      <w:r>
        <w:tab/>
        <w:t>New data indicator – 1 bit</w:t>
      </w:r>
    </w:p>
    <w:p w14:paraId="7684A437" w14:textId="77777777" w:rsidR="001E3CFD" w:rsidRDefault="001E3CFD" w:rsidP="001E3CFD">
      <w:pPr>
        <w:pStyle w:val="B1"/>
      </w:pPr>
      <w:r>
        <w:t>-</w:t>
      </w:r>
      <w:r>
        <w:tab/>
        <w:t>Redundancy version – 2 bits</w:t>
      </w:r>
    </w:p>
    <w:p w14:paraId="599CCBAA" w14:textId="77777777" w:rsidR="001E3CFD" w:rsidRDefault="001E3CFD" w:rsidP="001E3CFD">
      <w:pPr>
        <w:pStyle w:val="B1"/>
      </w:pPr>
      <w:r>
        <w:t>-</w:t>
      </w:r>
      <w:r>
        <w:tab/>
        <w:t>TPC command for scheduled PUSCH – 2 bits as defined in clause 5.1.1.1 of [3]</w:t>
      </w:r>
    </w:p>
    <w:p w14:paraId="6F3E11FF" w14:textId="77777777" w:rsidR="001E3CFD" w:rsidRDefault="001E3CFD" w:rsidP="001E3CFD">
      <w:pPr>
        <w:pStyle w:val="B1"/>
        <w:rPr>
          <w:lang w:eastAsia="zh-CN"/>
        </w:rPr>
      </w:pPr>
      <w:r>
        <w:t>-</w:t>
      </w:r>
      <w:r>
        <w:tab/>
        <w:t>Cyclic shift for DM RS and OCC index – 3 bits as defined in clause 5.5.2.1.1 of [2]</w:t>
      </w:r>
    </w:p>
    <w:p w14:paraId="3B454A4A" w14:textId="6A05FBD5" w:rsidR="001E3CFD" w:rsidRDefault="001E3CFD" w:rsidP="001E3CFD">
      <w:pPr>
        <w:pStyle w:val="B1"/>
      </w:pPr>
      <w:r>
        <w:t>-</w:t>
      </w:r>
      <w:r>
        <w:tab/>
        <w:t xml:space="preserve">UL index – 2 bits as defined in clauses 5.1.1.1, 7.2.1, </w:t>
      </w:r>
      <w:ins w:id="27" w:author="Brian Classon" w:date="2021-05-23T17:33:00Z">
        <w:r w:rsidR="00642EF1">
          <w:t xml:space="preserve">and </w:t>
        </w:r>
      </w:ins>
      <w:r>
        <w:t xml:space="preserve">8 </w:t>
      </w:r>
      <w:del w:id="28" w:author="Brian Classon" w:date="2021-05-23T17:34:00Z">
        <w:r w:rsidDel="00642EF1">
          <w:delText xml:space="preserve">and 8.4 </w:delText>
        </w:r>
      </w:del>
      <w:r>
        <w:t xml:space="preserve">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w:t>
      </w:r>
      <w:r w:rsidRPr="002A2D42">
        <w:rPr>
          <w:lang w:eastAsia="ko-KR"/>
        </w:rPr>
        <w:t xml:space="preserve"> </w:t>
      </w:r>
      <w:r>
        <w:rPr>
          <w:lang w:eastAsia="ko-KR"/>
        </w:rPr>
        <w:t xml:space="preserve">or TDD operation with uplink-downlink configuration 6 and special subframe configuration 10 when the higher layer parameter </w:t>
      </w:r>
      <w:proofErr w:type="spellStart"/>
      <w:r w:rsidRPr="00CE37C0">
        <w:rPr>
          <w:i/>
          <w:lang w:eastAsia="ko-KR"/>
        </w:rPr>
        <w:t>symPUSCH-UpPts</w:t>
      </w:r>
      <w:proofErr w:type="spellEnd"/>
      <w:r>
        <w:rPr>
          <w:lang w:eastAsia="ko-KR"/>
        </w:rPr>
        <w:t xml:space="preserve"> is configured</w:t>
      </w:r>
      <w:r>
        <w:rPr>
          <w:rFonts w:hint="eastAsia"/>
          <w:lang w:eastAsia="ko-KR"/>
        </w:rPr>
        <w:t>)</w:t>
      </w:r>
    </w:p>
    <w:p w14:paraId="6C3FCD06" w14:textId="77777777" w:rsidR="001E3CFD" w:rsidRDefault="001E3CFD" w:rsidP="001E3CFD">
      <w:pPr>
        <w:pStyle w:val="B1"/>
        <w:rPr>
          <w:lang w:eastAsia="ko-KR"/>
        </w:rPr>
      </w:pPr>
      <w:r>
        <w:lastRenderedPageBreak/>
        <w:t>-</w:t>
      </w:r>
      <w:r>
        <w:tab/>
        <w:t>Downlink Assignment Index (DAI) – 2 bits as defined in clause 7.3 of [3] (</w:t>
      </w:r>
      <w:r>
        <w:rPr>
          <w:rFonts w:hint="eastAsia"/>
          <w:lang w:eastAsia="zh-CN"/>
        </w:rPr>
        <w:t>T</w:t>
      </w:r>
      <w:r>
        <w:t xml:space="preserve">his field </w:t>
      </w:r>
      <w:r>
        <w:rPr>
          <w:rFonts w:hint="eastAsia"/>
          <w:lang w:eastAsia="ko-KR"/>
        </w:rPr>
        <w:t>is present only for</w:t>
      </w:r>
      <w:r>
        <w:rPr>
          <w:rFonts w:hint="eastAsia"/>
          <w:lang w:eastAsia="zh-CN"/>
        </w:rPr>
        <w:t xml:space="preserve"> the following</w:t>
      </w:r>
      <w:r>
        <w:rPr>
          <w:rFonts w:hint="eastAsia"/>
          <w:lang w:eastAsia="ko-KR"/>
        </w:rPr>
        <w:t xml:space="preserve"> </w:t>
      </w:r>
      <w:r>
        <w:rPr>
          <w:lang w:eastAsia="ko-KR"/>
        </w:rPr>
        <w:t xml:space="preserve">cases: 1)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Pr>
          <w:rFonts w:hint="eastAsia"/>
          <w:lang w:eastAsia="zh-CN"/>
        </w:rPr>
        <w:t>; or 2)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r>
        <w:rPr>
          <w:rFonts w:hint="eastAsia"/>
          <w:i/>
          <w:lang w:eastAsia="zh-CN"/>
        </w:rPr>
        <w:t>subframeAssignment-r15</w:t>
      </w:r>
      <w:r>
        <w:rPr>
          <w:rFonts w:eastAsia="DengXian" w:cs="Arial"/>
          <w:i/>
          <w:color w:val="000000"/>
          <w:szCs w:val="18"/>
          <w:lang w:eastAsia="zh-CN"/>
        </w:rPr>
        <w:t>/subframeAssignment-r16</w:t>
      </w:r>
      <w:r>
        <w:rPr>
          <w:rFonts w:hint="eastAsia"/>
          <w:lang w:eastAsia="zh-CN"/>
        </w:rPr>
        <w:t xml:space="preserve"> configured</w:t>
      </w:r>
      <w:r>
        <w:rPr>
          <w:rFonts w:hint="eastAsia"/>
          <w:lang w:eastAsia="ko-KR"/>
        </w:rPr>
        <w:t>)</w:t>
      </w:r>
    </w:p>
    <w:p w14:paraId="66A95EB5" w14:textId="77777777" w:rsidR="001E3CFD" w:rsidRDefault="001E3CFD" w:rsidP="001E3CFD">
      <w:pPr>
        <w:pStyle w:val="B1"/>
      </w:pPr>
      <w:r>
        <w:t>-</w:t>
      </w:r>
      <w:r>
        <w:tab/>
        <w:t xml:space="preserve">CSI request – 1, 2 or 3 bits as defined in clause 7.2.1 of [3]. </w:t>
      </w:r>
      <w:r w:rsidRPr="00A447E7">
        <w:t xml:space="preserve">The 2-bit field applies to </w:t>
      </w:r>
      <w:r>
        <w:rPr>
          <w:rFonts w:hint="eastAsia"/>
          <w:lang w:eastAsia="zh-CN"/>
        </w:rPr>
        <w:t>UEs configured with no more than five DL cells and to</w:t>
      </w:r>
    </w:p>
    <w:p w14:paraId="0AA32597" w14:textId="77777777" w:rsidR="001E3CFD" w:rsidRDefault="001E3CFD" w:rsidP="001E3CFD">
      <w:pPr>
        <w:pStyle w:val="B2"/>
      </w:pPr>
      <w:r>
        <w:t>-</w:t>
      </w:r>
      <w:r>
        <w:tab/>
      </w:r>
      <w:r w:rsidRPr="00A447E7">
        <w:t>UEs that are configured with more than one DL cell and</w:t>
      </w:r>
      <w:r>
        <w:t xml:space="preserve"> when the</w:t>
      </w:r>
      <w:r w:rsidRPr="00A447E7">
        <w:t xml:space="preserve"> </w:t>
      </w:r>
      <w:r>
        <w:t>corresponding DCI format is mapped onto the UE specific search space given by the C-RNTI as defined in [3];</w:t>
      </w:r>
    </w:p>
    <w:p w14:paraId="2FE5D18C" w14:textId="77777777" w:rsidR="001E3CFD" w:rsidRDefault="001E3CFD" w:rsidP="001E3CFD">
      <w:pPr>
        <w:pStyle w:val="B2"/>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rsidRPr="009C1DED">
        <w:rPr>
          <w:rFonts w:hint="eastAsia"/>
          <w:lang w:eastAsia="zh-CN"/>
        </w:rPr>
        <w:t xml:space="preserve"> </w:t>
      </w:r>
      <w:r>
        <w:rPr>
          <w:rFonts w:hint="eastAsia"/>
          <w:lang w:eastAsia="zh-CN"/>
        </w:rPr>
        <w:t xml:space="preserve">and </w:t>
      </w:r>
      <w:r>
        <w:t>when the</w:t>
      </w:r>
      <w:r w:rsidRPr="00A447E7">
        <w:t xml:space="preserve"> </w:t>
      </w:r>
      <w:r>
        <w:t xml:space="preserve">corresponding DCI format is mapped onto the UE specific search space given by the C-RNTI as defined in [3]; </w:t>
      </w:r>
    </w:p>
    <w:p w14:paraId="1EA4AA79" w14:textId="77777777" w:rsidR="001E3CFD" w:rsidRDefault="001E3CFD" w:rsidP="001E3CFD">
      <w:pPr>
        <w:pStyle w:val="B2"/>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rPr>
          <w:rFonts w:hint="eastAsia"/>
          <w:i/>
          <w:lang w:eastAsia="zh-CN"/>
        </w:rPr>
        <w:t>,</w:t>
      </w:r>
      <w:r>
        <w:rPr>
          <w:rFonts w:hint="eastAsia"/>
          <w:lang w:eastAsia="zh-CN"/>
        </w:rPr>
        <w:t xml:space="preserve"> and </w:t>
      </w:r>
      <w:r>
        <w:t>when the</w:t>
      </w:r>
      <w:r w:rsidRPr="00A447E7">
        <w:t xml:space="preserve"> </w:t>
      </w:r>
      <w:r>
        <w:t>corresponding DCI format is mapped onto the UE specific search space given by the C-RNTI as defined in [3];</w:t>
      </w:r>
    </w:p>
    <w:p w14:paraId="2E2CA9CB" w14:textId="77777777" w:rsidR="001E3CFD" w:rsidRDefault="001E3CFD" w:rsidP="001E3CFD">
      <w:pPr>
        <w:pStyle w:val="B1"/>
      </w:pPr>
      <w:r w:rsidRPr="00531A4D">
        <w:t>the 3-bit field applies to UEs that are configured with more than five DL cells and when the corresponding DCI format is mapped onto the UE specific search space given by the C-RNTI as defined in [3];</w:t>
      </w:r>
    </w:p>
    <w:p w14:paraId="027A8F51" w14:textId="77777777" w:rsidR="001E3CFD" w:rsidRDefault="001E3CFD" w:rsidP="001E3CFD">
      <w:pPr>
        <w:pStyle w:val="B1"/>
      </w:pPr>
      <w:r>
        <w:t>otherwise the 1-bit field applies</w:t>
      </w:r>
    </w:p>
    <w:p w14:paraId="32D8BD3D" w14:textId="77777777" w:rsidR="001E3CFD" w:rsidRDefault="001E3CFD" w:rsidP="001E3CFD">
      <w:pPr>
        <w:pStyle w:val="B1"/>
      </w:pPr>
      <w:r>
        <w:t>-</w:t>
      </w:r>
      <w:r>
        <w:tab/>
        <w:t xml:space="preserve">SRS request –1 bit. </w:t>
      </w:r>
      <w:r>
        <w:rPr>
          <w:lang w:eastAsia="ko-KR"/>
        </w:rPr>
        <w:t xml:space="preserve">The interpretation of this field is provided </w:t>
      </w:r>
      <w:r>
        <w:t>in clause 8.2 of [3]</w:t>
      </w:r>
    </w:p>
    <w:p w14:paraId="3FE0AA73" w14:textId="77777777" w:rsidR="001E3CFD" w:rsidRDefault="001E3CFD" w:rsidP="001E3CFD">
      <w:pPr>
        <w:pStyle w:val="B1"/>
      </w:pPr>
      <w:r>
        <w:t>-</w:t>
      </w:r>
      <w:r>
        <w:tab/>
        <w:t>Modulation order override – 1 bit as defined in clause 8.6.1 of [3]</w:t>
      </w:r>
    </w:p>
    <w:p w14:paraId="28F7CDBA" w14:textId="77777777" w:rsidR="001E3CFD" w:rsidRPr="006B12BD" w:rsidRDefault="001E3CFD" w:rsidP="001E3CFD">
      <w:pPr>
        <w:pStyle w:val="B1"/>
        <w:rPr>
          <w:lang w:eastAsia="zh-CN"/>
        </w:rPr>
      </w:pPr>
      <w:r>
        <w:t>-</w:t>
      </w:r>
      <w:r>
        <w:tab/>
        <w:t xml:space="preserve">Precoding information: number of bits as specified in Table 5.3.3.1.8-1. This field is present only if the higher layer parameter </w:t>
      </w:r>
      <w:r w:rsidRPr="00F34168">
        <w:rPr>
          <w:i/>
          <w:noProof/>
          <w:lang w:eastAsia="en-GB"/>
        </w:rPr>
        <w:t>transmissionModeUL</w:t>
      </w:r>
      <w:r w:rsidRPr="00E046AF">
        <w:t xml:space="preserve"> </w:t>
      </w:r>
      <w:r>
        <w:t>is configured to be</w:t>
      </w:r>
      <w:r w:rsidRPr="00E046AF">
        <w:t xml:space="preserve"> transmission mode 2</w:t>
      </w:r>
      <w:r>
        <w:t xml:space="preserve">. Bit field as shown in Table 5.3.3.1.8-2 and Table 5.3.3.1.8-3, where only codeword 0 is enabled and the indexes corresponding to 1 layer are used. </w:t>
      </w:r>
      <w:r>
        <w:rPr>
          <w:rFonts w:hint="eastAsia"/>
          <w:lang w:eastAsia="zh-CN"/>
        </w:rPr>
        <w:t>Note that TPMI for 2 antenna ports indicates which codebook index is to be used in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.2-1 of [2], and TPMI for 4 antenna ports indicates which codebook index is to be used in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.2-2,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.2-3,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.2-4 and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 xml:space="preserve">.2-5 of [2]. </w:t>
      </w:r>
      <w:r>
        <w:t>The transport block is mapped to codeword 0</w:t>
      </w:r>
      <w:r w:rsidRPr="00A26681">
        <w:t>.</w:t>
      </w:r>
    </w:p>
    <w:p w14:paraId="3F8D0CF2" w14:textId="250E5B63" w:rsidR="001E3CFD" w:rsidRDefault="001E3CFD" w:rsidP="00FB48E7">
      <w:r>
        <w:t>If the number of information bits in format 0C mapped onto a given search space is less than the payload size of format 1A for scheduling the same serving cell and mapped onto the same search space (including any padding bits appended to format 1A), zeros shall be appended to format 0C until the payload size equals that of format 1A.</w:t>
      </w:r>
    </w:p>
    <w:p w14:paraId="12721954" w14:textId="77777777" w:rsidR="00FB48E7" w:rsidRDefault="00FB48E7" w:rsidP="00FB48E7">
      <w:pPr>
        <w:rPr>
          <w:highlight w:val="yellow"/>
          <w:lang w:val="en-US"/>
        </w:rPr>
      </w:pPr>
    </w:p>
    <w:p w14:paraId="0E259C26" w14:textId="0CAE369F" w:rsidR="00FB48E7" w:rsidRDefault="00FB48E7" w:rsidP="00FB48E7">
      <w:r w:rsidRPr="00FB48E7">
        <w:rPr>
          <w:highlight w:val="yellow"/>
          <w:lang w:val="en-US"/>
        </w:rPr>
        <w:t>** Unrelated text is skipped **</w:t>
      </w:r>
    </w:p>
    <w:p w14:paraId="29C7B548" w14:textId="6D8243CD" w:rsidR="001E3CFD" w:rsidRDefault="001E3CFD" w:rsidP="001E3CFD"/>
    <w:p w14:paraId="3B47EAA9" w14:textId="77777777" w:rsidR="001E3CFD" w:rsidRDefault="001E3CFD" w:rsidP="001E3CFD">
      <w:pPr>
        <w:pStyle w:val="Heading5"/>
      </w:pPr>
      <w:bookmarkStart w:id="29" w:name="_Toc10818788"/>
      <w:bookmarkStart w:id="30" w:name="_Toc20409198"/>
      <w:bookmarkStart w:id="31" w:name="_Toc29387739"/>
      <w:bookmarkStart w:id="32" w:name="_Toc29388768"/>
      <w:bookmarkStart w:id="33" w:name="_Toc35531643"/>
      <w:bookmarkStart w:id="34" w:name="_Toc44619981"/>
      <w:bookmarkStart w:id="35" w:name="_Toc51595719"/>
      <w:bookmarkStart w:id="36" w:name="_Toc66815762"/>
      <w:r>
        <w:t>5.3.3.1.8</w:t>
      </w:r>
      <w:r>
        <w:tab/>
        <w:t>Format 4</w:t>
      </w:r>
      <w:bookmarkEnd w:id="29"/>
      <w:bookmarkEnd w:id="30"/>
      <w:bookmarkEnd w:id="31"/>
      <w:bookmarkEnd w:id="32"/>
      <w:bookmarkEnd w:id="33"/>
      <w:bookmarkEnd w:id="34"/>
      <w:bookmarkEnd w:id="35"/>
      <w:bookmarkEnd w:id="36"/>
    </w:p>
    <w:p w14:paraId="51023288" w14:textId="77777777" w:rsidR="001E3CFD" w:rsidRDefault="001E3CFD" w:rsidP="001E3CFD">
      <w:r>
        <w:t xml:space="preserve">DCI format 4 is used for the scheduling of PUSCH in one UL cell with multi-antenna port transmission mode, </w:t>
      </w:r>
    </w:p>
    <w:p w14:paraId="5C595CC7" w14:textId="77777777" w:rsidR="001E3CFD" w:rsidRDefault="001E3CFD" w:rsidP="001E3CFD">
      <w:r>
        <w:t>The following information is transmitted by means of the DCI format 4:</w:t>
      </w:r>
    </w:p>
    <w:p w14:paraId="6B49222C" w14:textId="77777777" w:rsidR="001E3CFD" w:rsidRDefault="001E3CFD" w:rsidP="001E3CFD">
      <w:pPr>
        <w:pStyle w:val="B1"/>
      </w:pPr>
      <w:r>
        <w:t>-</w:t>
      </w:r>
      <w:r>
        <w:tab/>
        <w:t>Carrier indicator – 0 or 3 bits. The field is present according to the definitions in [3].</w:t>
      </w:r>
    </w:p>
    <w:p w14:paraId="6FB0D0B1" w14:textId="0EEAEBC3" w:rsidR="001E3CFD" w:rsidRDefault="001E3CFD" w:rsidP="001E3CFD">
      <w:pPr>
        <w:pStyle w:val="B1"/>
      </w:pPr>
      <w:r>
        <w:t>-</w:t>
      </w:r>
      <w:r>
        <w:tab/>
      </w:r>
      <w:r w:rsidRPr="00762A4A">
        <w:t>Resource block assignment</w:t>
      </w:r>
      <w:r>
        <w:t xml:space="preserve"> - </w:t>
      </w:r>
      <w:r>
        <w:rPr>
          <w:rFonts w:ascii="Arial" w:eastAsia="Batang" w:hAnsi="Arial" w:cs="Arial"/>
          <w:noProof/>
          <w:position w:val="-38"/>
          <w:lang w:val="en-US" w:eastAsia="ko-KR"/>
        </w:rPr>
        <w:drawing>
          <wp:inline distT="0" distB="0" distL="0" distR="0" wp14:anchorId="5B02782F" wp14:editId="71ACD817">
            <wp:extent cx="3190875" cy="542925"/>
            <wp:effectExtent l="0" t="0" r="0" b="952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0875" cy="542925"/>
                    </a:xfrm>
                    <a:prstGeom prst="rect">
                      <a:avLst/>
                    </a:prstGeom>
                    <a:noFill/>
                    <a:ln>
                      <a:noFill/>
                    </a:ln>
                  </pic:spPr>
                </pic:pic>
              </a:graphicData>
            </a:graphic>
          </wp:inline>
        </w:drawing>
      </w:r>
      <w:r>
        <w:rPr>
          <w:rFonts w:ascii="Arial" w:eastAsia="Batang" w:hAnsi="Arial" w:cs="Arial"/>
          <w:lang w:val="en-US" w:eastAsia="ko-KR"/>
        </w:rPr>
        <w:t xml:space="preserve"> </w:t>
      </w:r>
      <w:r>
        <w:t xml:space="preserve">bits, where </w:t>
      </w:r>
      <w:r w:rsidRPr="006A1609">
        <w:rPr>
          <w:i/>
        </w:rPr>
        <w:t>P</w:t>
      </w:r>
      <w:r>
        <w:t xml:space="preserve"> is the UL RBG size as defined in clause 8.1.2 of [3]</w:t>
      </w:r>
    </w:p>
    <w:p w14:paraId="6D4306EA" w14:textId="77777777" w:rsidR="001E3CFD" w:rsidRDefault="001E3CFD" w:rsidP="001E3CFD"/>
    <w:p w14:paraId="3F6D3F83" w14:textId="77777777" w:rsidR="001E3CFD" w:rsidRDefault="001E3CFD" w:rsidP="001E3CFD">
      <w:pPr>
        <w:pStyle w:val="B1"/>
      </w:pPr>
      <w:r>
        <w:lastRenderedPageBreak/>
        <w:t>-</w:t>
      </w:r>
      <w:r>
        <w:tab/>
        <w:t>For resource allocation type 0:</w:t>
      </w:r>
    </w:p>
    <w:p w14:paraId="5D2A4BD8" w14:textId="5915072C" w:rsidR="001E3CFD" w:rsidRDefault="001E3CFD" w:rsidP="001E3CFD">
      <w:pPr>
        <w:pStyle w:val="B2"/>
      </w:pPr>
      <w:r>
        <w:t>-</w:t>
      </w:r>
      <w:r>
        <w:tab/>
        <w:t xml:space="preserve">The </w:t>
      </w:r>
      <w:r>
        <w:rPr>
          <w:noProof/>
          <w:position w:val="-22"/>
        </w:rPr>
        <w:drawing>
          <wp:inline distT="0" distB="0" distL="0" distR="0" wp14:anchorId="08C996EB" wp14:editId="3116F72B">
            <wp:extent cx="1514475" cy="342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r>
        <w:t>LSBs provide the resource allocation in the UL subframe as defined in clause 8.1.1 of [3]</w:t>
      </w:r>
    </w:p>
    <w:p w14:paraId="3AAC93B5" w14:textId="77777777" w:rsidR="001E3CFD" w:rsidRDefault="001E3CFD" w:rsidP="001E3CFD">
      <w:pPr>
        <w:pStyle w:val="B1"/>
      </w:pPr>
      <w:r>
        <w:t>-</w:t>
      </w:r>
      <w:r>
        <w:tab/>
        <w:t>For resource allocation type 1:</w:t>
      </w:r>
    </w:p>
    <w:p w14:paraId="09AB525C" w14:textId="1E8CFAF9" w:rsidR="001E3CFD" w:rsidRDefault="001E3CFD" w:rsidP="001E3CFD">
      <w:pPr>
        <w:pStyle w:val="B2"/>
      </w:pPr>
      <w:r>
        <w:t>-</w:t>
      </w:r>
      <w:r>
        <w:tab/>
        <w:t xml:space="preserve">The </w:t>
      </w:r>
      <w:r>
        <w:rPr>
          <w:noProof/>
          <w:position w:val="-36"/>
        </w:rPr>
        <w:drawing>
          <wp:inline distT="0" distB="0" distL="0" distR="0" wp14:anchorId="38AF61CE" wp14:editId="15C76C28">
            <wp:extent cx="1466850" cy="542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pic:spPr>
                </pic:pic>
              </a:graphicData>
            </a:graphic>
          </wp:inline>
        </w:drawing>
      </w:r>
      <w:r>
        <w:t xml:space="preserve"> LSBs provide the resource allocation in the UL subframe as defined in clause 8.1.2 of [3] </w:t>
      </w:r>
    </w:p>
    <w:p w14:paraId="0C835177" w14:textId="77777777" w:rsidR="001E3CFD" w:rsidRDefault="001E3CFD" w:rsidP="001E3CFD">
      <w:pPr>
        <w:pStyle w:val="B1"/>
      </w:pPr>
      <w:r>
        <w:t>-</w:t>
      </w:r>
      <w:r>
        <w:tab/>
        <w:t>TPC command for scheduled PUSCH – 2 bits as defined in clause 5.1.1.1 of [3]</w:t>
      </w:r>
    </w:p>
    <w:p w14:paraId="24D904FE" w14:textId="77777777" w:rsidR="001E3CFD" w:rsidRDefault="001E3CFD" w:rsidP="001E3CFD">
      <w:pPr>
        <w:pStyle w:val="B1"/>
      </w:pPr>
      <w:r>
        <w:t>-</w:t>
      </w:r>
      <w:r>
        <w:tab/>
        <w:t>Cyclic shift for DM RS and OCC index</w:t>
      </w:r>
      <w:r>
        <w:rPr>
          <w:rFonts w:hint="eastAsia"/>
          <w:lang w:eastAsia="zh-CN"/>
        </w:rPr>
        <w:t xml:space="preserve"> and IFDMA </w:t>
      </w:r>
      <w:r>
        <w:rPr>
          <w:rFonts w:hint="eastAsia"/>
          <w:lang w:val="en-US" w:eastAsia="zh-CN"/>
        </w:rPr>
        <w:t>configuration</w:t>
      </w:r>
      <w:r>
        <w:t xml:space="preserve"> – 3 bits as defined in clause 5.5.2.1.1 of [2]</w:t>
      </w:r>
    </w:p>
    <w:p w14:paraId="34A1580B" w14:textId="52E7FABD" w:rsidR="001E3CFD" w:rsidRDefault="001E3CFD" w:rsidP="001E3CFD">
      <w:pPr>
        <w:pStyle w:val="B1"/>
      </w:pPr>
      <w:r>
        <w:t>-</w:t>
      </w:r>
      <w:r>
        <w:tab/>
        <w:t xml:space="preserve">UL index – 2 bits as defined in clauses 5.1.1.1, 7.2.1, </w:t>
      </w:r>
      <w:ins w:id="37" w:author="Brian Classon" w:date="2021-05-23T17:34:00Z">
        <w:r w:rsidR="00642EF1">
          <w:t xml:space="preserve">and </w:t>
        </w:r>
      </w:ins>
      <w:r>
        <w:t xml:space="preserve">8 </w:t>
      </w:r>
      <w:del w:id="38" w:author="Brian Classon" w:date="2021-05-23T17:34:00Z">
        <w:r w:rsidDel="00642EF1">
          <w:delText xml:space="preserve">and 8.4 </w:delText>
        </w:r>
      </w:del>
      <w:r>
        <w:t xml:space="preserve">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 xml:space="preserve">, or TDD operation with uplink-downlink configuration 6 and special subframe configuration 10 when the higher layer parameter </w:t>
      </w:r>
      <w:proofErr w:type="spellStart"/>
      <w:r w:rsidRPr="00CE37C0">
        <w:rPr>
          <w:i/>
          <w:lang w:eastAsia="ko-KR"/>
        </w:rPr>
        <w:t>symPUSCH-UpPts</w:t>
      </w:r>
      <w:proofErr w:type="spellEnd"/>
      <w:r>
        <w:rPr>
          <w:lang w:eastAsia="ko-KR"/>
        </w:rPr>
        <w:t xml:space="preserve"> </w:t>
      </w:r>
      <w:r>
        <w:rPr>
          <w:rFonts w:hint="eastAsia"/>
          <w:lang w:eastAsia="zh-CN"/>
        </w:rPr>
        <w:t xml:space="preserve">or </w:t>
      </w:r>
      <w:proofErr w:type="spellStart"/>
      <w:r w:rsidRPr="00362316">
        <w:rPr>
          <w:rFonts w:hint="eastAsia"/>
          <w:i/>
          <w:lang w:eastAsia="ko-KR"/>
        </w:rPr>
        <w:t>shortProcessingTime</w:t>
      </w:r>
      <w:proofErr w:type="spellEnd"/>
      <w:r>
        <w:rPr>
          <w:i/>
          <w:lang w:eastAsia="ko-KR"/>
        </w:rPr>
        <w:t xml:space="preserve"> </w:t>
      </w:r>
      <w:r>
        <w:rPr>
          <w:lang w:eastAsia="ko-KR"/>
        </w:rPr>
        <w:t>is configured</w:t>
      </w:r>
      <w:r>
        <w:rPr>
          <w:rFonts w:hint="eastAsia"/>
          <w:lang w:eastAsia="zh-CN"/>
        </w:rPr>
        <w:t xml:space="preserve"> for the cell</w:t>
      </w:r>
      <w:r>
        <w:rPr>
          <w:rFonts w:hint="eastAsia"/>
          <w:lang w:eastAsia="ko-KR"/>
        </w:rPr>
        <w:t>)</w:t>
      </w:r>
    </w:p>
    <w:p w14:paraId="2CBB7AAF" w14:textId="77777777" w:rsidR="001E3CFD" w:rsidRDefault="001E3CFD" w:rsidP="001E3CFD">
      <w:pPr>
        <w:pStyle w:val="B1"/>
      </w:pPr>
      <w:r>
        <w:t>-</w:t>
      </w:r>
      <w:r>
        <w:tab/>
        <w:t xml:space="preserve">Downlink Assignment Index (DAI) – 2 bits as defined in clause 7.3 of [3] (this field </w:t>
      </w:r>
      <w:r>
        <w:rPr>
          <w:rFonts w:hint="eastAsia"/>
          <w:lang w:eastAsia="ko-KR"/>
        </w:rPr>
        <w:t>is present only for</w:t>
      </w:r>
      <w:r>
        <w:rPr>
          <w:rFonts w:hint="eastAsia"/>
          <w:lang w:eastAsia="zh-CN"/>
        </w:rPr>
        <w:t xml:space="preserve"> the following</w:t>
      </w:r>
      <w:r>
        <w:rPr>
          <w:rFonts w:hint="eastAsia"/>
          <w:lang w:eastAsia="ko-KR"/>
        </w:rPr>
        <w:t xml:space="preserve"> </w:t>
      </w:r>
      <w:r>
        <w:rPr>
          <w:lang w:eastAsia="ko-KR"/>
        </w:rPr>
        <w:t xml:space="preserve">cases: 1)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w:t>
      </w:r>
      <w:r>
        <w:rPr>
          <w:lang w:eastAsia="zh-CN"/>
        </w:rPr>
        <w:t>FDD operation</w:t>
      </w:r>
      <w:r>
        <w:rPr>
          <w:rFonts w:hint="eastAsia"/>
          <w:lang w:eastAsia="zh-CN"/>
        </w:rPr>
        <w:t>; or 2)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r>
        <w:rPr>
          <w:rFonts w:hint="eastAsia"/>
          <w:i/>
          <w:lang w:eastAsia="zh-CN"/>
        </w:rPr>
        <w:t>subframeAssignment-r15</w:t>
      </w:r>
      <w:r>
        <w:rPr>
          <w:rFonts w:eastAsia="DengXian" w:cs="Arial"/>
          <w:i/>
          <w:color w:val="000000"/>
          <w:szCs w:val="18"/>
          <w:lang w:eastAsia="zh-CN"/>
        </w:rPr>
        <w:t>/subframeAssignment-r16</w:t>
      </w:r>
      <w:r>
        <w:rPr>
          <w:rFonts w:hint="eastAsia"/>
          <w:lang w:eastAsia="zh-CN"/>
        </w:rPr>
        <w:t xml:space="preserve"> configured</w:t>
      </w:r>
      <w:r>
        <w:rPr>
          <w:rFonts w:hint="eastAsia"/>
          <w:lang w:eastAsia="ko-KR"/>
        </w:rPr>
        <w:t>)</w:t>
      </w:r>
    </w:p>
    <w:p w14:paraId="2F5E5980" w14:textId="77777777" w:rsidR="001E3CFD" w:rsidRDefault="001E3CFD" w:rsidP="001E3CFD">
      <w:pPr>
        <w:pStyle w:val="B1"/>
        <w:rPr>
          <w:lang w:eastAsia="zh-CN"/>
        </w:rPr>
      </w:pPr>
      <w:r>
        <w:t>-</w:t>
      </w:r>
      <w:r>
        <w:tab/>
        <w:t>CSI request – 1, 2</w:t>
      </w:r>
      <w:r>
        <w:rPr>
          <w:rFonts w:hint="eastAsia"/>
          <w:lang w:eastAsia="zh-CN"/>
        </w:rPr>
        <w:t>, 3, 4</w:t>
      </w:r>
      <w:r>
        <w:t xml:space="preserve"> or 5 bits as defined in clause 7.2.1 of [3]. </w:t>
      </w:r>
    </w:p>
    <w:p w14:paraId="519C59BE" w14:textId="77777777" w:rsidR="001E3CFD" w:rsidRDefault="001E3CFD" w:rsidP="001E3CFD">
      <w:pPr>
        <w:pStyle w:val="B2"/>
        <w:rPr>
          <w:lang w:eastAsia="zh-CN"/>
        </w:rPr>
      </w:pPr>
      <w:r>
        <w:rPr>
          <w:rFonts w:hint="eastAsia"/>
          <w:lang w:eastAsia="zh-CN"/>
        </w:rPr>
        <w:t xml:space="preserve">If UEs are not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or </w:t>
      </w: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and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=1 for each CSI process</w:t>
      </w:r>
      <w:r w:rsidRPr="00EF6CB1">
        <w:rPr>
          <w:rFonts w:hint="eastAsia"/>
          <w:lang w:eastAsia="zh-CN"/>
        </w:rPr>
        <w:t xml:space="preserve">, </w:t>
      </w:r>
    </w:p>
    <w:p w14:paraId="762BAA7B" w14:textId="77777777" w:rsidR="001E3CFD" w:rsidRDefault="001E3CFD" w:rsidP="001E3CFD">
      <w:pPr>
        <w:pStyle w:val="B3"/>
      </w:pPr>
      <w:r>
        <w:t xml:space="preserve">the 2-bit field applies to </w:t>
      </w:r>
      <w:r>
        <w:rPr>
          <w:rFonts w:hint="eastAsia"/>
          <w:lang w:eastAsia="zh-CN"/>
        </w:rPr>
        <w:t>UEs configured with no more than five DL cells and to</w:t>
      </w:r>
    </w:p>
    <w:p w14:paraId="0438366F" w14:textId="77777777" w:rsidR="001E3CFD" w:rsidRDefault="001E3CFD" w:rsidP="001E3CFD">
      <w:pPr>
        <w:pStyle w:val="B3"/>
      </w:pPr>
      <w:r>
        <w:t>-</w:t>
      </w:r>
      <w:r>
        <w:tab/>
        <w:t>UEs that are configured with more than one DL cell;</w:t>
      </w:r>
    </w:p>
    <w:p w14:paraId="7B8CFCA3" w14:textId="77777777" w:rsidR="001E3CFD" w:rsidRDefault="001E3CFD" w:rsidP="001E3CFD">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t xml:space="preserve">; </w:t>
      </w:r>
    </w:p>
    <w:p w14:paraId="6AC501E2" w14:textId="77777777" w:rsidR="001E3CFD" w:rsidRDefault="001E3CFD" w:rsidP="001E3CFD">
      <w:pPr>
        <w:pStyle w:val="B3"/>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t>;</w:t>
      </w:r>
    </w:p>
    <w:p w14:paraId="22E620EE" w14:textId="77777777" w:rsidR="001E3CFD" w:rsidRDefault="001E3CFD" w:rsidP="001E3CFD">
      <w:pPr>
        <w:pStyle w:val="B3"/>
        <w:rPr>
          <w:lang w:eastAsia="zh-CN"/>
        </w:rPr>
      </w:pPr>
      <w:r>
        <w:rPr>
          <w:rFonts w:hint="eastAsia"/>
          <w:lang w:eastAsia="zh-CN"/>
        </w:rPr>
        <w:t>t</w:t>
      </w:r>
      <w:r>
        <w:t xml:space="preserve">he </w:t>
      </w:r>
      <w:r>
        <w:rPr>
          <w:rFonts w:hint="eastAsia"/>
          <w:lang w:eastAsia="zh-CN"/>
        </w:rPr>
        <w:t>3</w:t>
      </w:r>
      <w:r>
        <w:t>-bit field applies to</w:t>
      </w:r>
      <w:r>
        <w:rPr>
          <w:rFonts w:hint="eastAsia"/>
          <w:lang w:eastAsia="zh-CN"/>
        </w:rPr>
        <w:t xml:space="preserve"> </w:t>
      </w:r>
      <w:r>
        <w:t xml:space="preserve">UEs that are configured with more than </w:t>
      </w:r>
      <w:r>
        <w:rPr>
          <w:rFonts w:hint="eastAsia"/>
          <w:lang w:eastAsia="zh-CN"/>
        </w:rPr>
        <w:t>five DL cells;</w:t>
      </w:r>
    </w:p>
    <w:p w14:paraId="718A1E9A" w14:textId="77777777" w:rsidR="001E3CFD" w:rsidRDefault="001E3CFD" w:rsidP="001E3CFD">
      <w:pPr>
        <w:pStyle w:val="B3"/>
        <w:rPr>
          <w:lang w:eastAsia="zh-CN"/>
        </w:rPr>
      </w:pPr>
      <w:r>
        <w:t>otherwise the 1-bit field applies</w:t>
      </w:r>
      <w:r w:rsidRPr="00497AA5">
        <w:rPr>
          <w:rFonts w:hint="eastAsia"/>
          <w:lang w:eastAsia="zh-CN"/>
        </w:rPr>
        <w:t xml:space="preserve"> </w:t>
      </w:r>
    </w:p>
    <w:p w14:paraId="5AC4F979" w14:textId="77777777" w:rsidR="001E3CFD" w:rsidRDefault="001E3CFD" w:rsidP="001E3CFD">
      <w:pPr>
        <w:pStyle w:val="B2"/>
        <w:rPr>
          <w:lang w:eastAsia="zh-CN"/>
        </w:rPr>
      </w:pP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D4A49">
        <w:rPr>
          <w:rFonts w:hint="eastAsia"/>
          <w:lang w:eastAsia="zh-CN"/>
        </w:rPr>
        <w:t>and</w:t>
      </w:r>
      <w:r>
        <w:rPr>
          <w:rFonts w:hint="eastAsia"/>
          <w:lang w:eastAsia="zh-CN"/>
        </w:rPr>
        <w:t xml:space="preserve">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&gt;1 for at least one CSI process,</w:t>
      </w:r>
      <w:r w:rsidRPr="00EF6CB1">
        <w:t xml:space="preserve"> </w:t>
      </w:r>
    </w:p>
    <w:p w14:paraId="51A376CA" w14:textId="77777777" w:rsidR="001E3CFD" w:rsidRDefault="001E3CFD" w:rsidP="001E3CFD">
      <w:pPr>
        <w:pStyle w:val="B3"/>
        <w:rPr>
          <w:lang w:eastAsia="zh-CN"/>
        </w:rPr>
      </w:pPr>
      <w:r>
        <w:rPr>
          <w:rFonts w:hint="eastAsia"/>
          <w:lang w:eastAsia="zh-CN"/>
        </w:rPr>
        <w:t>t</w:t>
      </w:r>
      <w:r w:rsidRPr="00A447E7">
        <w:t xml:space="preserve">he </w:t>
      </w:r>
      <w:r>
        <w:rPr>
          <w:rFonts w:hint="eastAsia"/>
          <w:lang w:eastAsia="zh-CN"/>
        </w:rPr>
        <w:t>4</w:t>
      </w:r>
      <w:r w:rsidRPr="00A447E7">
        <w:t xml:space="preserve">-bit field applies to </w:t>
      </w:r>
      <w:r>
        <w:rPr>
          <w:rFonts w:hint="eastAsia"/>
          <w:lang w:eastAsia="zh-CN"/>
        </w:rPr>
        <w:t>UEs configured with no more than five DL cells and to</w:t>
      </w:r>
    </w:p>
    <w:p w14:paraId="07110970" w14:textId="77777777" w:rsidR="001E3CFD" w:rsidRDefault="001E3CFD" w:rsidP="001E3CFD">
      <w:pPr>
        <w:pStyle w:val="B3"/>
      </w:pPr>
      <w:r>
        <w:t>-</w:t>
      </w:r>
      <w:r>
        <w:tab/>
        <w:t>UEs that are configured with more than one DL cell;</w:t>
      </w:r>
    </w:p>
    <w:p w14:paraId="33A3D04D" w14:textId="77777777" w:rsidR="001E3CFD" w:rsidRDefault="001E3CFD" w:rsidP="001E3CFD">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t xml:space="preserve">; </w:t>
      </w:r>
    </w:p>
    <w:p w14:paraId="2E7ADFCF" w14:textId="77777777" w:rsidR="001E3CFD" w:rsidRPr="00DB23B6" w:rsidRDefault="001E3CFD" w:rsidP="001E3CFD">
      <w:pPr>
        <w:pStyle w:val="B3"/>
        <w:rPr>
          <w:lang w:eastAsia="zh-CN"/>
        </w:rPr>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t>;</w:t>
      </w:r>
      <w:r w:rsidRPr="00DB23B6">
        <w:rPr>
          <w:rFonts w:hint="eastAsia"/>
          <w:lang w:eastAsia="zh-CN"/>
        </w:rPr>
        <w:t xml:space="preserve"> </w:t>
      </w:r>
    </w:p>
    <w:p w14:paraId="3AE8C6C4" w14:textId="77777777" w:rsidR="001E3CFD" w:rsidRDefault="001E3CFD" w:rsidP="001E3CFD">
      <w:pPr>
        <w:pStyle w:val="B2"/>
      </w:pPr>
      <w:r w:rsidRPr="00531A4D">
        <w:t xml:space="preserve">the </w:t>
      </w:r>
      <w:r>
        <w:rPr>
          <w:rFonts w:hint="eastAsia"/>
          <w:lang w:eastAsia="zh-CN"/>
        </w:rPr>
        <w:t>5</w:t>
      </w:r>
      <w:r w:rsidRPr="00531A4D">
        <w:t>-bit field applies to UEs that are configured with more than five DL cells;</w:t>
      </w:r>
    </w:p>
    <w:p w14:paraId="0F1E1A62" w14:textId="77777777" w:rsidR="001E3CFD" w:rsidRDefault="001E3CFD" w:rsidP="001E3CFD">
      <w:pPr>
        <w:pStyle w:val="B2"/>
      </w:pPr>
      <w:r>
        <w:lastRenderedPageBreak/>
        <w:t xml:space="preserve">otherwise the </w:t>
      </w:r>
      <w:r>
        <w:rPr>
          <w:rFonts w:hint="eastAsia"/>
          <w:lang w:eastAsia="zh-CN"/>
        </w:rPr>
        <w:t>3</w:t>
      </w:r>
      <w:r>
        <w:t>-bit field applies</w:t>
      </w:r>
      <w:r>
        <w:rPr>
          <w:rFonts w:hint="eastAsia"/>
          <w:lang w:eastAsia="zh-CN"/>
        </w:rPr>
        <w:t>.</w:t>
      </w:r>
    </w:p>
    <w:p w14:paraId="10E6D887" w14:textId="77777777" w:rsidR="001E3CFD" w:rsidRDefault="001E3CFD" w:rsidP="001E3CFD">
      <w:pPr>
        <w:pStyle w:val="B1"/>
      </w:pPr>
      <w:r>
        <w:t>-</w:t>
      </w:r>
      <w:r>
        <w:tab/>
        <w:t>SRS request – 2 bits as defined in clause 8.2 of [3]</w:t>
      </w:r>
    </w:p>
    <w:p w14:paraId="030D6BFE" w14:textId="77777777" w:rsidR="001E3CFD" w:rsidRDefault="001E3CFD" w:rsidP="001E3CFD">
      <w:pPr>
        <w:pStyle w:val="B1"/>
        <w:rPr>
          <w:lang w:eastAsia="zh-CN"/>
        </w:rPr>
      </w:pPr>
      <w:r>
        <w:t>-</w:t>
      </w:r>
      <w:r>
        <w:tab/>
        <w:t>Resource allocation type – 1 bit as defined in clause 8.1 of [3]</w:t>
      </w:r>
      <w:r w:rsidRPr="00497AA5">
        <w:rPr>
          <w:rFonts w:hint="eastAsia"/>
          <w:lang w:eastAsia="zh-CN"/>
        </w:rPr>
        <w:t xml:space="preserve"> </w:t>
      </w:r>
    </w:p>
    <w:p w14:paraId="34F4A48C" w14:textId="77777777" w:rsidR="001E3CFD" w:rsidRDefault="001E3CFD" w:rsidP="001E3CFD">
      <w:pPr>
        <w:pStyle w:val="B1"/>
      </w:pPr>
      <w:r>
        <w:rPr>
          <w:lang w:eastAsia="zh-CN"/>
        </w:rPr>
        <w:t>-</w:t>
      </w:r>
      <w:r>
        <w:tab/>
        <w:t xml:space="preserve">Cyclic </w:t>
      </w:r>
      <w:r>
        <w:rPr>
          <w:rFonts w:hint="eastAsia"/>
        </w:rPr>
        <w:t>Shift Field mapping table for DMRS</w:t>
      </w:r>
      <w:r>
        <w:t xml:space="preserve"> – </w:t>
      </w:r>
      <w:r>
        <w:rPr>
          <w:rFonts w:hint="eastAsia"/>
        </w:rPr>
        <w:t>1</w:t>
      </w:r>
      <w:r>
        <w:t xml:space="preserve"> bit as defined in clause 5.5.2.1.1 of [2]</w:t>
      </w:r>
      <w:r>
        <w:rPr>
          <w:rFonts w:hint="eastAsia"/>
        </w:rPr>
        <w:t xml:space="preserve">. </w:t>
      </w:r>
      <w:r w:rsidRPr="00A447E7">
        <w:t xml:space="preserve">The </w:t>
      </w:r>
      <w:r>
        <w:rPr>
          <w:rFonts w:hint="eastAsia"/>
        </w:rPr>
        <w:t>1</w:t>
      </w:r>
      <w:r w:rsidRPr="00A447E7">
        <w:t>-bit field applies</w:t>
      </w:r>
      <w:r>
        <w:rPr>
          <w:rFonts w:hint="eastAsia"/>
        </w:rPr>
        <w:t xml:space="preserve"> to U</w:t>
      </w:r>
      <w:r>
        <w:t xml:space="preserve">Es </w:t>
      </w:r>
      <w:r>
        <w:rPr>
          <w:rFonts w:hint="eastAsia"/>
        </w:rPr>
        <w:t xml:space="preserve">that are configured with higher layer parameter </w:t>
      </w:r>
      <w:r w:rsidRPr="00733388">
        <w:rPr>
          <w:i/>
        </w:rPr>
        <w:t>UL-DMRS-IFDMA</w:t>
      </w:r>
      <w:r>
        <w:rPr>
          <w:rFonts w:hint="eastAsia"/>
        </w:rPr>
        <w:t>.</w:t>
      </w:r>
      <w:r w:rsidRPr="00481B85">
        <w:t xml:space="preserve"> </w:t>
      </w:r>
    </w:p>
    <w:p w14:paraId="28596E52" w14:textId="77777777" w:rsidR="001E3CFD" w:rsidRDefault="001E3CFD" w:rsidP="001E3CFD">
      <w:pPr>
        <w:pStyle w:val="B1"/>
      </w:pPr>
      <w:r>
        <w:t>-</w:t>
      </w:r>
      <w:r>
        <w:tab/>
        <w:t xml:space="preserve">HARQ process number – 4 bits if higher layer parameter </w:t>
      </w:r>
      <w:r>
        <w:rPr>
          <w:i/>
        </w:rPr>
        <w:t>ul-STTI-Length</w:t>
      </w:r>
      <w:r>
        <w:t xml:space="preserve"> is configured for the cell, otherwise 3 bits (this field is present when higher layer parameter </w:t>
      </w:r>
      <w:proofErr w:type="spellStart"/>
      <w:r w:rsidRPr="000234EE">
        <w:rPr>
          <w:i/>
        </w:rPr>
        <w:t>shortProcessingTime</w:t>
      </w:r>
      <w:proofErr w:type="spellEnd"/>
      <w:r>
        <w:t xml:space="preserve"> is configured for the cell)</w:t>
      </w:r>
    </w:p>
    <w:p w14:paraId="09EA1A02" w14:textId="77777777" w:rsidR="001E3CFD" w:rsidRDefault="001E3CFD" w:rsidP="001E3CFD">
      <w:pPr>
        <w:pStyle w:val="B1"/>
        <w:rPr>
          <w:lang w:eastAsia="zh-CN"/>
        </w:rPr>
      </w:pPr>
      <w:r>
        <w:t>-</w:t>
      </w:r>
      <w:r>
        <w:tab/>
        <w:t xml:space="preserve">Redundancy version – 2 bits (this field is present when higher layer parameter </w:t>
      </w:r>
      <w:proofErr w:type="spellStart"/>
      <w:r w:rsidRPr="00E51E06">
        <w:rPr>
          <w:i/>
        </w:rPr>
        <w:t>shortProcessingTime</w:t>
      </w:r>
      <w:proofErr w:type="spellEnd"/>
      <w:r>
        <w:t xml:space="preserve"> is configured for the cell)</w:t>
      </w:r>
    </w:p>
    <w:p w14:paraId="74F46683" w14:textId="77777777" w:rsidR="001E3CFD" w:rsidRDefault="001E3CFD" w:rsidP="001E3CFD">
      <w:pPr>
        <w:pStyle w:val="B1"/>
      </w:pPr>
    </w:p>
    <w:p w14:paraId="5F0D9ABC" w14:textId="77777777" w:rsidR="001E3CFD" w:rsidRDefault="001E3CFD" w:rsidP="001E3CFD">
      <w:r>
        <w:t xml:space="preserve">In addition, for transport block 1: </w:t>
      </w:r>
    </w:p>
    <w:p w14:paraId="27F614E9" w14:textId="77777777" w:rsidR="001E3CFD" w:rsidRDefault="001E3CFD" w:rsidP="001E3CFD">
      <w:pPr>
        <w:pStyle w:val="B1"/>
      </w:pPr>
      <w:r>
        <w:t>-</w:t>
      </w:r>
      <w:r>
        <w:tab/>
        <w:t>Modulation and coding scheme</w:t>
      </w:r>
      <w:r w:rsidRPr="008B2056">
        <w:rPr>
          <w:color w:val="0041C2"/>
          <w:lang w:val="en-US" w:eastAsia="zh-CN"/>
        </w:rPr>
        <w:t xml:space="preserve"> </w:t>
      </w:r>
      <w:r w:rsidRPr="00866231">
        <w:rPr>
          <w:lang w:val="en-US" w:eastAsia="zh-CN"/>
        </w:rPr>
        <w:t>and redundancy version</w:t>
      </w:r>
      <w:r>
        <w:t xml:space="preserve"> – 5 bits</w:t>
      </w:r>
      <w:r w:rsidRPr="00F01401">
        <w:t xml:space="preserve"> </w:t>
      </w:r>
      <w:r>
        <w:t>as defined in clause 8.6 of [3]</w:t>
      </w:r>
    </w:p>
    <w:p w14:paraId="268CF6BA" w14:textId="77777777" w:rsidR="001E3CFD" w:rsidRDefault="001E3CFD" w:rsidP="001E3CFD">
      <w:pPr>
        <w:pStyle w:val="B1"/>
      </w:pPr>
      <w:r>
        <w:t>-</w:t>
      </w:r>
      <w:r>
        <w:tab/>
        <w:t>New data indicator – 1 bit</w:t>
      </w:r>
    </w:p>
    <w:p w14:paraId="08E20D5F" w14:textId="77777777" w:rsidR="001E3CFD" w:rsidRDefault="001E3CFD" w:rsidP="001E3CFD">
      <w:r>
        <w:t>In addition, for transport block 2:</w:t>
      </w:r>
    </w:p>
    <w:p w14:paraId="6327BA25" w14:textId="77777777" w:rsidR="001E3CFD" w:rsidRPr="00BA0EA7" w:rsidRDefault="001E3CFD" w:rsidP="001E3CFD">
      <w:pPr>
        <w:pStyle w:val="B1"/>
      </w:pPr>
      <w:r>
        <w:t>-</w:t>
      </w:r>
      <w:r>
        <w:tab/>
        <w:t xml:space="preserve">Modulation and coding scheme </w:t>
      </w:r>
      <w:r w:rsidRPr="00866231">
        <w:rPr>
          <w:lang w:val="en-US" w:eastAsia="zh-CN"/>
        </w:rPr>
        <w:t>and redundancy version</w:t>
      </w:r>
      <w:r>
        <w:rPr>
          <w:rFonts w:hint="eastAsia"/>
          <w:color w:val="0041C2"/>
          <w:lang w:val="en-US" w:eastAsia="zh-CN"/>
        </w:rPr>
        <w:t xml:space="preserve"> </w:t>
      </w:r>
      <w:r>
        <w:t>– 5 bits</w:t>
      </w:r>
      <w:r w:rsidRPr="00F01401">
        <w:t xml:space="preserve"> </w:t>
      </w:r>
      <w:r>
        <w:t>as defined in clause 8.6 of [3]</w:t>
      </w:r>
    </w:p>
    <w:p w14:paraId="061D05F8" w14:textId="77777777" w:rsidR="001E3CFD" w:rsidRDefault="001E3CFD" w:rsidP="001E3CFD">
      <w:pPr>
        <w:pStyle w:val="B1"/>
      </w:pPr>
      <w:r>
        <w:t>-</w:t>
      </w:r>
      <w:r>
        <w:tab/>
        <w:t>New data indicator – 1 bit</w:t>
      </w:r>
    </w:p>
    <w:p w14:paraId="227ABD7B" w14:textId="77777777" w:rsidR="001E3CFD" w:rsidRDefault="001E3CFD" w:rsidP="001E3CFD">
      <w:pPr>
        <w:pStyle w:val="B1"/>
        <w:ind w:left="0" w:firstLine="0"/>
      </w:pPr>
      <w:r>
        <w:t xml:space="preserve">Precoding information and number of layers: number of bits as specified in Table 5.3.3.1.8-1. Bit field as shown in Table 5.3.3.1.8-2 and Table 5.3.3.1.8- 3. </w:t>
      </w:r>
      <w:r>
        <w:rPr>
          <w:rFonts w:hint="eastAsia"/>
          <w:lang w:eastAsia="zh-CN"/>
        </w:rPr>
        <w:t>Note that TPMI for 2 antenna ports indicates which codebook index is to be used in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.2-1 of [2], and TPMI for 4 antenna ports indicates which codebook index is to be used in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.2-2,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.2-3,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.2-4 and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 xml:space="preserve">.2-5 of [2]. </w:t>
      </w:r>
      <w:r w:rsidRPr="00A26681">
        <w:t>If both transport blocks are enabled, transport block 1 is mapped to codeword 0; and transport block 2 is mapped to codeword 1. In case one of the transport blocks is disabled, the transport block to codeword mapping is specifi</w:t>
      </w:r>
      <w:r>
        <w:t>ed according to Table 5.3.3.1.5-</w:t>
      </w:r>
      <w:r w:rsidRPr="00A26681">
        <w:t>2.</w:t>
      </w:r>
      <w:r w:rsidRPr="007220FC">
        <w:t xml:space="preserve"> </w:t>
      </w:r>
      <w:r w:rsidRPr="00F81A1C">
        <w:t>For a single enabled codeword, indices 24 to 39 in Table 5.3.3.1.8-3 are only supported for retransmission of the corresponding transport block if that transport block has previously been transmitted using two layers.</w:t>
      </w:r>
    </w:p>
    <w:p w14:paraId="59C3EEF9" w14:textId="77777777" w:rsidR="001E3CFD" w:rsidRDefault="001E3CFD" w:rsidP="001E3CFD">
      <w:pPr>
        <w:pStyle w:val="TH"/>
      </w:pPr>
      <w:r>
        <w:t>Table 5.3.3.1.8-</w:t>
      </w:r>
      <w:r>
        <w:rPr>
          <w:rFonts w:eastAsia="Batang"/>
          <w:lang w:eastAsia="ko-KR"/>
        </w:rPr>
        <w:t>1</w:t>
      </w:r>
      <w:r>
        <w:t>: Number of bits for precoding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19"/>
      </w:tblGrid>
      <w:tr w:rsidR="001E3CFD" w14:paraId="1500FC54" w14:textId="77777777" w:rsidTr="00E34042">
        <w:trPr>
          <w:trHeight w:val="357"/>
          <w:jc w:val="center"/>
        </w:trPr>
        <w:tc>
          <w:tcPr>
            <w:tcW w:w="4219" w:type="dxa"/>
            <w:vAlign w:val="center"/>
          </w:tcPr>
          <w:p w14:paraId="4CB3B7C0" w14:textId="77777777" w:rsidR="001E3CFD" w:rsidRDefault="001E3CFD" w:rsidP="00E34042">
            <w:pPr>
              <w:pStyle w:val="TAH"/>
            </w:pPr>
            <w:r>
              <w:t>Number of antenna ports at UE</w:t>
            </w:r>
          </w:p>
        </w:tc>
        <w:tc>
          <w:tcPr>
            <w:tcW w:w="4219" w:type="dxa"/>
            <w:vAlign w:val="center"/>
          </w:tcPr>
          <w:p w14:paraId="259D0CCE" w14:textId="77777777" w:rsidR="001E3CFD" w:rsidRDefault="001E3CFD" w:rsidP="00E34042">
            <w:pPr>
              <w:pStyle w:val="TAH"/>
            </w:pPr>
            <w:r>
              <w:t>Number of bits for precoding information</w:t>
            </w:r>
          </w:p>
        </w:tc>
      </w:tr>
      <w:tr w:rsidR="001E3CFD" w14:paraId="0E0EF915" w14:textId="77777777" w:rsidTr="00E34042">
        <w:trPr>
          <w:jc w:val="center"/>
        </w:trPr>
        <w:tc>
          <w:tcPr>
            <w:tcW w:w="4219" w:type="dxa"/>
          </w:tcPr>
          <w:p w14:paraId="61DCCC8C" w14:textId="77777777" w:rsidR="001E3CFD" w:rsidRDefault="001E3CFD" w:rsidP="00E34042">
            <w:pPr>
              <w:pStyle w:val="TAC"/>
            </w:pPr>
            <w:r>
              <w:t>2</w:t>
            </w:r>
          </w:p>
        </w:tc>
        <w:tc>
          <w:tcPr>
            <w:tcW w:w="4219" w:type="dxa"/>
          </w:tcPr>
          <w:p w14:paraId="6EA0133D" w14:textId="77777777" w:rsidR="001E3CFD" w:rsidRDefault="001E3CFD" w:rsidP="00E34042">
            <w:pPr>
              <w:pStyle w:val="TAC"/>
            </w:pPr>
            <w:r>
              <w:t>3</w:t>
            </w:r>
          </w:p>
        </w:tc>
      </w:tr>
      <w:tr w:rsidR="001E3CFD" w14:paraId="608A14FB" w14:textId="77777777" w:rsidTr="00E34042">
        <w:trPr>
          <w:jc w:val="center"/>
        </w:trPr>
        <w:tc>
          <w:tcPr>
            <w:tcW w:w="4219" w:type="dxa"/>
          </w:tcPr>
          <w:p w14:paraId="6F766016" w14:textId="77777777" w:rsidR="001E3CFD" w:rsidRDefault="001E3CFD" w:rsidP="00E34042">
            <w:pPr>
              <w:pStyle w:val="TAC"/>
            </w:pPr>
            <w:r>
              <w:t>4</w:t>
            </w:r>
          </w:p>
        </w:tc>
        <w:tc>
          <w:tcPr>
            <w:tcW w:w="4219" w:type="dxa"/>
          </w:tcPr>
          <w:p w14:paraId="2B511472" w14:textId="77777777" w:rsidR="001E3CFD" w:rsidRDefault="001E3CFD" w:rsidP="00E34042">
            <w:pPr>
              <w:pStyle w:val="TAC"/>
            </w:pPr>
            <w:r>
              <w:t>6</w:t>
            </w:r>
          </w:p>
        </w:tc>
      </w:tr>
    </w:tbl>
    <w:p w14:paraId="2C53CA89" w14:textId="77777777" w:rsidR="001E3CFD" w:rsidRDefault="001E3CFD" w:rsidP="001E3CFD">
      <w:pPr>
        <w:pStyle w:val="B1"/>
        <w:ind w:left="0" w:firstLine="0"/>
      </w:pPr>
    </w:p>
    <w:p w14:paraId="258DAC15" w14:textId="77777777" w:rsidR="001E3CFD" w:rsidRPr="00F9221E" w:rsidRDefault="001E3CFD" w:rsidP="001E3CFD">
      <w:pPr>
        <w:pStyle w:val="TH"/>
      </w:pPr>
      <w:r w:rsidRPr="00F9221E">
        <w:t>Table 5.3.3.1.8-</w:t>
      </w:r>
      <w:r>
        <w:rPr>
          <w:rFonts w:eastAsia="Batang"/>
          <w:lang w:eastAsia="ko-KR"/>
        </w:rPr>
        <w:t>2</w:t>
      </w:r>
      <w:r w:rsidRPr="00F9221E">
        <w:t xml:space="preserve">: </w:t>
      </w:r>
      <w:r w:rsidRPr="002A62D9">
        <w:t>Content of pre</w:t>
      </w:r>
      <w:r>
        <w:t>coding information field for 2</w:t>
      </w:r>
      <w:r w:rsidRPr="002A62D9">
        <w:t xml:space="preserve">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492"/>
        <w:gridCol w:w="2357"/>
        <w:gridCol w:w="1582"/>
      </w:tblGrid>
      <w:tr w:rsidR="001E3CFD" w14:paraId="7FDA8BCD" w14:textId="77777777" w:rsidTr="00E34042">
        <w:trPr>
          <w:trHeight w:val="257"/>
          <w:jc w:val="center"/>
        </w:trPr>
        <w:tc>
          <w:tcPr>
            <w:tcW w:w="0" w:type="auto"/>
            <w:gridSpan w:val="2"/>
            <w:vAlign w:val="center"/>
          </w:tcPr>
          <w:p w14:paraId="470F71F4" w14:textId="77777777" w:rsidR="001E3CFD" w:rsidRPr="000606EF" w:rsidRDefault="001E3CFD" w:rsidP="00E34042">
            <w:pPr>
              <w:pStyle w:val="TAH"/>
            </w:pPr>
            <w:r w:rsidRPr="000606EF">
              <w:t xml:space="preserve">One codeword: </w:t>
            </w:r>
            <w:r w:rsidRPr="000606EF">
              <w:br/>
              <w:t>Codeword 0 enabled</w:t>
            </w:r>
          </w:p>
          <w:p w14:paraId="36936CB1" w14:textId="77777777" w:rsidR="001E3CFD" w:rsidRPr="000606EF" w:rsidRDefault="001E3CFD" w:rsidP="00E34042">
            <w:pPr>
              <w:pStyle w:val="TAH"/>
            </w:pPr>
            <w:r w:rsidRPr="000606EF">
              <w:t>Codeword 1 disabled</w:t>
            </w:r>
          </w:p>
        </w:tc>
        <w:tc>
          <w:tcPr>
            <w:tcW w:w="0" w:type="auto"/>
            <w:gridSpan w:val="2"/>
          </w:tcPr>
          <w:p w14:paraId="50BD8DFA" w14:textId="77777777" w:rsidR="001E3CFD" w:rsidRPr="000606EF" w:rsidRDefault="001E3CFD" w:rsidP="00E34042">
            <w:pPr>
              <w:pStyle w:val="TAH"/>
            </w:pPr>
            <w:r w:rsidRPr="000606EF">
              <w:t xml:space="preserve">Two codewords: </w:t>
            </w:r>
            <w:r w:rsidRPr="000606EF">
              <w:br/>
              <w:t>Codeword 0 enabled</w:t>
            </w:r>
          </w:p>
          <w:p w14:paraId="12FC9B32" w14:textId="77777777" w:rsidR="001E3CFD" w:rsidRPr="000606EF" w:rsidRDefault="001E3CFD" w:rsidP="00E34042">
            <w:pPr>
              <w:pStyle w:val="TAH"/>
            </w:pPr>
            <w:r w:rsidRPr="000606EF">
              <w:t>Codeword 1 enabled</w:t>
            </w:r>
          </w:p>
        </w:tc>
      </w:tr>
      <w:tr w:rsidR="001E3CFD" w14:paraId="59AD27FC" w14:textId="77777777" w:rsidTr="00E34042">
        <w:trPr>
          <w:trHeight w:val="257"/>
          <w:jc w:val="center"/>
        </w:trPr>
        <w:tc>
          <w:tcPr>
            <w:tcW w:w="0" w:type="auto"/>
          </w:tcPr>
          <w:p w14:paraId="7E3231FA" w14:textId="77777777" w:rsidR="001E3CFD" w:rsidRPr="00397CF3" w:rsidRDefault="001E3CFD" w:rsidP="00E34042">
            <w:pPr>
              <w:pStyle w:val="TAC"/>
              <w:rPr>
                <w:b/>
              </w:rPr>
            </w:pPr>
            <w:r w:rsidRPr="00397CF3">
              <w:rPr>
                <w:b/>
              </w:rPr>
              <w:t>Bit field mapped to index</w:t>
            </w:r>
          </w:p>
        </w:tc>
        <w:tc>
          <w:tcPr>
            <w:tcW w:w="0" w:type="auto"/>
          </w:tcPr>
          <w:p w14:paraId="66B4436C" w14:textId="77777777" w:rsidR="001E3CFD" w:rsidRPr="00397CF3" w:rsidRDefault="001E3CFD" w:rsidP="00E34042">
            <w:pPr>
              <w:pStyle w:val="TAC"/>
              <w:rPr>
                <w:b/>
              </w:rPr>
            </w:pPr>
            <w:r w:rsidRPr="00397CF3">
              <w:rPr>
                <w:b/>
              </w:rPr>
              <w:t>Message</w:t>
            </w:r>
          </w:p>
        </w:tc>
        <w:tc>
          <w:tcPr>
            <w:tcW w:w="0" w:type="auto"/>
          </w:tcPr>
          <w:p w14:paraId="2C8B6CF6" w14:textId="77777777" w:rsidR="001E3CFD" w:rsidRPr="00397CF3" w:rsidRDefault="001E3CFD" w:rsidP="00E34042">
            <w:pPr>
              <w:pStyle w:val="TAC"/>
              <w:rPr>
                <w:b/>
              </w:rPr>
            </w:pPr>
            <w:r w:rsidRPr="00397CF3">
              <w:rPr>
                <w:b/>
              </w:rPr>
              <w:t>Bit field mapped to index</w:t>
            </w:r>
          </w:p>
        </w:tc>
        <w:tc>
          <w:tcPr>
            <w:tcW w:w="0" w:type="auto"/>
          </w:tcPr>
          <w:p w14:paraId="7BDFF454" w14:textId="77777777" w:rsidR="001E3CFD" w:rsidRPr="00397CF3" w:rsidRDefault="001E3CFD" w:rsidP="00E34042">
            <w:pPr>
              <w:pStyle w:val="TAC"/>
              <w:rPr>
                <w:b/>
              </w:rPr>
            </w:pPr>
            <w:r w:rsidRPr="00397CF3">
              <w:rPr>
                <w:b/>
              </w:rPr>
              <w:t>Message</w:t>
            </w:r>
          </w:p>
        </w:tc>
      </w:tr>
      <w:tr w:rsidR="001E3CFD" w14:paraId="0DADF21C" w14:textId="77777777" w:rsidTr="00E34042">
        <w:trPr>
          <w:trHeight w:val="257"/>
          <w:jc w:val="center"/>
        </w:trPr>
        <w:tc>
          <w:tcPr>
            <w:tcW w:w="0" w:type="auto"/>
          </w:tcPr>
          <w:p w14:paraId="62E3D6EC" w14:textId="77777777" w:rsidR="001E3CFD" w:rsidRDefault="001E3CFD" w:rsidP="00E34042">
            <w:pPr>
              <w:pStyle w:val="TAC"/>
            </w:pPr>
            <w:r>
              <w:t>0</w:t>
            </w:r>
          </w:p>
        </w:tc>
        <w:tc>
          <w:tcPr>
            <w:tcW w:w="0" w:type="auto"/>
          </w:tcPr>
          <w:p w14:paraId="59B8F68C" w14:textId="77777777" w:rsidR="001E3CFD" w:rsidRDefault="001E3CFD" w:rsidP="00E34042">
            <w:pPr>
              <w:pStyle w:val="TAC"/>
            </w:pPr>
            <w:r>
              <w:t>1 layer: TPMI=0</w:t>
            </w:r>
          </w:p>
        </w:tc>
        <w:tc>
          <w:tcPr>
            <w:tcW w:w="0" w:type="auto"/>
          </w:tcPr>
          <w:p w14:paraId="27D73865" w14:textId="77777777" w:rsidR="001E3CFD" w:rsidRDefault="001E3CFD" w:rsidP="00E34042">
            <w:pPr>
              <w:pStyle w:val="TAC"/>
            </w:pPr>
            <w:r>
              <w:t>0</w:t>
            </w:r>
          </w:p>
        </w:tc>
        <w:tc>
          <w:tcPr>
            <w:tcW w:w="0" w:type="auto"/>
          </w:tcPr>
          <w:p w14:paraId="069B44E0" w14:textId="77777777" w:rsidR="001E3CFD" w:rsidRDefault="001E3CFD" w:rsidP="00E34042">
            <w:pPr>
              <w:pStyle w:val="TAC"/>
            </w:pPr>
            <w:r>
              <w:t>2 layers: TPMI=0</w:t>
            </w:r>
          </w:p>
        </w:tc>
      </w:tr>
      <w:tr w:rsidR="001E3CFD" w14:paraId="5463E93F" w14:textId="77777777" w:rsidTr="00E34042">
        <w:trPr>
          <w:trHeight w:val="257"/>
          <w:jc w:val="center"/>
        </w:trPr>
        <w:tc>
          <w:tcPr>
            <w:tcW w:w="0" w:type="auto"/>
          </w:tcPr>
          <w:p w14:paraId="652DE081" w14:textId="77777777" w:rsidR="001E3CFD" w:rsidRDefault="001E3CFD" w:rsidP="00E34042">
            <w:pPr>
              <w:pStyle w:val="TAC"/>
            </w:pPr>
            <w:r>
              <w:t>1</w:t>
            </w:r>
          </w:p>
        </w:tc>
        <w:tc>
          <w:tcPr>
            <w:tcW w:w="0" w:type="auto"/>
          </w:tcPr>
          <w:p w14:paraId="2C0AA7E1" w14:textId="77777777" w:rsidR="001E3CFD" w:rsidRDefault="001E3CFD" w:rsidP="00E34042">
            <w:pPr>
              <w:pStyle w:val="TAC"/>
            </w:pPr>
            <w:r>
              <w:t>1 layer: TPMI=1</w:t>
            </w:r>
          </w:p>
        </w:tc>
        <w:tc>
          <w:tcPr>
            <w:tcW w:w="0" w:type="auto"/>
          </w:tcPr>
          <w:p w14:paraId="2FD7359C" w14:textId="77777777" w:rsidR="001E3CFD" w:rsidRDefault="001E3CFD" w:rsidP="00E34042">
            <w:pPr>
              <w:pStyle w:val="TAC"/>
            </w:pPr>
            <w:r>
              <w:t>1-7</w:t>
            </w:r>
          </w:p>
        </w:tc>
        <w:tc>
          <w:tcPr>
            <w:tcW w:w="0" w:type="auto"/>
          </w:tcPr>
          <w:p w14:paraId="6E307776" w14:textId="77777777" w:rsidR="001E3CFD" w:rsidRDefault="001E3CFD" w:rsidP="00E34042">
            <w:pPr>
              <w:pStyle w:val="TAC"/>
            </w:pPr>
            <w:r>
              <w:t>reserved</w:t>
            </w:r>
          </w:p>
        </w:tc>
      </w:tr>
      <w:tr w:rsidR="001E3CFD" w14:paraId="6B97FFB2" w14:textId="77777777" w:rsidTr="00E34042">
        <w:trPr>
          <w:trHeight w:val="257"/>
          <w:jc w:val="center"/>
        </w:trPr>
        <w:tc>
          <w:tcPr>
            <w:tcW w:w="0" w:type="auto"/>
          </w:tcPr>
          <w:p w14:paraId="17F7E7A3" w14:textId="77777777" w:rsidR="001E3CFD" w:rsidRDefault="001E3CFD" w:rsidP="00E34042">
            <w:pPr>
              <w:pStyle w:val="TAC"/>
            </w:pPr>
            <w:r>
              <w:t>2</w:t>
            </w:r>
          </w:p>
        </w:tc>
        <w:tc>
          <w:tcPr>
            <w:tcW w:w="0" w:type="auto"/>
          </w:tcPr>
          <w:p w14:paraId="1C7E1236" w14:textId="77777777" w:rsidR="001E3CFD" w:rsidRDefault="001E3CFD" w:rsidP="00E34042">
            <w:pPr>
              <w:pStyle w:val="TAC"/>
            </w:pPr>
            <w:r>
              <w:t>1 layer: TPMI=2</w:t>
            </w:r>
          </w:p>
        </w:tc>
        <w:tc>
          <w:tcPr>
            <w:tcW w:w="0" w:type="auto"/>
          </w:tcPr>
          <w:p w14:paraId="2B8D6BB9" w14:textId="77777777" w:rsidR="001E3CFD" w:rsidRDefault="001E3CFD" w:rsidP="00E34042">
            <w:pPr>
              <w:pStyle w:val="TAC"/>
            </w:pPr>
          </w:p>
        </w:tc>
        <w:tc>
          <w:tcPr>
            <w:tcW w:w="0" w:type="auto"/>
          </w:tcPr>
          <w:p w14:paraId="6B6A6455" w14:textId="77777777" w:rsidR="001E3CFD" w:rsidRDefault="001E3CFD" w:rsidP="00E34042">
            <w:pPr>
              <w:pStyle w:val="TAC"/>
            </w:pPr>
          </w:p>
        </w:tc>
      </w:tr>
      <w:tr w:rsidR="001E3CFD" w14:paraId="0435B6BA" w14:textId="77777777" w:rsidTr="00E34042">
        <w:trPr>
          <w:trHeight w:val="257"/>
          <w:jc w:val="center"/>
        </w:trPr>
        <w:tc>
          <w:tcPr>
            <w:tcW w:w="0" w:type="auto"/>
          </w:tcPr>
          <w:p w14:paraId="41394261" w14:textId="77777777" w:rsidR="001E3CFD" w:rsidRDefault="001E3CFD" w:rsidP="00E34042">
            <w:pPr>
              <w:pStyle w:val="TAC"/>
            </w:pPr>
            <w:r>
              <w:t>…</w:t>
            </w:r>
          </w:p>
        </w:tc>
        <w:tc>
          <w:tcPr>
            <w:tcW w:w="0" w:type="auto"/>
          </w:tcPr>
          <w:p w14:paraId="4CB460AC" w14:textId="77777777" w:rsidR="001E3CFD" w:rsidRDefault="001E3CFD" w:rsidP="00E34042">
            <w:pPr>
              <w:pStyle w:val="TAC"/>
            </w:pPr>
            <w:r>
              <w:t>…</w:t>
            </w:r>
          </w:p>
        </w:tc>
        <w:tc>
          <w:tcPr>
            <w:tcW w:w="0" w:type="auto"/>
          </w:tcPr>
          <w:p w14:paraId="3EED93BB" w14:textId="77777777" w:rsidR="001E3CFD" w:rsidRDefault="001E3CFD" w:rsidP="00E34042">
            <w:pPr>
              <w:pStyle w:val="TAC"/>
            </w:pPr>
          </w:p>
        </w:tc>
        <w:tc>
          <w:tcPr>
            <w:tcW w:w="0" w:type="auto"/>
          </w:tcPr>
          <w:p w14:paraId="3B494054" w14:textId="77777777" w:rsidR="001E3CFD" w:rsidRDefault="001E3CFD" w:rsidP="00E34042">
            <w:pPr>
              <w:pStyle w:val="TAC"/>
            </w:pPr>
          </w:p>
        </w:tc>
      </w:tr>
      <w:tr w:rsidR="001E3CFD" w14:paraId="3361444D" w14:textId="77777777" w:rsidTr="00E34042">
        <w:trPr>
          <w:trHeight w:val="257"/>
          <w:jc w:val="center"/>
        </w:trPr>
        <w:tc>
          <w:tcPr>
            <w:tcW w:w="0" w:type="auto"/>
          </w:tcPr>
          <w:p w14:paraId="1BAFB9BE" w14:textId="77777777" w:rsidR="001E3CFD" w:rsidRDefault="001E3CFD" w:rsidP="00E34042">
            <w:pPr>
              <w:pStyle w:val="TAC"/>
            </w:pPr>
            <w:r>
              <w:t>5</w:t>
            </w:r>
          </w:p>
        </w:tc>
        <w:tc>
          <w:tcPr>
            <w:tcW w:w="0" w:type="auto"/>
          </w:tcPr>
          <w:p w14:paraId="3F755C08" w14:textId="77777777" w:rsidR="001E3CFD" w:rsidRDefault="001E3CFD" w:rsidP="00E34042">
            <w:pPr>
              <w:pStyle w:val="TAC"/>
            </w:pPr>
            <w:r>
              <w:t>1 layer: TPMI=5</w:t>
            </w:r>
          </w:p>
        </w:tc>
        <w:tc>
          <w:tcPr>
            <w:tcW w:w="0" w:type="auto"/>
          </w:tcPr>
          <w:p w14:paraId="1458669E" w14:textId="77777777" w:rsidR="001E3CFD" w:rsidRDefault="001E3CFD" w:rsidP="00E34042">
            <w:pPr>
              <w:pStyle w:val="TAC"/>
            </w:pPr>
          </w:p>
        </w:tc>
        <w:tc>
          <w:tcPr>
            <w:tcW w:w="0" w:type="auto"/>
          </w:tcPr>
          <w:p w14:paraId="1E65685C" w14:textId="77777777" w:rsidR="001E3CFD" w:rsidRDefault="001E3CFD" w:rsidP="00E34042">
            <w:pPr>
              <w:pStyle w:val="TAC"/>
            </w:pPr>
          </w:p>
        </w:tc>
      </w:tr>
      <w:tr w:rsidR="001E3CFD" w14:paraId="54238EAF" w14:textId="77777777" w:rsidTr="00E34042">
        <w:trPr>
          <w:trHeight w:val="257"/>
          <w:jc w:val="center"/>
        </w:trPr>
        <w:tc>
          <w:tcPr>
            <w:tcW w:w="0" w:type="auto"/>
          </w:tcPr>
          <w:p w14:paraId="3585FE43" w14:textId="77777777" w:rsidR="001E3CFD" w:rsidRDefault="001E3CFD" w:rsidP="00E34042">
            <w:pPr>
              <w:pStyle w:val="TAC"/>
            </w:pPr>
            <w:r>
              <w:t>6-7</w:t>
            </w:r>
          </w:p>
        </w:tc>
        <w:tc>
          <w:tcPr>
            <w:tcW w:w="0" w:type="auto"/>
          </w:tcPr>
          <w:p w14:paraId="70782455" w14:textId="77777777" w:rsidR="001E3CFD" w:rsidRDefault="001E3CFD" w:rsidP="00E34042">
            <w:pPr>
              <w:pStyle w:val="TAC"/>
            </w:pPr>
            <w:r>
              <w:t>reserved</w:t>
            </w:r>
          </w:p>
        </w:tc>
        <w:tc>
          <w:tcPr>
            <w:tcW w:w="0" w:type="auto"/>
          </w:tcPr>
          <w:p w14:paraId="4C16C278" w14:textId="77777777" w:rsidR="001E3CFD" w:rsidRDefault="001E3CFD" w:rsidP="00E34042">
            <w:pPr>
              <w:pStyle w:val="TAC"/>
            </w:pPr>
          </w:p>
        </w:tc>
        <w:tc>
          <w:tcPr>
            <w:tcW w:w="0" w:type="auto"/>
          </w:tcPr>
          <w:p w14:paraId="202F5D86" w14:textId="77777777" w:rsidR="001E3CFD" w:rsidRDefault="001E3CFD" w:rsidP="00E34042">
            <w:pPr>
              <w:pStyle w:val="TAC"/>
            </w:pPr>
          </w:p>
        </w:tc>
      </w:tr>
    </w:tbl>
    <w:p w14:paraId="7325A178" w14:textId="77777777" w:rsidR="001E3CFD" w:rsidRDefault="001E3CFD" w:rsidP="001E3CFD"/>
    <w:p w14:paraId="05B066E4" w14:textId="77777777" w:rsidR="001E3CFD" w:rsidRDefault="001E3CFD" w:rsidP="001E3CFD">
      <w:pPr>
        <w:pStyle w:val="TH"/>
        <w:spacing w:before="0"/>
      </w:pPr>
      <w:r w:rsidRPr="00F9221E">
        <w:lastRenderedPageBreak/>
        <w:t>Table 5.3.3.1.8-</w:t>
      </w:r>
      <w:r>
        <w:rPr>
          <w:rFonts w:eastAsia="Batang"/>
          <w:lang w:eastAsia="ko-KR"/>
        </w:rPr>
        <w:t>3</w:t>
      </w:r>
      <w:r w:rsidRPr="00F9221E">
        <w:t xml:space="preserve">: </w:t>
      </w:r>
      <w:r w:rsidRPr="002A62D9">
        <w:t>Content of pr</w:t>
      </w:r>
      <w:r>
        <w:t xml:space="preserve">ecoding information field for </w:t>
      </w:r>
      <w:r w:rsidRPr="002A62D9">
        <w:t>4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682"/>
        <w:gridCol w:w="2357"/>
        <w:gridCol w:w="1682"/>
      </w:tblGrid>
      <w:tr w:rsidR="001E3CFD" w14:paraId="09A1233A" w14:textId="77777777" w:rsidTr="00E34042">
        <w:trPr>
          <w:trHeight w:val="257"/>
          <w:jc w:val="center"/>
        </w:trPr>
        <w:tc>
          <w:tcPr>
            <w:tcW w:w="0" w:type="auto"/>
            <w:gridSpan w:val="2"/>
            <w:vAlign w:val="center"/>
          </w:tcPr>
          <w:p w14:paraId="5B67FAB0" w14:textId="77777777" w:rsidR="001E3CFD" w:rsidRDefault="001E3CFD" w:rsidP="00E34042">
            <w:pPr>
              <w:pStyle w:val="TAH"/>
            </w:pPr>
            <w:r>
              <w:t xml:space="preserve">One codeword: </w:t>
            </w:r>
            <w:r>
              <w:br/>
              <w:t>Codeword 0 enabled</w:t>
            </w:r>
          </w:p>
          <w:p w14:paraId="3F09252D" w14:textId="77777777" w:rsidR="001E3CFD" w:rsidRDefault="001E3CFD" w:rsidP="00E34042">
            <w:pPr>
              <w:pStyle w:val="TAH"/>
            </w:pPr>
            <w:r>
              <w:t>Codeword 1 disabled</w:t>
            </w:r>
          </w:p>
        </w:tc>
        <w:tc>
          <w:tcPr>
            <w:tcW w:w="0" w:type="auto"/>
            <w:gridSpan w:val="2"/>
          </w:tcPr>
          <w:p w14:paraId="5CE4171F" w14:textId="77777777" w:rsidR="001E3CFD" w:rsidRDefault="001E3CFD" w:rsidP="00E34042">
            <w:pPr>
              <w:pStyle w:val="TAH"/>
            </w:pPr>
            <w:r>
              <w:t xml:space="preserve">Two codewords: </w:t>
            </w:r>
            <w:r>
              <w:br/>
              <w:t>Codeword 0 enabled</w:t>
            </w:r>
          </w:p>
          <w:p w14:paraId="3557F00E" w14:textId="77777777" w:rsidR="001E3CFD" w:rsidRDefault="001E3CFD" w:rsidP="00E34042">
            <w:pPr>
              <w:pStyle w:val="TAH"/>
            </w:pPr>
            <w:r>
              <w:t>Codeword 1 enabled</w:t>
            </w:r>
          </w:p>
        </w:tc>
      </w:tr>
      <w:tr w:rsidR="001E3CFD" w14:paraId="28DE620B" w14:textId="77777777" w:rsidTr="00E34042">
        <w:trPr>
          <w:trHeight w:val="257"/>
          <w:jc w:val="center"/>
        </w:trPr>
        <w:tc>
          <w:tcPr>
            <w:tcW w:w="0" w:type="auto"/>
          </w:tcPr>
          <w:p w14:paraId="05D12F42" w14:textId="77777777" w:rsidR="001E3CFD" w:rsidRPr="008C5700" w:rsidRDefault="001E3CFD" w:rsidP="00E34042">
            <w:pPr>
              <w:pStyle w:val="TAC"/>
              <w:rPr>
                <w:b/>
              </w:rPr>
            </w:pPr>
            <w:r w:rsidRPr="008C5700">
              <w:rPr>
                <w:b/>
              </w:rPr>
              <w:t>Bit field mapped to index</w:t>
            </w:r>
          </w:p>
        </w:tc>
        <w:tc>
          <w:tcPr>
            <w:tcW w:w="0" w:type="auto"/>
          </w:tcPr>
          <w:p w14:paraId="450E9985" w14:textId="77777777" w:rsidR="001E3CFD" w:rsidRPr="008C5700" w:rsidRDefault="001E3CFD" w:rsidP="00E34042">
            <w:pPr>
              <w:pStyle w:val="TAC"/>
              <w:rPr>
                <w:b/>
              </w:rPr>
            </w:pPr>
            <w:r w:rsidRPr="008C5700">
              <w:rPr>
                <w:b/>
              </w:rPr>
              <w:t>Message</w:t>
            </w:r>
          </w:p>
        </w:tc>
        <w:tc>
          <w:tcPr>
            <w:tcW w:w="0" w:type="auto"/>
          </w:tcPr>
          <w:p w14:paraId="5C24530A" w14:textId="77777777" w:rsidR="001E3CFD" w:rsidRPr="008C5700" w:rsidRDefault="001E3CFD" w:rsidP="00E34042">
            <w:pPr>
              <w:pStyle w:val="TAC"/>
              <w:rPr>
                <w:b/>
              </w:rPr>
            </w:pPr>
            <w:r w:rsidRPr="008C5700">
              <w:rPr>
                <w:b/>
              </w:rPr>
              <w:t>Bit field mapped to index</w:t>
            </w:r>
          </w:p>
        </w:tc>
        <w:tc>
          <w:tcPr>
            <w:tcW w:w="0" w:type="auto"/>
          </w:tcPr>
          <w:p w14:paraId="78928AA9" w14:textId="77777777" w:rsidR="001E3CFD" w:rsidRPr="008C5700" w:rsidRDefault="001E3CFD" w:rsidP="00E34042">
            <w:pPr>
              <w:pStyle w:val="TAC"/>
              <w:rPr>
                <w:b/>
              </w:rPr>
            </w:pPr>
            <w:r w:rsidRPr="008C5700">
              <w:rPr>
                <w:b/>
              </w:rPr>
              <w:t>Message</w:t>
            </w:r>
          </w:p>
        </w:tc>
      </w:tr>
      <w:tr w:rsidR="001E3CFD" w14:paraId="72385B75" w14:textId="77777777" w:rsidTr="00E34042">
        <w:trPr>
          <w:trHeight w:val="257"/>
          <w:jc w:val="center"/>
        </w:trPr>
        <w:tc>
          <w:tcPr>
            <w:tcW w:w="0" w:type="auto"/>
          </w:tcPr>
          <w:p w14:paraId="76640228" w14:textId="77777777" w:rsidR="001E3CFD" w:rsidRDefault="001E3CFD" w:rsidP="00E34042">
            <w:pPr>
              <w:pStyle w:val="TAC"/>
            </w:pPr>
            <w:r>
              <w:t>0</w:t>
            </w:r>
          </w:p>
        </w:tc>
        <w:tc>
          <w:tcPr>
            <w:tcW w:w="0" w:type="auto"/>
          </w:tcPr>
          <w:p w14:paraId="75B3A147" w14:textId="77777777" w:rsidR="001E3CFD" w:rsidRDefault="001E3CFD" w:rsidP="00E34042">
            <w:pPr>
              <w:pStyle w:val="TAC"/>
            </w:pPr>
            <w:r>
              <w:t>1 layer: TPMI=0</w:t>
            </w:r>
          </w:p>
        </w:tc>
        <w:tc>
          <w:tcPr>
            <w:tcW w:w="0" w:type="auto"/>
          </w:tcPr>
          <w:p w14:paraId="073F1E9A" w14:textId="77777777" w:rsidR="001E3CFD" w:rsidRDefault="001E3CFD" w:rsidP="00E34042">
            <w:pPr>
              <w:pStyle w:val="TAC"/>
            </w:pPr>
            <w:r>
              <w:t>0</w:t>
            </w:r>
          </w:p>
        </w:tc>
        <w:tc>
          <w:tcPr>
            <w:tcW w:w="0" w:type="auto"/>
          </w:tcPr>
          <w:p w14:paraId="1B85AC86" w14:textId="77777777" w:rsidR="001E3CFD" w:rsidRDefault="001E3CFD" w:rsidP="00E34042">
            <w:pPr>
              <w:pStyle w:val="TAC"/>
            </w:pPr>
            <w:r>
              <w:t>2 layers: TPMI=0</w:t>
            </w:r>
          </w:p>
        </w:tc>
      </w:tr>
      <w:tr w:rsidR="001E3CFD" w14:paraId="4E7E7008" w14:textId="77777777" w:rsidTr="00E34042">
        <w:trPr>
          <w:trHeight w:val="257"/>
          <w:jc w:val="center"/>
        </w:trPr>
        <w:tc>
          <w:tcPr>
            <w:tcW w:w="0" w:type="auto"/>
          </w:tcPr>
          <w:p w14:paraId="77197BFB" w14:textId="77777777" w:rsidR="001E3CFD" w:rsidRDefault="001E3CFD" w:rsidP="00E34042">
            <w:pPr>
              <w:pStyle w:val="TAC"/>
            </w:pPr>
            <w:r>
              <w:t>1</w:t>
            </w:r>
          </w:p>
        </w:tc>
        <w:tc>
          <w:tcPr>
            <w:tcW w:w="0" w:type="auto"/>
          </w:tcPr>
          <w:p w14:paraId="27B63C5A" w14:textId="77777777" w:rsidR="001E3CFD" w:rsidRDefault="001E3CFD" w:rsidP="00E34042">
            <w:pPr>
              <w:pStyle w:val="TAC"/>
            </w:pPr>
            <w:r>
              <w:t>1 layer: TPMI=1</w:t>
            </w:r>
          </w:p>
        </w:tc>
        <w:tc>
          <w:tcPr>
            <w:tcW w:w="0" w:type="auto"/>
          </w:tcPr>
          <w:p w14:paraId="15361F64" w14:textId="77777777" w:rsidR="001E3CFD" w:rsidRDefault="001E3CFD" w:rsidP="00E34042">
            <w:pPr>
              <w:pStyle w:val="TAC"/>
            </w:pPr>
            <w:r>
              <w:t>1</w:t>
            </w:r>
          </w:p>
        </w:tc>
        <w:tc>
          <w:tcPr>
            <w:tcW w:w="0" w:type="auto"/>
          </w:tcPr>
          <w:p w14:paraId="585EF8DF" w14:textId="77777777" w:rsidR="001E3CFD" w:rsidRDefault="001E3CFD" w:rsidP="00E34042">
            <w:pPr>
              <w:pStyle w:val="TAC"/>
            </w:pPr>
            <w:r>
              <w:t>2 layers: TPMI=1</w:t>
            </w:r>
          </w:p>
        </w:tc>
      </w:tr>
      <w:tr w:rsidR="001E3CFD" w14:paraId="30F6EAE0" w14:textId="77777777" w:rsidTr="00E34042">
        <w:trPr>
          <w:trHeight w:val="257"/>
          <w:jc w:val="center"/>
        </w:trPr>
        <w:tc>
          <w:tcPr>
            <w:tcW w:w="0" w:type="auto"/>
          </w:tcPr>
          <w:p w14:paraId="639CC7C2" w14:textId="77777777" w:rsidR="001E3CFD" w:rsidRDefault="001E3CFD" w:rsidP="00E34042">
            <w:pPr>
              <w:pStyle w:val="TAC"/>
            </w:pPr>
            <w:r>
              <w:t>…</w:t>
            </w:r>
          </w:p>
        </w:tc>
        <w:tc>
          <w:tcPr>
            <w:tcW w:w="0" w:type="auto"/>
          </w:tcPr>
          <w:p w14:paraId="10A84A0D" w14:textId="77777777" w:rsidR="001E3CFD" w:rsidRDefault="001E3CFD" w:rsidP="00E34042">
            <w:pPr>
              <w:pStyle w:val="TAC"/>
            </w:pPr>
            <w:r>
              <w:t>…</w:t>
            </w:r>
          </w:p>
        </w:tc>
        <w:tc>
          <w:tcPr>
            <w:tcW w:w="0" w:type="auto"/>
          </w:tcPr>
          <w:p w14:paraId="232D8FC5" w14:textId="77777777" w:rsidR="001E3CFD" w:rsidRDefault="001E3CFD" w:rsidP="00E34042">
            <w:pPr>
              <w:pStyle w:val="TAC"/>
            </w:pPr>
            <w:r>
              <w:t>…</w:t>
            </w:r>
          </w:p>
        </w:tc>
        <w:tc>
          <w:tcPr>
            <w:tcW w:w="0" w:type="auto"/>
          </w:tcPr>
          <w:p w14:paraId="25F13124" w14:textId="77777777" w:rsidR="001E3CFD" w:rsidRDefault="001E3CFD" w:rsidP="00E34042">
            <w:pPr>
              <w:pStyle w:val="TAC"/>
            </w:pPr>
            <w:r>
              <w:t>…</w:t>
            </w:r>
          </w:p>
        </w:tc>
      </w:tr>
      <w:tr w:rsidR="001E3CFD" w14:paraId="2B634FF9" w14:textId="77777777" w:rsidTr="00E34042">
        <w:trPr>
          <w:trHeight w:val="257"/>
          <w:jc w:val="center"/>
        </w:trPr>
        <w:tc>
          <w:tcPr>
            <w:tcW w:w="0" w:type="auto"/>
          </w:tcPr>
          <w:p w14:paraId="0B9D6114" w14:textId="77777777" w:rsidR="001E3CFD" w:rsidRDefault="001E3CFD" w:rsidP="00E34042">
            <w:pPr>
              <w:pStyle w:val="TAC"/>
            </w:pPr>
            <w:r>
              <w:t>23</w:t>
            </w:r>
          </w:p>
        </w:tc>
        <w:tc>
          <w:tcPr>
            <w:tcW w:w="0" w:type="auto"/>
          </w:tcPr>
          <w:p w14:paraId="2FA1FD9B" w14:textId="77777777" w:rsidR="001E3CFD" w:rsidRDefault="001E3CFD" w:rsidP="00E34042">
            <w:pPr>
              <w:pStyle w:val="TAC"/>
            </w:pPr>
            <w:r>
              <w:t>1 layer: TPMI=23</w:t>
            </w:r>
          </w:p>
        </w:tc>
        <w:tc>
          <w:tcPr>
            <w:tcW w:w="0" w:type="auto"/>
          </w:tcPr>
          <w:p w14:paraId="748AE5C4" w14:textId="77777777" w:rsidR="001E3CFD" w:rsidRDefault="001E3CFD" w:rsidP="00E34042">
            <w:pPr>
              <w:pStyle w:val="TAC"/>
            </w:pPr>
            <w:r>
              <w:t>15</w:t>
            </w:r>
          </w:p>
        </w:tc>
        <w:tc>
          <w:tcPr>
            <w:tcW w:w="0" w:type="auto"/>
          </w:tcPr>
          <w:p w14:paraId="0F9D94D4" w14:textId="77777777" w:rsidR="001E3CFD" w:rsidRDefault="001E3CFD" w:rsidP="00E34042">
            <w:pPr>
              <w:pStyle w:val="TAC"/>
            </w:pPr>
            <w:r>
              <w:t>2 layers: TPMI=15</w:t>
            </w:r>
          </w:p>
        </w:tc>
      </w:tr>
      <w:tr w:rsidR="001E3CFD" w14:paraId="0C277155" w14:textId="77777777" w:rsidTr="00E34042">
        <w:trPr>
          <w:trHeight w:val="257"/>
          <w:jc w:val="center"/>
        </w:trPr>
        <w:tc>
          <w:tcPr>
            <w:tcW w:w="0" w:type="auto"/>
          </w:tcPr>
          <w:p w14:paraId="1BFFDDD3" w14:textId="77777777" w:rsidR="001E3CFD" w:rsidRDefault="001E3CFD" w:rsidP="00E34042">
            <w:pPr>
              <w:pStyle w:val="TAC"/>
            </w:pPr>
            <w:r>
              <w:t>24</w:t>
            </w:r>
          </w:p>
        </w:tc>
        <w:tc>
          <w:tcPr>
            <w:tcW w:w="0" w:type="auto"/>
          </w:tcPr>
          <w:p w14:paraId="41ED9D60" w14:textId="77777777" w:rsidR="001E3CFD" w:rsidRDefault="001E3CFD" w:rsidP="00E34042">
            <w:pPr>
              <w:pStyle w:val="TAC"/>
            </w:pPr>
            <w:r>
              <w:t>2 layers: TPMI=0</w:t>
            </w:r>
          </w:p>
        </w:tc>
        <w:tc>
          <w:tcPr>
            <w:tcW w:w="0" w:type="auto"/>
          </w:tcPr>
          <w:p w14:paraId="53BB4EC8" w14:textId="77777777" w:rsidR="001E3CFD" w:rsidRDefault="001E3CFD" w:rsidP="00E34042">
            <w:pPr>
              <w:pStyle w:val="TAC"/>
            </w:pPr>
            <w:r>
              <w:t>16</w:t>
            </w:r>
          </w:p>
        </w:tc>
        <w:tc>
          <w:tcPr>
            <w:tcW w:w="0" w:type="auto"/>
          </w:tcPr>
          <w:p w14:paraId="53CA1F81" w14:textId="77777777" w:rsidR="001E3CFD" w:rsidRDefault="001E3CFD" w:rsidP="00E34042">
            <w:pPr>
              <w:pStyle w:val="TAC"/>
            </w:pPr>
            <w:r>
              <w:t>3 layers: TPMI=0</w:t>
            </w:r>
          </w:p>
        </w:tc>
      </w:tr>
      <w:tr w:rsidR="001E3CFD" w14:paraId="27B91A44" w14:textId="77777777" w:rsidTr="00E34042">
        <w:trPr>
          <w:trHeight w:val="257"/>
          <w:jc w:val="center"/>
        </w:trPr>
        <w:tc>
          <w:tcPr>
            <w:tcW w:w="0" w:type="auto"/>
          </w:tcPr>
          <w:p w14:paraId="603378B5" w14:textId="77777777" w:rsidR="001E3CFD" w:rsidRDefault="001E3CFD" w:rsidP="00E34042">
            <w:pPr>
              <w:pStyle w:val="TAC"/>
            </w:pPr>
            <w:r>
              <w:t>25</w:t>
            </w:r>
          </w:p>
        </w:tc>
        <w:tc>
          <w:tcPr>
            <w:tcW w:w="0" w:type="auto"/>
          </w:tcPr>
          <w:p w14:paraId="31AAA5C0" w14:textId="77777777" w:rsidR="001E3CFD" w:rsidRDefault="001E3CFD" w:rsidP="00E34042">
            <w:pPr>
              <w:pStyle w:val="TAC"/>
            </w:pPr>
            <w:r>
              <w:t>2 layers: TPMI=1</w:t>
            </w:r>
          </w:p>
        </w:tc>
        <w:tc>
          <w:tcPr>
            <w:tcW w:w="0" w:type="auto"/>
          </w:tcPr>
          <w:p w14:paraId="7AA58319" w14:textId="77777777" w:rsidR="001E3CFD" w:rsidRDefault="001E3CFD" w:rsidP="00E34042">
            <w:pPr>
              <w:pStyle w:val="TAC"/>
            </w:pPr>
            <w:r>
              <w:t>17</w:t>
            </w:r>
          </w:p>
        </w:tc>
        <w:tc>
          <w:tcPr>
            <w:tcW w:w="0" w:type="auto"/>
          </w:tcPr>
          <w:p w14:paraId="3AA359CE" w14:textId="77777777" w:rsidR="001E3CFD" w:rsidRDefault="001E3CFD" w:rsidP="00E34042">
            <w:pPr>
              <w:pStyle w:val="TAC"/>
            </w:pPr>
            <w:r>
              <w:t>3 layers: TPMI=1</w:t>
            </w:r>
          </w:p>
        </w:tc>
      </w:tr>
      <w:tr w:rsidR="001E3CFD" w14:paraId="48DD0ABE" w14:textId="77777777" w:rsidTr="00E34042">
        <w:trPr>
          <w:trHeight w:val="257"/>
          <w:jc w:val="center"/>
        </w:trPr>
        <w:tc>
          <w:tcPr>
            <w:tcW w:w="0" w:type="auto"/>
          </w:tcPr>
          <w:p w14:paraId="033161CC" w14:textId="77777777" w:rsidR="001E3CFD" w:rsidRDefault="001E3CFD" w:rsidP="00E34042">
            <w:pPr>
              <w:pStyle w:val="TAC"/>
            </w:pPr>
            <w:r>
              <w:t>…</w:t>
            </w:r>
          </w:p>
        </w:tc>
        <w:tc>
          <w:tcPr>
            <w:tcW w:w="0" w:type="auto"/>
          </w:tcPr>
          <w:p w14:paraId="18818057" w14:textId="77777777" w:rsidR="001E3CFD" w:rsidRDefault="001E3CFD" w:rsidP="00E34042">
            <w:pPr>
              <w:pStyle w:val="TAC"/>
            </w:pPr>
            <w:r>
              <w:t>…</w:t>
            </w:r>
          </w:p>
        </w:tc>
        <w:tc>
          <w:tcPr>
            <w:tcW w:w="0" w:type="auto"/>
          </w:tcPr>
          <w:p w14:paraId="3B254A0C" w14:textId="77777777" w:rsidR="001E3CFD" w:rsidRDefault="001E3CFD" w:rsidP="00E34042">
            <w:pPr>
              <w:pStyle w:val="TAC"/>
            </w:pPr>
            <w:r>
              <w:t>…</w:t>
            </w:r>
          </w:p>
        </w:tc>
        <w:tc>
          <w:tcPr>
            <w:tcW w:w="0" w:type="auto"/>
          </w:tcPr>
          <w:p w14:paraId="209680EF" w14:textId="77777777" w:rsidR="001E3CFD" w:rsidRDefault="001E3CFD" w:rsidP="00E34042">
            <w:pPr>
              <w:pStyle w:val="TAC"/>
            </w:pPr>
            <w:r>
              <w:t>…</w:t>
            </w:r>
          </w:p>
        </w:tc>
      </w:tr>
      <w:tr w:rsidR="001E3CFD" w14:paraId="6CD7B5FC" w14:textId="77777777" w:rsidTr="00E34042">
        <w:trPr>
          <w:trHeight w:val="257"/>
          <w:jc w:val="center"/>
        </w:trPr>
        <w:tc>
          <w:tcPr>
            <w:tcW w:w="0" w:type="auto"/>
          </w:tcPr>
          <w:p w14:paraId="62F20485" w14:textId="77777777" w:rsidR="001E3CFD" w:rsidRDefault="001E3CFD" w:rsidP="00E34042">
            <w:pPr>
              <w:pStyle w:val="TAC"/>
            </w:pPr>
            <w:r>
              <w:t>39</w:t>
            </w:r>
          </w:p>
        </w:tc>
        <w:tc>
          <w:tcPr>
            <w:tcW w:w="0" w:type="auto"/>
          </w:tcPr>
          <w:p w14:paraId="79A458ED" w14:textId="77777777" w:rsidR="001E3CFD" w:rsidRDefault="001E3CFD" w:rsidP="00E34042">
            <w:pPr>
              <w:pStyle w:val="TAC"/>
            </w:pPr>
            <w:r>
              <w:t>2 layers: TPMI=15</w:t>
            </w:r>
          </w:p>
        </w:tc>
        <w:tc>
          <w:tcPr>
            <w:tcW w:w="0" w:type="auto"/>
          </w:tcPr>
          <w:p w14:paraId="30F46A8B" w14:textId="77777777" w:rsidR="001E3CFD" w:rsidRDefault="001E3CFD" w:rsidP="00E34042">
            <w:pPr>
              <w:pStyle w:val="TAC"/>
            </w:pPr>
            <w:r>
              <w:t>27</w:t>
            </w:r>
          </w:p>
        </w:tc>
        <w:tc>
          <w:tcPr>
            <w:tcW w:w="0" w:type="auto"/>
          </w:tcPr>
          <w:p w14:paraId="2BA82672" w14:textId="77777777" w:rsidR="001E3CFD" w:rsidRDefault="001E3CFD" w:rsidP="00E34042">
            <w:pPr>
              <w:pStyle w:val="TAC"/>
            </w:pPr>
            <w:r>
              <w:t>3 layers: TPMI=11</w:t>
            </w:r>
          </w:p>
        </w:tc>
      </w:tr>
      <w:tr w:rsidR="001E3CFD" w14:paraId="47CCDC75" w14:textId="77777777" w:rsidTr="00E34042">
        <w:trPr>
          <w:trHeight w:val="257"/>
          <w:jc w:val="center"/>
        </w:trPr>
        <w:tc>
          <w:tcPr>
            <w:tcW w:w="0" w:type="auto"/>
          </w:tcPr>
          <w:p w14:paraId="2A6D64D5" w14:textId="77777777" w:rsidR="001E3CFD" w:rsidRDefault="001E3CFD" w:rsidP="00E34042">
            <w:pPr>
              <w:pStyle w:val="TAC"/>
            </w:pPr>
            <w:r>
              <w:t>40-63</w:t>
            </w:r>
          </w:p>
        </w:tc>
        <w:tc>
          <w:tcPr>
            <w:tcW w:w="0" w:type="auto"/>
          </w:tcPr>
          <w:p w14:paraId="41C20297" w14:textId="77777777" w:rsidR="001E3CFD" w:rsidRDefault="001E3CFD" w:rsidP="00E34042">
            <w:pPr>
              <w:pStyle w:val="TAC"/>
            </w:pPr>
            <w:r>
              <w:t>reserved</w:t>
            </w:r>
          </w:p>
        </w:tc>
        <w:tc>
          <w:tcPr>
            <w:tcW w:w="0" w:type="auto"/>
          </w:tcPr>
          <w:p w14:paraId="4AEA3212" w14:textId="77777777" w:rsidR="001E3CFD" w:rsidRDefault="001E3CFD" w:rsidP="00E34042">
            <w:pPr>
              <w:pStyle w:val="TAC"/>
            </w:pPr>
            <w:r>
              <w:t>28</w:t>
            </w:r>
          </w:p>
        </w:tc>
        <w:tc>
          <w:tcPr>
            <w:tcW w:w="0" w:type="auto"/>
          </w:tcPr>
          <w:p w14:paraId="158FC6DD" w14:textId="77777777" w:rsidR="001E3CFD" w:rsidRDefault="001E3CFD" w:rsidP="00E34042">
            <w:pPr>
              <w:pStyle w:val="TAC"/>
            </w:pPr>
            <w:r>
              <w:t>4 layers: TPMI=0</w:t>
            </w:r>
          </w:p>
        </w:tc>
      </w:tr>
      <w:tr w:rsidR="001E3CFD" w14:paraId="5D44C9B3" w14:textId="77777777" w:rsidTr="00E34042">
        <w:trPr>
          <w:trHeight w:val="257"/>
          <w:jc w:val="center"/>
        </w:trPr>
        <w:tc>
          <w:tcPr>
            <w:tcW w:w="0" w:type="auto"/>
          </w:tcPr>
          <w:p w14:paraId="19325BFC" w14:textId="77777777" w:rsidR="001E3CFD" w:rsidRDefault="001E3CFD" w:rsidP="00E34042">
            <w:pPr>
              <w:pStyle w:val="TAC"/>
            </w:pPr>
          </w:p>
        </w:tc>
        <w:tc>
          <w:tcPr>
            <w:tcW w:w="0" w:type="auto"/>
          </w:tcPr>
          <w:p w14:paraId="3BFF801B" w14:textId="77777777" w:rsidR="001E3CFD" w:rsidRDefault="001E3CFD" w:rsidP="00E34042">
            <w:pPr>
              <w:pStyle w:val="TAC"/>
            </w:pPr>
          </w:p>
        </w:tc>
        <w:tc>
          <w:tcPr>
            <w:tcW w:w="0" w:type="auto"/>
          </w:tcPr>
          <w:p w14:paraId="53E25011" w14:textId="77777777" w:rsidR="001E3CFD" w:rsidRDefault="001E3CFD" w:rsidP="00E34042">
            <w:pPr>
              <w:pStyle w:val="TAC"/>
            </w:pPr>
            <w:r>
              <w:t>29 - 63</w:t>
            </w:r>
          </w:p>
        </w:tc>
        <w:tc>
          <w:tcPr>
            <w:tcW w:w="0" w:type="auto"/>
          </w:tcPr>
          <w:p w14:paraId="2C268839" w14:textId="77777777" w:rsidR="001E3CFD" w:rsidRDefault="001E3CFD" w:rsidP="00E34042">
            <w:pPr>
              <w:pStyle w:val="TAC"/>
            </w:pPr>
            <w:r>
              <w:t>Reserved</w:t>
            </w:r>
          </w:p>
        </w:tc>
      </w:tr>
    </w:tbl>
    <w:p w14:paraId="32FAAD72" w14:textId="77777777" w:rsidR="001E3CFD" w:rsidRDefault="001E3CFD" w:rsidP="001E3CFD"/>
    <w:p w14:paraId="55DCCAF3" w14:textId="77777777" w:rsidR="001E3CFD" w:rsidRDefault="001E3CFD" w:rsidP="001E3CFD">
      <w:pPr>
        <w:rPr>
          <w:noProof/>
        </w:rPr>
      </w:pPr>
      <w:r w:rsidRPr="00D23B88">
        <w:rPr>
          <w:noProof/>
        </w:rPr>
        <w:t xml:space="preserve">If the number of information bits in format 4 is equal to </w:t>
      </w:r>
      <w:r>
        <w:rPr>
          <w:noProof/>
        </w:rPr>
        <w:t xml:space="preserve">the </w:t>
      </w:r>
      <w:r>
        <w:t>payload size</w:t>
      </w:r>
      <w:r w:rsidRPr="00D23B88">
        <w:rPr>
          <w:noProof/>
        </w:rPr>
        <w:t xml:space="preserve"> for DCI format 1, 2, 2A, 2B</w:t>
      </w:r>
      <w:r>
        <w:rPr>
          <w:noProof/>
        </w:rPr>
        <w:t>,</w:t>
      </w:r>
      <w:r w:rsidRPr="00D23B88">
        <w:rPr>
          <w:noProof/>
        </w:rPr>
        <w:t xml:space="preserve"> 2C </w:t>
      </w:r>
      <w:r>
        <w:rPr>
          <w:noProof/>
        </w:rPr>
        <w:t xml:space="preserve">or 2D </w:t>
      </w:r>
      <w:r w:rsidRPr="00D23B88">
        <w:rPr>
          <w:noProof/>
        </w:rPr>
        <w:t xml:space="preserve">associated with the configured </w:t>
      </w:r>
      <w:r>
        <w:rPr>
          <w:noProof/>
        </w:rPr>
        <w:t xml:space="preserve">DL </w:t>
      </w:r>
      <w:r w:rsidRPr="00D23B88">
        <w:rPr>
          <w:noProof/>
        </w:rPr>
        <w:t>transmission mode in the same serving cell, one zero bit shall be appended to format 4.</w:t>
      </w:r>
    </w:p>
    <w:p w14:paraId="396FF59A" w14:textId="2E378897" w:rsidR="001E3CFD" w:rsidRDefault="001E3CFD" w:rsidP="001E3CFD"/>
    <w:p w14:paraId="1C9E565E" w14:textId="77777777" w:rsidR="00FB48E7" w:rsidRDefault="00FB48E7" w:rsidP="00FB48E7">
      <w:r w:rsidRPr="00FB48E7">
        <w:rPr>
          <w:highlight w:val="yellow"/>
          <w:lang w:val="en-US"/>
        </w:rPr>
        <w:t>** Unrelated text is skipped **</w:t>
      </w:r>
    </w:p>
    <w:p w14:paraId="28AE5FD0" w14:textId="4479259F" w:rsidR="001E3CFD" w:rsidRDefault="001E3CFD" w:rsidP="001E3CFD"/>
    <w:p w14:paraId="7D90CD4D" w14:textId="77777777" w:rsidR="001E3CFD" w:rsidRDefault="001E3CFD" w:rsidP="001E3CFD">
      <w:pPr>
        <w:pStyle w:val="Heading5"/>
        <w:rPr>
          <w:lang w:eastAsia="zh-CN"/>
        </w:rPr>
      </w:pPr>
      <w:bookmarkStart w:id="39" w:name="_Toc66815767"/>
      <w:r>
        <w:t>5.3.3.1.1</w:t>
      </w:r>
      <w:r>
        <w:rPr>
          <w:rFonts w:hint="eastAsia"/>
          <w:lang w:eastAsia="zh-CN"/>
        </w:rPr>
        <w:t>0</w:t>
      </w:r>
      <w:r>
        <w:tab/>
        <w:t xml:space="preserve">Format </w:t>
      </w:r>
      <w:r>
        <w:rPr>
          <w:rFonts w:hint="eastAsia"/>
          <w:lang w:eastAsia="zh-CN"/>
        </w:rPr>
        <w:t>6-</w:t>
      </w:r>
      <w:r>
        <w:t>0</w:t>
      </w:r>
      <w:r>
        <w:rPr>
          <w:rFonts w:hint="eastAsia"/>
          <w:lang w:eastAsia="zh-CN"/>
        </w:rPr>
        <w:t>A</w:t>
      </w:r>
      <w:bookmarkEnd w:id="39"/>
    </w:p>
    <w:p w14:paraId="3720F3E4" w14:textId="77777777" w:rsidR="001E3CFD" w:rsidRDefault="001E3CFD" w:rsidP="001E3CFD">
      <w:r>
        <w:t xml:space="preserve">DCI format </w:t>
      </w:r>
      <w:r>
        <w:rPr>
          <w:rFonts w:hint="eastAsia"/>
          <w:lang w:eastAsia="zh-CN"/>
        </w:rPr>
        <w:t>6-</w:t>
      </w:r>
      <w:r>
        <w:t>0</w:t>
      </w:r>
      <w:r>
        <w:rPr>
          <w:rFonts w:hint="eastAsia"/>
          <w:lang w:eastAsia="zh-CN"/>
        </w:rPr>
        <w:t>A</w:t>
      </w:r>
      <w:r>
        <w:t xml:space="preserve"> is used for the scheduling of PUSCH in one UL cell, for the indication of ACK feedback, and operation on preconfigured UL resources. </w:t>
      </w:r>
    </w:p>
    <w:p w14:paraId="0639417B" w14:textId="77777777" w:rsidR="001E3CFD" w:rsidRPr="004D2E76" w:rsidRDefault="001E3CFD" w:rsidP="001E3CFD">
      <w:pPr>
        <w:rPr>
          <w:lang w:eastAsia="zh-CN"/>
        </w:rPr>
      </w:pPr>
      <w:r>
        <w:t xml:space="preserve">The following information is transmitted by means of the DCI format </w:t>
      </w:r>
      <w:r>
        <w:rPr>
          <w:rFonts w:hint="eastAsia"/>
          <w:lang w:eastAsia="zh-CN"/>
        </w:rPr>
        <w:t>6-</w:t>
      </w:r>
      <w:r>
        <w:t>0</w:t>
      </w:r>
      <w:r>
        <w:rPr>
          <w:rFonts w:hint="eastAsia"/>
          <w:lang w:eastAsia="zh-CN"/>
        </w:rPr>
        <w:t>A</w:t>
      </w:r>
      <w:r>
        <w:t>:</w:t>
      </w:r>
    </w:p>
    <w:p w14:paraId="5D91C261" w14:textId="77777777" w:rsidR="001E3CFD" w:rsidRDefault="001E3CFD" w:rsidP="001E3CFD">
      <w:pPr>
        <w:pStyle w:val="B1"/>
      </w:pPr>
      <w:r>
        <w:t>-</w:t>
      </w:r>
      <w:r>
        <w:tab/>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 – 1 bit, where value 0 indicates format </w:t>
      </w:r>
      <w:r>
        <w:rPr>
          <w:rFonts w:hint="eastAsia"/>
          <w:lang w:eastAsia="zh-CN"/>
        </w:rPr>
        <w:t>6-</w:t>
      </w:r>
      <w:r>
        <w:t>0</w:t>
      </w:r>
      <w:r>
        <w:rPr>
          <w:rFonts w:hint="eastAsia"/>
          <w:lang w:eastAsia="zh-CN"/>
        </w:rPr>
        <w:t>A</w:t>
      </w:r>
      <w:r>
        <w:t xml:space="preserve"> and value 1 indicates format </w:t>
      </w:r>
      <w:r>
        <w:rPr>
          <w:rFonts w:hint="eastAsia"/>
          <w:lang w:eastAsia="zh-CN"/>
        </w:rPr>
        <w:t>6-</w:t>
      </w:r>
      <w:r>
        <w:t>1</w:t>
      </w:r>
      <w:r>
        <w:rPr>
          <w:rFonts w:hint="eastAsia"/>
          <w:lang w:eastAsia="zh-CN"/>
        </w:rPr>
        <w:t>A</w:t>
      </w:r>
    </w:p>
    <w:p w14:paraId="3BDAF402" w14:textId="77777777" w:rsidR="001E3CFD" w:rsidRPr="006311B3" w:rsidRDefault="001E3CFD" w:rsidP="001E3CFD">
      <w:pPr>
        <w:pStyle w:val="B1"/>
        <w:rPr>
          <w:rFonts w:eastAsia="SimSun"/>
          <w:lang w:val="x-none" w:eastAsia="zh-CN"/>
        </w:rPr>
      </w:pPr>
      <w:r>
        <w:t>-</w:t>
      </w:r>
      <w:r>
        <w:tab/>
        <w:t xml:space="preserve">Frequency hopping flag – 1 bit, where value 0 indicates frequency hopping is not enabled and value 1 indicates frequency hopping is enabled as defined in clause </w:t>
      </w:r>
      <w:r w:rsidRPr="00153537">
        <w:rPr>
          <w:lang w:eastAsia="zh-CN"/>
        </w:rPr>
        <w:t>5.3.4 of [2]</w:t>
      </w:r>
      <w:r>
        <w:rPr>
          <w:lang w:eastAsia="zh-CN"/>
        </w:rPr>
        <w:t xml:space="preserve">. </w:t>
      </w:r>
      <w:r>
        <w:t xml:space="preserve">The field is not present if </w:t>
      </w:r>
      <w:proofErr w:type="spellStart"/>
      <w:r>
        <w:rPr>
          <w:bCs/>
          <w:i/>
          <w:iCs/>
        </w:rPr>
        <w:t>ce</w:t>
      </w:r>
      <w:proofErr w:type="spellEnd"/>
      <w:r>
        <w:rPr>
          <w:bCs/>
          <w:i/>
          <w:iCs/>
        </w:rPr>
        <w:t>-PUSCH-</w:t>
      </w:r>
      <w:proofErr w:type="spellStart"/>
      <w:r>
        <w:rPr>
          <w:bCs/>
          <w:i/>
          <w:iCs/>
        </w:rPr>
        <w:t>MultiTB</w:t>
      </w:r>
      <w:proofErr w:type="spellEnd"/>
      <w:r>
        <w:rPr>
          <w:bCs/>
          <w:i/>
          <w:iCs/>
        </w:rPr>
        <w:t>-Config</w:t>
      </w:r>
      <w:r>
        <w:t xml:space="preserve"> is enabled </w:t>
      </w:r>
      <w:r w:rsidRPr="00D06716">
        <w:rPr>
          <w:rFonts w:eastAsia="SimSun"/>
          <w:lang w:eastAsia="zh-CN"/>
        </w:rPr>
        <w:t>and the DCI is mapped onto the UE-specific search space given by C-RNTI as defined in [3]</w:t>
      </w:r>
      <w:r>
        <w:t>.</w:t>
      </w:r>
      <w:r w:rsidRPr="006311B3">
        <w:rPr>
          <w:rFonts w:eastAsia="SimSun"/>
          <w:lang w:val="x-none" w:eastAsia="zh-CN"/>
        </w:rPr>
        <w:t xml:space="preserve"> </w:t>
      </w:r>
    </w:p>
    <w:p w14:paraId="59CFB25D" w14:textId="77777777" w:rsidR="001E3CFD" w:rsidRDefault="001E3CFD" w:rsidP="001E3CFD">
      <w:pPr>
        <w:pStyle w:val="B1"/>
      </w:pPr>
      <w:r w:rsidRPr="006311B3">
        <w:rPr>
          <w:rFonts w:eastAsia="SimSun"/>
          <w:lang w:eastAsia="zh-CN"/>
        </w:rPr>
        <w:t>-</w:t>
      </w:r>
      <w:r w:rsidRPr="006311B3">
        <w:rPr>
          <w:rFonts w:eastAsia="SimSun"/>
          <w:lang w:eastAsia="zh-CN"/>
        </w:rPr>
        <w:tab/>
        <w:t xml:space="preserve">Number of resource units – 2 bits, where value </w:t>
      </w:r>
      <w:r>
        <w:rPr>
          <w:rFonts w:eastAsia="SimSun"/>
          <w:lang w:eastAsia="zh-CN"/>
        </w:rPr>
        <w:t>'</w:t>
      </w:r>
      <w:r w:rsidRPr="006311B3">
        <w:rPr>
          <w:rFonts w:eastAsia="SimSun"/>
          <w:lang w:eastAsia="zh-CN"/>
        </w:rPr>
        <w:t>00</w:t>
      </w:r>
      <w:r>
        <w:rPr>
          <w:rFonts w:eastAsia="SimSun"/>
          <w:lang w:eastAsia="zh-CN"/>
        </w:rPr>
        <w:t>'</w:t>
      </w:r>
      <w:r w:rsidRPr="006311B3">
        <w:rPr>
          <w:rFonts w:eastAsia="SimSun"/>
          <w:lang w:eastAsia="zh-CN"/>
        </w:rPr>
        <w:t xml:space="preserve"> indicates the format 6-0A DCI use</w:t>
      </w:r>
      <w:r w:rsidRPr="006311B3">
        <w:rPr>
          <w:rFonts w:eastAsia="SimSun" w:hint="eastAsia"/>
          <w:lang w:eastAsia="zh-CN"/>
        </w:rPr>
        <w:t>s</w:t>
      </w:r>
      <w:r w:rsidRPr="006311B3">
        <w:rPr>
          <w:rFonts w:eastAsia="SimSun"/>
          <w:lang w:eastAsia="zh-CN"/>
        </w:rPr>
        <w:t xml:space="preserve"> PRB resource allocation</w:t>
      </w:r>
      <w:r w:rsidRPr="006311B3">
        <w:rPr>
          <w:rFonts w:eastAsia="SimSun" w:hint="eastAsia"/>
          <w:lang w:eastAsia="zh-CN"/>
        </w:rPr>
        <w:t>, otherwise</w:t>
      </w:r>
      <w:r w:rsidRPr="006311B3">
        <w:rPr>
          <w:rFonts w:eastAsia="SimSun"/>
          <w:lang w:eastAsia="zh-CN"/>
        </w:rPr>
        <w:t xml:space="preserve"> the DCI format 6-0A uses sub-PRB resource allocation as defined in </w:t>
      </w:r>
      <w:r>
        <w:rPr>
          <w:rFonts w:eastAsia="SimSun"/>
          <w:lang w:eastAsia="zh-CN"/>
        </w:rPr>
        <w:t>clause</w:t>
      </w:r>
      <w:r w:rsidRPr="006311B3">
        <w:rPr>
          <w:rFonts w:eastAsia="SimSun"/>
          <w:lang w:eastAsia="zh-CN"/>
        </w:rPr>
        <w:t xml:space="preserve"> 8.</w:t>
      </w:r>
      <w:r>
        <w:rPr>
          <w:rFonts w:eastAsia="SimSun"/>
          <w:lang w:eastAsia="zh-CN"/>
        </w:rPr>
        <w:t>1.6</w:t>
      </w:r>
      <w:r w:rsidRPr="006311B3">
        <w:rPr>
          <w:rFonts w:eastAsia="SimSun"/>
          <w:lang w:eastAsia="zh-CN"/>
        </w:rPr>
        <w:t xml:space="preserve"> of [3]. This field is present when </w:t>
      </w:r>
      <w:proofErr w:type="spellStart"/>
      <w:r>
        <w:rPr>
          <w:i/>
        </w:rPr>
        <w:t>ce</w:t>
      </w:r>
      <w:proofErr w:type="spellEnd"/>
      <w:r>
        <w:rPr>
          <w:i/>
        </w:rPr>
        <w:t>-PUSCH-</w:t>
      </w:r>
      <w:proofErr w:type="spellStart"/>
      <w:r>
        <w:rPr>
          <w:i/>
        </w:rPr>
        <w:t>SubPRB</w:t>
      </w:r>
      <w:proofErr w:type="spellEnd"/>
      <w:r w:rsidRPr="00B25906">
        <w:rPr>
          <w:i/>
        </w:rPr>
        <w:t>-Config</w:t>
      </w:r>
      <w:r w:rsidRPr="006311B3">
        <w:rPr>
          <w:rFonts w:eastAsia="SimSun"/>
        </w:rPr>
        <w:t xml:space="preserve"> </w:t>
      </w:r>
      <w:r>
        <w:rPr>
          <w:rFonts w:eastAsia="SimSun"/>
        </w:rPr>
        <w:t>is configured</w:t>
      </w:r>
      <w:r w:rsidRPr="006311B3">
        <w:rPr>
          <w:rFonts w:eastAsia="SimSun"/>
          <w:lang w:eastAsia="zh-CN"/>
        </w:rPr>
        <w:t xml:space="preserve"> by higher layers and the DCI is mapped onto the UE-specific search space given by C-RNTI as defined in [3]</w:t>
      </w:r>
      <w:r>
        <w:rPr>
          <w:rFonts w:eastAsia="SimSun" w:cs="Calibri"/>
          <w:lang w:eastAsia="zh-CN"/>
        </w:rPr>
        <w:t xml:space="preserve">, </w:t>
      </w:r>
      <w:r>
        <w:rPr>
          <w:rFonts w:eastAsia="SimSun" w:cs="Calibri"/>
          <w:color w:val="000000"/>
          <w:shd w:val="clear" w:color="auto" w:fill="FFFFFF"/>
        </w:rPr>
        <w:t xml:space="preserve">or when </w:t>
      </w:r>
      <w:r>
        <w:rPr>
          <w:rFonts w:eastAsia="SimSun" w:cs="Calibri"/>
          <w:color w:val="000000"/>
          <w:shd w:val="clear" w:color="auto" w:fill="FFFFFF"/>
          <w:lang w:eastAsia="zh-CN"/>
        </w:rPr>
        <w:t xml:space="preserve">the </w:t>
      </w:r>
      <w:r>
        <w:rPr>
          <w:rFonts w:eastAsia="SimSun" w:cs="Calibri"/>
          <w:color w:val="000000"/>
          <w:shd w:val="clear" w:color="auto" w:fill="FFFFFF"/>
        </w:rPr>
        <w:t xml:space="preserve">DCI is mapped onto the UE-specific search space given by PUR-RNTI as defined in [3] and the UE is not configured with higher layer parameter </w:t>
      </w:r>
      <w:proofErr w:type="spellStart"/>
      <w:r>
        <w:rPr>
          <w:rFonts w:eastAsia="SimSun" w:cs="Calibri"/>
          <w:i/>
          <w:iCs/>
          <w:color w:val="000000"/>
          <w:shd w:val="clear" w:color="auto" w:fill="FFFFFF"/>
        </w:rPr>
        <w:t>numRUs</w:t>
      </w:r>
      <w:proofErr w:type="spellEnd"/>
      <w:r>
        <w:rPr>
          <w:rFonts w:eastAsia="SimSun" w:cs="Calibri"/>
          <w:color w:val="000000"/>
          <w:shd w:val="clear" w:color="auto" w:fill="FFFFFF"/>
        </w:rPr>
        <w:t xml:space="preserve"> = '00'</w:t>
      </w:r>
      <w:r>
        <w:rPr>
          <w:rFonts w:eastAsia="SimSun" w:cs="Calibri"/>
          <w:color w:val="000000"/>
          <w:shd w:val="clear" w:color="auto" w:fill="FFFFFF"/>
          <w:lang w:eastAsia="zh-CN"/>
        </w:rPr>
        <w:t>.</w:t>
      </w:r>
    </w:p>
    <w:p w14:paraId="0FFA7820" w14:textId="77777777" w:rsidR="001E3CFD" w:rsidRPr="006311B3" w:rsidRDefault="001E3CFD" w:rsidP="001E3CFD">
      <w:pPr>
        <w:pStyle w:val="B1"/>
        <w:rPr>
          <w:rFonts w:eastAsia="SimSun"/>
          <w:lang w:val="x-none"/>
        </w:rPr>
      </w:pPr>
      <w:r>
        <w:t>-</w:t>
      </w:r>
      <w:r>
        <w:tab/>
        <w:t>Resource block assignment</w:t>
      </w:r>
      <w:r>
        <w:rPr>
          <w:rFonts w:hint="eastAsia"/>
          <w:lang w:eastAsia="zh-CN"/>
        </w:rPr>
        <w:t xml:space="preserve"> </w:t>
      </w:r>
      <w:r>
        <w:t xml:space="preserve">– </w:t>
      </w:r>
    </w:p>
    <w:p w14:paraId="16DF0B0A" w14:textId="77777777" w:rsidR="001E3CFD" w:rsidRPr="006311B3" w:rsidRDefault="001E3CFD" w:rsidP="001E3CFD">
      <w:pPr>
        <w:pStyle w:val="B2"/>
        <w:rPr>
          <w:rFonts w:eastAsia="SimSun"/>
          <w:lang w:val="x-none" w:eastAsia="zh-CN"/>
        </w:rPr>
      </w:pPr>
      <w:r w:rsidRPr="006311B3">
        <w:rPr>
          <w:rFonts w:eastAsia="SimSun"/>
          <w:lang w:val="x-none"/>
        </w:rPr>
        <w:t>-</w:t>
      </w:r>
      <w:r w:rsidRPr="006311B3">
        <w:rPr>
          <w:rFonts w:eastAsia="SimSun"/>
          <w:lang w:val="x-none"/>
        </w:rPr>
        <w:tab/>
        <w:t>If</w:t>
      </w:r>
      <w:r w:rsidRPr="006311B3">
        <w:rPr>
          <w:rFonts w:eastAsia="SimSun"/>
        </w:rPr>
        <w:t xml:space="preserve"> the format 6-0A DCI uses sub-PRB resource allocation:</w:t>
      </w:r>
    </w:p>
    <w:p w14:paraId="05B746F1" w14:textId="56AD2069" w:rsidR="001E3CFD" w:rsidRPr="006311B3" w:rsidRDefault="001E3CFD" w:rsidP="001E3CFD">
      <w:pPr>
        <w:pStyle w:val="B3"/>
        <w:rPr>
          <w:rFonts w:eastAsia="SimSun"/>
          <w:lang w:eastAsia="zh-CN"/>
        </w:rPr>
      </w:pPr>
      <w:r w:rsidRPr="006311B3">
        <w:rPr>
          <w:rFonts w:eastAsia="SimSun"/>
          <w:lang w:eastAsia="zh-CN"/>
        </w:rPr>
        <w:t>-</w:t>
      </w:r>
      <w:r w:rsidRPr="006311B3">
        <w:rPr>
          <w:rFonts w:eastAsia="SimSun"/>
          <w:lang w:eastAsia="zh-CN"/>
        </w:rPr>
        <w:tab/>
      </w:r>
      <w:r>
        <w:rPr>
          <w:rFonts w:eastAsia="SimSun"/>
          <w:noProof/>
          <w:position w:val="-32"/>
        </w:rPr>
        <w:drawing>
          <wp:inline distT="0" distB="0" distL="0" distR="0" wp14:anchorId="0BD51FBC" wp14:editId="1C6E833B">
            <wp:extent cx="771525" cy="466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sidRPr="006311B3">
        <w:rPr>
          <w:rFonts w:eastAsia="SimSun"/>
        </w:rPr>
        <w:t>+6</w:t>
      </w:r>
      <w:r w:rsidRPr="006311B3">
        <w:rPr>
          <w:rFonts w:eastAsia="SimSun" w:hint="eastAsia"/>
          <w:lang w:eastAsia="zh-CN"/>
        </w:rPr>
        <w:t xml:space="preserve"> </w:t>
      </w:r>
      <w:r w:rsidRPr="006311B3">
        <w:rPr>
          <w:rFonts w:eastAsia="SimSun"/>
        </w:rPr>
        <w:t>bits</w:t>
      </w:r>
      <w:r w:rsidRPr="006311B3">
        <w:rPr>
          <w:rFonts w:eastAsia="SimSun" w:hint="eastAsia"/>
          <w:lang w:eastAsia="zh-CN"/>
        </w:rPr>
        <w:t xml:space="preserve"> for PUSCH as defined in [3]</w:t>
      </w:r>
    </w:p>
    <w:p w14:paraId="632949E4" w14:textId="06A7C90C" w:rsidR="001E3CFD" w:rsidRPr="006311B3" w:rsidRDefault="001E3CFD" w:rsidP="001E3CFD">
      <w:pPr>
        <w:pStyle w:val="B4"/>
        <w:rPr>
          <w:rFonts w:eastAsia="SimSun"/>
          <w:lang w:eastAsia="zh-CN"/>
        </w:rPr>
      </w:pPr>
      <w:r w:rsidRPr="006311B3">
        <w:rPr>
          <w:rFonts w:eastAsia="SimSun"/>
          <w:lang w:eastAsia="zh-CN"/>
        </w:rPr>
        <w:lastRenderedPageBreak/>
        <w:t>-</w:t>
      </w:r>
      <w:r w:rsidRPr="006311B3">
        <w:rPr>
          <w:rFonts w:eastAsia="SimSun"/>
          <w:lang w:eastAsia="zh-CN"/>
        </w:rPr>
        <w:tab/>
      </w:r>
      <w:r>
        <w:rPr>
          <w:rFonts w:eastAsia="SimSun"/>
          <w:noProof/>
          <w:position w:val="-32"/>
        </w:rPr>
        <w:drawing>
          <wp:inline distT="0" distB="0" distL="0" distR="0" wp14:anchorId="0A2F1DE8" wp14:editId="2D112AE8">
            <wp:extent cx="771525" cy="466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sidRPr="006311B3">
        <w:rPr>
          <w:rFonts w:eastAsia="SimSun"/>
        </w:rPr>
        <w:t xml:space="preserve"> </w:t>
      </w:r>
      <w:r w:rsidRPr="006311B3">
        <w:rPr>
          <w:rFonts w:eastAsia="SimSun" w:hint="eastAsia"/>
          <w:lang w:eastAsia="zh-CN"/>
        </w:rPr>
        <w:t xml:space="preserve">MSB </w:t>
      </w:r>
      <w:r w:rsidRPr="006311B3">
        <w:rPr>
          <w:rFonts w:eastAsia="SimSun"/>
        </w:rPr>
        <w:t>bit</w:t>
      </w:r>
      <w:r w:rsidRPr="006311B3">
        <w:rPr>
          <w:rFonts w:eastAsia="SimSun" w:hint="eastAsia"/>
          <w:lang w:eastAsia="zh-CN"/>
        </w:rPr>
        <w:t xml:space="preserve">s provide the narrowband index as defined in </w:t>
      </w:r>
      <w:r>
        <w:rPr>
          <w:rFonts w:eastAsia="SimSun" w:hint="eastAsia"/>
          <w:lang w:eastAsia="zh-CN"/>
        </w:rPr>
        <w:t>clause</w:t>
      </w:r>
      <w:r w:rsidRPr="006311B3">
        <w:rPr>
          <w:rFonts w:eastAsia="SimSun" w:hint="eastAsia"/>
          <w:lang w:eastAsia="zh-CN"/>
        </w:rPr>
        <w:t xml:space="preserve"> </w:t>
      </w:r>
      <w:r w:rsidRPr="006311B3">
        <w:rPr>
          <w:rFonts w:eastAsia="SimSun"/>
          <w:lang w:eastAsia="zh-CN"/>
        </w:rPr>
        <w:t>5.2.4</w:t>
      </w:r>
      <w:r w:rsidRPr="006311B3">
        <w:rPr>
          <w:rFonts w:eastAsia="SimSun" w:hint="eastAsia"/>
          <w:lang w:eastAsia="zh-CN"/>
        </w:rPr>
        <w:t xml:space="preserve"> of [2] </w:t>
      </w:r>
    </w:p>
    <w:p w14:paraId="42048E76" w14:textId="77777777" w:rsidR="001E3CFD" w:rsidRPr="006311B3" w:rsidRDefault="001E3CFD" w:rsidP="001E3CFD">
      <w:pPr>
        <w:pStyle w:val="B4"/>
        <w:rPr>
          <w:rFonts w:eastAsia="SimSun"/>
          <w:lang w:eastAsia="zh-CN"/>
        </w:rPr>
      </w:pPr>
      <w:r w:rsidRPr="006311B3">
        <w:rPr>
          <w:rFonts w:eastAsia="SimSun"/>
          <w:lang w:eastAsia="zh-CN"/>
        </w:rPr>
        <w:t>-</w:t>
      </w:r>
      <w:r w:rsidRPr="006311B3">
        <w:rPr>
          <w:rFonts w:eastAsia="SimSun"/>
          <w:lang w:eastAsia="zh-CN"/>
        </w:rPr>
        <w:tab/>
      </w:r>
      <w:r w:rsidRPr="006311B3">
        <w:rPr>
          <w:rFonts w:eastAsia="SimSun" w:hint="eastAsia"/>
          <w:lang w:eastAsia="zh-CN"/>
        </w:rPr>
        <w:t xml:space="preserve">6 </w:t>
      </w:r>
      <w:r w:rsidRPr="006311B3">
        <w:rPr>
          <w:rFonts w:eastAsia="SimSun"/>
        </w:rPr>
        <w:t>bit</w:t>
      </w:r>
      <w:r w:rsidRPr="006311B3">
        <w:rPr>
          <w:rFonts w:eastAsia="SimSun" w:hint="eastAsia"/>
          <w:lang w:eastAsia="zh-CN"/>
        </w:rPr>
        <w:t>s provide the resource allocation within the indicated narrowband</w:t>
      </w:r>
      <w:r w:rsidRPr="006311B3">
        <w:rPr>
          <w:rFonts w:eastAsia="SimSun"/>
          <w:lang w:eastAsia="zh-CN"/>
        </w:rPr>
        <w:t xml:space="preserve"> </w:t>
      </w:r>
      <w:r w:rsidRPr="006311B3">
        <w:rPr>
          <w:rFonts w:eastAsia="SimSun" w:hint="eastAsia"/>
          <w:lang w:eastAsia="zh-CN"/>
        </w:rPr>
        <w:t xml:space="preserve">using UL resource allocation type </w:t>
      </w:r>
      <w:r w:rsidRPr="006311B3">
        <w:rPr>
          <w:rFonts w:eastAsia="SimSun"/>
          <w:lang w:eastAsia="zh-CN"/>
        </w:rPr>
        <w:t xml:space="preserve">5 as defined in </w:t>
      </w:r>
      <w:r>
        <w:rPr>
          <w:rFonts w:eastAsia="SimSun"/>
          <w:lang w:eastAsia="zh-CN"/>
        </w:rPr>
        <w:t>clause</w:t>
      </w:r>
      <w:r w:rsidRPr="006311B3">
        <w:rPr>
          <w:rFonts w:eastAsia="SimSun"/>
          <w:lang w:eastAsia="zh-CN"/>
        </w:rPr>
        <w:t xml:space="preserve"> 8.1.6 of [3]</w:t>
      </w:r>
    </w:p>
    <w:p w14:paraId="43DA2E84" w14:textId="77777777" w:rsidR="001E3CFD" w:rsidRPr="006311B3" w:rsidRDefault="001E3CFD" w:rsidP="001E3CFD">
      <w:pPr>
        <w:pStyle w:val="B2"/>
        <w:rPr>
          <w:rFonts w:eastAsia="SimSun"/>
        </w:rPr>
      </w:pPr>
      <w:r w:rsidRPr="006311B3">
        <w:rPr>
          <w:rFonts w:eastAsia="SimSun"/>
        </w:rPr>
        <w:t>-</w:t>
      </w:r>
      <w:r w:rsidRPr="006311B3">
        <w:rPr>
          <w:rFonts w:eastAsia="SimSun"/>
        </w:rPr>
        <w:tab/>
        <w:t xml:space="preserve">Else if flexible starting PRB for PUSCH resource allocation is enabled by higher layers with </w:t>
      </w:r>
      <w:r w:rsidRPr="006311B3">
        <w:rPr>
          <w:rFonts w:eastAsia="SimSun"/>
          <w:position w:val="-10"/>
        </w:rPr>
        <w:object w:dxaOrig="460" w:dyaOrig="340" w14:anchorId="4C9B0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2.5pt;height:16.5pt" o:ole="">
            <v:imagedata r:id="rId22" o:title=""/>
          </v:shape>
          <o:OLEObject Type="Embed" ProgID="Equation.3" ShapeID="_x0000_i1053" DrawAspect="Content" ObjectID="_1683296526" r:id="rId23"/>
        </w:object>
      </w:r>
      <w:r w:rsidRPr="006311B3">
        <w:rPr>
          <w:rFonts w:eastAsia="SimSun"/>
          <w:lang w:val="en-US"/>
        </w:rPr>
        <w:t xml:space="preserve"> equal to </w:t>
      </w:r>
      <w:r w:rsidRPr="006311B3">
        <w:rPr>
          <w:rFonts w:eastAsia="SimSun"/>
          <w:position w:val="-10"/>
        </w:rPr>
        <w:object w:dxaOrig="460" w:dyaOrig="340" w14:anchorId="715C2570">
          <v:shape id="_x0000_i1054" type="#_x0000_t75" style="width:22.5pt;height:16.5pt" o:ole="">
            <v:imagedata r:id="rId24" o:title=""/>
          </v:shape>
          <o:OLEObject Type="Embed" ProgID="Equation.3" ShapeID="_x0000_i1054" DrawAspect="Content" ObjectID="_1683296527" r:id="rId25"/>
        </w:object>
      </w:r>
      <w:r w:rsidRPr="006311B3">
        <w:rPr>
          <w:rFonts w:eastAsia="SimSun"/>
        </w:rPr>
        <w:t xml:space="preserve">, </w:t>
      </w:r>
      <m:oMath>
        <m:d>
          <m:dPr>
            <m:begChr m:val="⌈"/>
            <m:endChr m:val="⌉"/>
            <m:ctrlPr>
              <w:rPr>
                <w:rFonts w:ascii="Cambria Math" w:eastAsia="SimSun" w:hAnsi="Cambria Math"/>
                <w:i/>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fName>
              <m:e>
                <m:r>
                  <w:rPr>
                    <w:rFonts w:ascii="Cambria Math" w:eastAsia="SimSun" w:hAnsi="Cambria Math"/>
                  </w:rPr>
                  <m:t>(6</m:t>
                </m:r>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m:t>
                    </m:r>
                  </m:sub>
                  <m:sup>
                    <m:r>
                      <m:rPr>
                        <m:sty m:val="p"/>
                      </m:rPr>
                      <w:rPr>
                        <w:rFonts w:ascii="Cambria Math" w:eastAsia="SimSun" w:hAnsi="Cambria Math"/>
                      </w:rPr>
                      <m:t>UL</m:t>
                    </m:r>
                  </m:sup>
                </m:sSubSup>
                <m:r>
                  <w:rPr>
                    <w:rFonts w:ascii="Cambria Math" w:eastAsia="SimSun" w:hAnsi="Cambria Math"/>
                  </w:rPr>
                  <m:t>)</m:t>
                </m:r>
              </m:e>
            </m:func>
          </m:e>
        </m:d>
      </m:oMath>
      <w:r w:rsidRPr="006311B3">
        <w:rPr>
          <w:rFonts w:eastAsia="SimSun"/>
        </w:rPr>
        <w:t xml:space="preserve"> bits for </w:t>
      </w:r>
      <w:r w:rsidRPr="006311B3">
        <w:rPr>
          <w:rFonts w:eastAsia="SimSun"/>
          <w:lang w:val="en-US"/>
        </w:rPr>
        <w:t xml:space="preserve">FDD </w:t>
      </w:r>
      <w:r w:rsidRPr="006311B3">
        <w:rPr>
          <w:rFonts w:eastAsia="SimSun"/>
        </w:rPr>
        <w:t>PUSCH</w:t>
      </w:r>
      <w:r w:rsidRPr="006311B3">
        <w:rPr>
          <w:rFonts w:eastAsia="SimSun"/>
          <w:lang w:val="en-US"/>
        </w:rPr>
        <w:t xml:space="preserve"> and </w:t>
      </w:r>
      <m:oMath>
        <m:d>
          <m:dPr>
            <m:begChr m:val="⌈"/>
            <m:endChr m:val="⌉"/>
            <m:ctrlPr>
              <w:rPr>
                <w:rFonts w:ascii="Cambria Math" w:eastAsia="SimSun" w:hAnsi="Cambria Math"/>
                <w:i/>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fName>
              <m:e>
                <m:r>
                  <w:rPr>
                    <w:rFonts w:ascii="Cambria Math" w:eastAsia="SimSun" w:hAnsi="Cambria Math"/>
                  </w:rPr>
                  <m:t>(5</m:t>
                </m:r>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m:t>
                    </m:r>
                  </m:sub>
                  <m:sup>
                    <m:r>
                      <m:rPr>
                        <m:sty m:val="p"/>
                      </m:rPr>
                      <w:rPr>
                        <w:rFonts w:ascii="Cambria Math" w:eastAsia="SimSun" w:hAnsi="Cambria Math"/>
                      </w:rPr>
                      <m:t>UL</m:t>
                    </m:r>
                  </m:sup>
                </m:sSubSup>
                <m:r>
                  <w:rPr>
                    <w:rFonts w:ascii="Cambria Math" w:eastAsia="SimSun" w:hAnsi="Cambria Math"/>
                  </w:rPr>
                  <m:t>)</m:t>
                </m:r>
              </m:e>
            </m:func>
          </m:e>
        </m:d>
      </m:oMath>
      <w:r w:rsidRPr="006311B3">
        <w:rPr>
          <w:rFonts w:eastAsia="SimSun"/>
        </w:rPr>
        <w:t xml:space="preserve"> bits for </w:t>
      </w:r>
      <w:r w:rsidRPr="006311B3">
        <w:rPr>
          <w:rFonts w:eastAsia="SimSun"/>
          <w:lang w:val="en-US"/>
        </w:rPr>
        <w:t xml:space="preserve">TDD </w:t>
      </w:r>
      <w:r w:rsidRPr="006311B3">
        <w:rPr>
          <w:rFonts w:eastAsia="SimSun"/>
        </w:rPr>
        <w:t xml:space="preserve">PUSCH provide the resource allocation using UL resource allocation type 0 as defined in </w:t>
      </w:r>
      <w:r>
        <w:rPr>
          <w:rFonts w:eastAsia="SimSun"/>
        </w:rPr>
        <w:t>clause</w:t>
      </w:r>
      <w:r w:rsidRPr="006311B3">
        <w:rPr>
          <w:rFonts w:eastAsia="SimSun"/>
        </w:rPr>
        <w:t xml:space="preserve"> 8.1.1 of [3]</w:t>
      </w:r>
    </w:p>
    <w:p w14:paraId="24375C24" w14:textId="59B39F23" w:rsidR="001E3CFD" w:rsidRDefault="001E3CFD" w:rsidP="001E3CFD">
      <w:pPr>
        <w:pStyle w:val="B2"/>
        <w:rPr>
          <w:lang w:eastAsia="zh-CN"/>
        </w:rPr>
      </w:pPr>
      <w:r w:rsidRPr="006311B3">
        <w:rPr>
          <w:rFonts w:eastAsia="SimSun"/>
        </w:rPr>
        <w:t>-</w:t>
      </w:r>
      <w:r w:rsidRPr="006311B3">
        <w:rPr>
          <w:rFonts w:eastAsia="SimSun"/>
        </w:rPr>
        <w:tab/>
        <w:t>Otherwise,</w:t>
      </w:r>
      <w:r>
        <w:rPr>
          <w:noProof/>
          <w:position w:val="-32"/>
        </w:rPr>
        <w:drawing>
          <wp:inline distT="0" distB="0" distL="0" distR="0" wp14:anchorId="77153C49" wp14:editId="35D579EF">
            <wp:extent cx="771525" cy="466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t>+5</w:t>
      </w:r>
      <w:r>
        <w:rPr>
          <w:rFonts w:hint="eastAsia"/>
          <w:lang w:eastAsia="zh-CN"/>
        </w:rPr>
        <w:t xml:space="preserve"> </w:t>
      </w:r>
      <w:r>
        <w:t>bits</w:t>
      </w:r>
      <w:r>
        <w:rPr>
          <w:rFonts w:hint="eastAsia"/>
          <w:lang w:eastAsia="zh-CN"/>
        </w:rPr>
        <w:t xml:space="preserve"> for PUSCH as defined in [3]:</w:t>
      </w:r>
    </w:p>
    <w:p w14:paraId="7AD690EA" w14:textId="77777777" w:rsidR="001E3CFD" w:rsidRDefault="001E3CFD" w:rsidP="001E3CFD">
      <w:pPr>
        <w:pStyle w:val="B3"/>
        <w:rPr>
          <w:lang w:eastAsia="zh-CN"/>
        </w:rPr>
      </w:pPr>
      <w:r>
        <w:rPr>
          <w:lang w:eastAsia="zh-CN"/>
        </w:rPr>
        <w:t>-</w:t>
      </w:r>
      <w:r>
        <w:rPr>
          <w:lang w:eastAsia="zh-CN"/>
        </w:rPr>
        <w:tab/>
      </w:r>
      <w:r>
        <w:rPr>
          <w:rFonts w:hint="eastAsia"/>
          <w:lang w:eastAsia="zh-CN"/>
        </w:rPr>
        <w:t xml:space="preserve">If </w:t>
      </w:r>
      <w:r>
        <w:rPr>
          <w:lang w:eastAsia="zh-CN"/>
        </w:rPr>
        <w:t xml:space="preserve">the </w:t>
      </w:r>
      <w:r>
        <w:rPr>
          <w:rFonts w:hint="eastAsia"/>
          <w:lang w:eastAsia="zh-CN"/>
        </w:rPr>
        <w:t>5</w:t>
      </w:r>
      <w:r>
        <w:rPr>
          <w:lang w:eastAsia="zh-CN"/>
        </w:rPr>
        <w:t xml:space="preserve"> LSB </w:t>
      </w:r>
      <w:r>
        <w:rPr>
          <w:rFonts w:hint="eastAsia"/>
          <w:lang w:eastAsia="zh-CN"/>
        </w:rPr>
        <w:t xml:space="preserve">bits indicate </w:t>
      </w:r>
      <w:r>
        <w:rPr>
          <w:lang w:eastAsia="zh-CN"/>
        </w:rPr>
        <w:t>a</w:t>
      </w:r>
      <w:r>
        <w:rPr>
          <w:rFonts w:hint="eastAsia"/>
          <w:lang w:eastAsia="zh-CN"/>
        </w:rPr>
        <w:t xml:space="preserve"> value not larger than 20 </w:t>
      </w:r>
    </w:p>
    <w:p w14:paraId="148257EC" w14:textId="2B7569B6" w:rsidR="001E3CFD" w:rsidRPr="005D013B" w:rsidRDefault="001E3CFD" w:rsidP="001E3CFD">
      <w:pPr>
        <w:pStyle w:val="B4"/>
        <w:rPr>
          <w:lang w:eastAsia="zh-CN"/>
        </w:rPr>
      </w:pPr>
      <w:r>
        <w:rPr>
          <w:lang w:eastAsia="zh-CN"/>
        </w:rPr>
        <w:t>-</w:t>
      </w:r>
      <w:r>
        <w:rPr>
          <w:lang w:eastAsia="zh-CN"/>
        </w:rPr>
        <w:tab/>
      </w:r>
      <w:r>
        <w:rPr>
          <w:noProof/>
          <w:position w:val="-32"/>
        </w:rPr>
        <w:drawing>
          <wp:inline distT="0" distB="0" distL="0" distR="0" wp14:anchorId="04B6AD71" wp14:editId="31372439">
            <wp:extent cx="771525" cy="466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t xml:space="preserve"> </w:t>
      </w:r>
      <w:r>
        <w:rPr>
          <w:rFonts w:hint="eastAsia"/>
          <w:lang w:eastAsia="zh-CN"/>
        </w:rPr>
        <w:t xml:space="preserve">MSB </w:t>
      </w:r>
      <w:r w:rsidRPr="00E62B88">
        <w:t>bit</w:t>
      </w:r>
      <w:r>
        <w:rPr>
          <w:rFonts w:hint="eastAsia"/>
          <w:lang w:eastAsia="zh-CN"/>
        </w:rPr>
        <w:t xml:space="preserve">s provide the narrowband index as defined in clause </w:t>
      </w:r>
      <w:r>
        <w:rPr>
          <w:lang w:eastAsia="zh-CN"/>
        </w:rPr>
        <w:t>5.2.4</w:t>
      </w:r>
      <w:r>
        <w:rPr>
          <w:rFonts w:hint="eastAsia"/>
          <w:lang w:eastAsia="zh-CN"/>
        </w:rPr>
        <w:t xml:space="preserve"> of [2] </w:t>
      </w:r>
    </w:p>
    <w:p w14:paraId="6773B666" w14:textId="77777777" w:rsidR="001E3CFD" w:rsidRDefault="001E3CFD" w:rsidP="001E3CFD">
      <w:pPr>
        <w:pStyle w:val="B4"/>
        <w:rPr>
          <w:lang w:eastAsia="zh-CN"/>
        </w:rPr>
      </w:pPr>
      <w:r>
        <w:rPr>
          <w:lang w:eastAsia="zh-CN"/>
        </w:rPr>
        <w:t>-</w:t>
      </w:r>
      <w:r>
        <w:rPr>
          <w:lang w:eastAsia="zh-CN"/>
        </w:rPr>
        <w:tab/>
      </w:r>
      <w:r>
        <w:rPr>
          <w:rFonts w:hint="eastAsia"/>
          <w:lang w:eastAsia="zh-CN"/>
        </w:rPr>
        <w:t xml:space="preserve">5 </w:t>
      </w:r>
      <w:r w:rsidRPr="00E62B88">
        <w:t>bit</w:t>
      </w:r>
      <w:r>
        <w:rPr>
          <w:rFonts w:hint="eastAsia"/>
          <w:lang w:eastAsia="zh-CN"/>
        </w:rPr>
        <w:t>s provide the resource allocation using UL resource allocation type 0 within the indicated narrowband</w:t>
      </w:r>
    </w:p>
    <w:p w14:paraId="5D2953B3" w14:textId="77777777" w:rsidR="001E3CFD" w:rsidRDefault="001E3CFD" w:rsidP="001E3CFD">
      <w:pPr>
        <w:pStyle w:val="B3"/>
        <w:rPr>
          <w:lang w:eastAsia="zh-CN"/>
        </w:rPr>
      </w:pPr>
      <w:r>
        <w:t>-</w:t>
      </w:r>
      <w:r>
        <w:tab/>
        <w:t>Otherwise,</w:t>
      </w:r>
    </w:p>
    <w:p w14:paraId="157CE268" w14:textId="543E9429" w:rsidR="001E3CFD" w:rsidRDefault="001E3CFD" w:rsidP="001E3CFD">
      <w:pPr>
        <w:pStyle w:val="B4"/>
        <w:rPr>
          <w:lang w:eastAsia="zh-CN"/>
        </w:rPr>
      </w:pPr>
      <w:r>
        <w:t>-</w:t>
      </w:r>
      <w:r>
        <w:tab/>
      </w:r>
      <w:r>
        <w:rPr>
          <w:noProof/>
          <w:position w:val="-32"/>
        </w:rPr>
        <w:drawing>
          <wp:inline distT="0" distB="0" distL="0" distR="0" wp14:anchorId="6F287155" wp14:editId="740A8FE1">
            <wp:extent cx="771525" cy="466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Pr>
          <w:rFonts w:hint="eastAsia"/>
          <w:lang w:eastAsia="zh-CN"/>
        </w:rPr>
        <w:t xml:space="preserve">+5 </w:t>
      </w:r>
      <w:r w:rsidRPr="00E62B88">
        <w:t>bit</w:t>
      </w:r>
      <w:r>
        <w:rPr>
          <w:rFonts w:hint="eastAsia"/>
          <w:lang w:eastAsia="zh-CN"/>
        </w:rPr>
        <w:t xml:space="preserve">s provide the resource allocation using UL resource allocation type 4 as defined in </w:t>
      </w:r>
      <w:r>
        <w:rPr>
          <w:lang w:eastAsia="zh-CN"/>
        </w:rPr>
        <w:t>clause 8.1.5 of</w:t>
      </w:r>
      <w:r>
        <w:rPr>
          <w:rFonts w:hint="eastAsia"/>
          <w:lang w:eastAsia="zh-CN"/>
        </w:rPr>
        <w:t>[ 3]</w:t>
      </w:r>
    </w:p>
    <w:p w14:paraId="7306643A" w14:textId="77777777" w:rsidR="001E3CFD" w:rsidRDefault="001E3CFD" w:rsidP="001E3CFD">
      <w:r>
        <w:t xml:space="preserve">If format 6-0A CRC is scrambled by </w:t>
      </w:r>
      <w:r>
        <w:rPr>
          <w:rFonts w:eastAsia="SimSun" w:cs="Calibri"/>
          <w:color w:val="000000"/>
          <w:shd w:val="clear" w:color="auto" w:fill="FFFFFF"/>
        </w:rPr>
        <w:t>PUR-RNTI</w:t>
      </w:r>
      <w:r>
        <w:t xml:space="preserve"> and </w:t>
      </w:r>
      <w:r w:rsidRPr="00D06716">
        <w:rPr>
          <w:rFonts w:eastAsia="SimSun" w:hint="eastAsia"/>
          <w:lang w:eastAsia="zh-CN"/>
        </w:rPr>
        <w:t xml:space="preserve">Resource block assignment is set to </w:t>
      </w:r>
      <w:r w:rsidRPr="00D06716">
        <w:rPr>
          <w:rFonts w:eastAsia="SimSun"/>
          <w:lang w:eastAsia="zh-CN"/>
        </w:rPr>
        <w:t>all ones</w:t>
      </w:r>
      <w:r>
        <w:t>, the remaining fields are set as follows:</w:t>
      </w:r>
    </w:p>
    <w:p w14:paraId="57400AF7" w14:textId="77777777" w:rsidR="001E3CFD" w:rsidRDefault="001E3CFD" w:rsidP="001E3CFD">
      <w:pPr>
        <w:pStyle w:val="B1"/>
      </w:pPr>
      <w:r>
        <w:t>-</w:t>
      </w:r>
      <w:r>
        <w:tab/>
        <w:t xml:space="preserve">ACK or Fallback indicator </w:t>
      </w:r>
      <w:r w:rsidRPr="001C2260">
        <w:t xml:space="preserve">– </w:t>
      </w:r>
      <w:r>
        <w:t xml:space="preserve">1 </w:t>
      </w:r>
      <w:r w:rsidRPr="001C2260">
        <w:t>bit</w:t>
      </w:r>
      <w:r>
        <w:t>, where value 0 indicates ACK and value 1 indicates fallback as defined in clause 9.1.5.3 of [3]</w:t>
      </w:r>
    </w:p>
    <w:p w14:paraId="4EF19659" w14:textId="77777777" w:rsidR="001E3CFD" w:rsidRDefault="001E3CFD" w:rsidP="001E3CFD">
      <w:pPr>
        <w:pStyle w:val="B1"/>
      </w:pPr>
      <w:r>
        <w:t>-</w:t>
      </w:r>
      <w:r>
        <w:tab/>
        <w:t xml:space="preserve">PUSCH repetition adjustment – 2 bits, this field refers to indices </w:t>
      </w:r>
      <w:r>
        <w:rPr>
          <w:i/>
          <w:iCs/>
        </w:rPr>
        <w:t>n</w:t>
      </w:r>
      <w:r>
        <w:t xml:space="preserve">1, </w:t>
      </w:r>
      <w:r>
        <w:rPr>
          <w:i/>
          <w:iCs/>
        </w:rPr>
        <w:t>n</w:t>
      </w:r>
      <w:r>
        <w:t xml:space="preserve">2, …, </w:t>
      </w:r>
      <w:r>
        <w:rPr>
          <w:i/>
          <w:iCs/>
        </w:rPr>
        <w:t>n</w:t>
      </w:r>
      <w:r>
        <w:t>4 in Table 8-2b of [3]</w:t>
      </w:r>
    </w:p>
    <w:p w14:paraId="2521AE66" w14:textId="77777777" w:rsidR="001E3CFD" w:rsidRDefault="001E3CFD" w:rsidP="001E3CFD">
      <w:pPr>
        <w:pStyle w:val="B1"/>
      </w:pPr>
      <w:r>
        <w:t>-</w:t>
      </w:r>
      <w:r>
        <w:tab/>
        <w:t>Timing advance adjustment</w:t>
      </w:r>
      <w:r w:rsidRPr="001C2260">
        <w:t xml:space="preserve"> – </w:t>
      </w:r>
      <w:r>
        <w:t xml:space="preserve">6 </w:t>
      </w:r>
      <w:r w:rsidRPr="001C2260">
        <w:t>bit</w:t>
      </w:r>
      <w:r>
        <w:t>s as defined in clause 4.2.3 of [3]. The field is only present if ACK or Fallback indicator is set to 0.</w:t>
      </w:r>
    </w:p>
    <w:p w14:paraId="182C3F45" w14:textId="77777777" w:rsidR="001E3CFD" w:rsidRDefault="001E3CFD" w:rsidP="001E3CFD">
      <w:pPr>
        <w:pStyle w:val="B1"/>
        <w:rPr>
          <w:lang w:eastAsia="zh-CN"/>
        </w:rPr>
      </w:pPr>
      <w:r>
        <w:rPr>
          <w:lang w:eastAsia="ko-KR"/>
        </w:rPr>
        <w:t>-</w:t>
      </w:r>
      <w:r>
        <w:rPr>
          <w:lang w:eastAsia="ko-KR"/>
        </w:rPr>
        <w:tab/>
        <w:t xml:space="preserve">All the remaining bits in format </w:t>
      </w:r>
      <w:r>
        <w:rPr>
          <w:lang w:eastAsia="zh-CN"/>
        </w:rPr>
        <w:t>6-0A</w:t>
      </w:r>
      <w:r>
        <w:rPr>
          <w:lang w:eastAsia="ko-KR"/>
        </w:rPr>
        <w:t xml:space="preserve"> are set to </w:t>
      </w:r>
      <w:r>
        <w:rPr>
          <w:lang w:eastAsia="zh-CN"/>
        </w:rPr>
        <w:t>zero</w:t>
      </w:r>
    </w:p>
    <w:p w14:paraId="74840717" w14:textId="77777777" w:rsidR="001E3CFD" w:rsidRDefault="001E3CFD" w:rsidP="001E3CFD">
      <w:r>
        <w:t xml:space="preserve">Otherwise </w:t>
      </w:r>
    </w:p>
    <w:p w14:paraId="0810F312" w14:textId="77777777" w:rsidR="001E3CFD" w:rsidRPr="00C43DB7" w:rsidRDefault="001E3CFD" w:rsidP="001E3CFD">
      <w:pPr>
        <w:pStyle w:val="B1"/>
        <w:rPr>
          <w:lang w:val="en-US" w:eastAsia="zh-CN"/>
        </w:rPr>
      </w:pPr>
      <w:r>
        <w:t>-</w:t>
      </w:r>
      <w:r>
        <w:tab/>
        <w:t xml:space="preserve">Modulation and coding scheme – 3 or </w:t>
      </w:r>
      <w:r>
        <w:rPr>
          <w:rFonts w:hint="eastAsia"/>
          <w:lang w:eastAsia="zh-CN"/>
        </w:rPr>
        <w:t xml:space="preserve">4 </w:t>
      </w:r>
      <w:r>
        <w:t>bits as defined in clause 8.6 of [3]</w:t>
      </w:r>
      <w:r w:rsidRPr="00D06716">
        <w:t xml:space="preserve"> </w:t>
      </w:r>
      <w:r>
        <w:t>. The 3-bit field applies when the format 6-0A DCI uses sub-PRB resource allocation, otherwise the 4-bit field applies.</w:t>
      </w:r>
    </w:p>
    <w:p w14:paraId="0D49BACE" w14:textId="77777777" w:rsidR="001E3CFD" w:rsidRDefault="001E3CFD" w:rsidP="001E3CFD">
      <w:pPr>
        <w:pStyle w:val="B1"/>
        <w:rPr>
          <w:lang w:eastAsia="zh-CN"/>
        </w:rPr>
      </w:pPr>
      <w:r>
        <w:t>-</w:t>
      </w:r>
      <w:r>
        <w:tab/>
      </w:r>
      <w:r>
        <w:rPr>
          <w:rFonts w:hint="eastAsia"/>
          <w:lang w:eastAsia="zh-CN"/>
        </w:rPr>
        <w:t>Repetition number</w:t>
      </w:r>
      <w:r>
        <w:t xml:space="preserve"> – </w:t>
      </w:r>
      <w:r>
        <w:rPr>
          <w:rFonts w:hint="eastAsia"/>
          <w:lang w:eastAsia="zh-CN"/>
        </w:rPr>
        <w:t>2</w:t>
      </w:r>
      <w:r>
        <w:t xml:space="preserve"> or 3 bit</w:t>
      </w:r>
      <w:r>
        <w:rPr>
          <w:rFonts w:hint="eastAsia"/>
          <w:lang w:eastAsia="zh-CN"/>
        </w:rPr>
        <w:t>s as defined in clause 8.0 of [3]</w:t>
      </w:r>
      <w:r>
        <w:rPr>
          <w:lang w:eastAsia="zh-CN"/>
        </w:rPr>
        <w:t>. The 3-bit field applies when</w:t>
      </w:r>
      <w:r w:rsidRPr="00494CE8">
        <w:rPr>
          <w:i/>
          <w:lang w:eastAsia="zh-CN"/>
        </w:rPr>
        <w:t xml:space="preserve"> </w:t>
      </w:r>
      <w:proofErr w:type="spellStart"/>
      <w:r w:rsidRPr="004F20F7">
        <w:rPr>
          <w:i/>
          <w:lang w:eastAsia="zh-CN"/>
        </w:rPr>
        <w:t>ce</w:t>
      </w:r>
      <w:proofErr w:type="spellEnd"/>
      <w:r w:rsidRPr="004F20F7">
        <w:rPr>
          <w:i/>
          <w:lang w:eastAsia="zh-CN"/>
        </w:rPr>
        <w:t>-</w:t>
      </w:r>
      <w:proofErr w:type="spellStart"/>
      <w:r>
        <w:rPr>
          <w:i/>
          <w:lang w:eastAsia="zh-CN"/>
        </w:rPr>
        <w:t>pdsch</w:t>
      </w:r>
      <w:proofErr w:type="spellEnd"/>
      <w:r>
        <w:rPr>
          <w:i/>
          <w:lang w:eastAsia="zh-CN"/>
        </w:rPr>
        <w:t>-</w:t>
      </w:r>
      <w:proofErr w:type="spellStart"/>
      <w:r w:rsidRPr="004F20F7">
        <w:rPr>
          <w:i/>
          <w:lang w:eastAsia="zh-CN"/>
        </w:rPr>
        <w:t>puschEnhancement</w:t>
      </w:r>
      <w:proofErr w:type="spellEnd"/>
      <w:r w:rsidRPr="004F20F7">
        <w:rPr>
          <w:i/>
          <w:lang w:eastAsia="zh-CN"/>
        </w:rPr>
        <w:t>-config</w:t>
      </w:r>
      <w:r>
        <w:rPr>
          <w:lang w:eastAsia="zh-CN"/>
        </w:rPr>
        <w:t xml:space="preserve"> is configured by higher layers </w:t>
      </w:r>
      <w:r>
        <w:t>and the DCI is mapped onto the UE-specific search space given by the C-RNTI as defined in [3]</w:t>
      </w:r>
      <w:r>
        <w:rPr>
          <w:lang w:eastAsia="zh-CN"/>
        </w:rPr>
        <w:t>, otherwise the 2-bit field applies.</w:t>
      </w:r>
    </w:p>
    <w:p w14:paraId="60902C54" w14:textId="77777777" w:rsidR="001E3CFD" w:rsidRDefault="001E3CFD" w:rsidP="001E3CFD">
      <w:pPr>
        <w:pStyle w:val="B1"/>
        <w:rPr>
          <w:lang w:eastAsia="zh-CN"/>
        </w:rPr>
      </w:pPr>
      <w:r>
        <w:t>-</w:t>
      </w:r>
      <w:r>
        <w:tab/>
        <w:t xml:space="preserve">HARQ process number – 3 bits. The field is not present if </w:t>
      </w:r>
      <w:proofErr w:type="spellStart"/>
      <w:r>
        <w:rPr>
          <w:bCs/>
          <w:i/>
          <w:iCs/>
        </w:rPr>
        <w:t>ce</w:t>
      </w:r>
      <w:proofErr w:type="spellEnd"/>
      <w:r>
        <w:rPr>
          <w:bCs/>
          <w:i/>
          <w:iCs/>
        </w:rPr>
        <w:t>-PUSCH-</w:t>
      </w:r>
      <w:proofErr w:type="spellStart"/>
      <w:r>
        <w:rPr>
          <w:bCs/>
          <w:i/>
          <w:iCs/>
        </w:rPr>
        <w:t>MultiTB</w:t>
      </w:r>
      <w:proofErr w:type="spellEnd"/>
      <w:r>
        <w:rPr>
          <w:bCs/>
          <w:i/>
          <w:iCs/>
        </w:rPr>
        <w:t>-Config</w:t>
      </w:r>
      <w:r>
        <w:t xml:space="preserve"> is enabled </w:t>
      </w:r>
      <w:r w:rsidRPr="00D06716">
        <w:rPr>
          <w:rFonts w:eastAsia="SimSun"/>
          <w:lang w:eastAsia="zh-CN"/>
        </w:rPr>
        <w:t>and the DCI is mapped onto the UE-specific search space given by C-RNTI as defined in [3]</w:t>
      </w:r>
      <w:r>
        <w:t>.</w:t>
      </w:r>
      <w:r>
        <w:rPr>
          <w:rFonts w:hint="eastAsia"/>
          <w:lang w:eastAsia="zh-CN"/>
        </w:rPr>
        <w:t xml:space="preserve"> </w:t>
      </w:r>
    </w:p>
    <w:p w14:paraId="160174E6" w14:textId="77777777" w:rsidR="001E3CFD" w:rsidRDefault="001E3CFD" w:rsidP="001E3CFD">
      <w:pPr>
        <w:pStyle w:val="B1"/>
      </w:pPr>
      <w:r>
        <w:t>-</w:t>
      </w:r>
      <w:r>
        <w:tab/>
        <w:t xml:space="preserve">New data indicator – 1 bit. The field is not present if </w:t>
      </w:r>
      <w:proofErr w:type="spellStart"/>
      <w:r>
        <w:rPr>
          <w:bCs/>
          <w:i/>
          <w:iCs/>
        </w:rPr>
        <w:t>ce</w:t>
      </w:r>
      <w:proofErr w:type="spellEnd"/>
      <w:r>
        <w:rPr>
          <w:bCs/>
          <w:i/>
          <w:iCs/>
        </w:rPr>
        <w:t>-PUSCH-</w:t>
      </w:r>
      <w:proofErr w:type="spellStart"/>
      <w:r>
        <w:rPr>
          <w:bCs/>
          <w:i/>
          <w:iCs/>
        </w:rPr>
        <w:t>MultiTB</w:t>
      </w:r>
      <w:proofErr w:type="spellEnd"/>
      <w:r>
        <w:rPr>
          <w:bCs/>
          <w:i/>
          <w:iCs/>
        </w:rPr>
        <w:t>-Config</w:t>
      </w:r>
      <w:r>
        <w:t xml:space="preserve"> is enabled </w:t>
      </w:r>
      <w:r w:rsidRPr="00D06716">
        <w:rPr>
          <w:rFonts w:eastAsia="SimSun"/>
          <w:lang w:eastAsia="zh-CN"/>
        </w:rPr>
        <w:t>and the DCI is mapped onto the UE-specific search space given by C-RNTI as defined in [3]</w:t>
      </w:r>
      <w:r>
        <w:t>.</w:t>
      </w:r>
    </w:p>
    <w:p w14:paraId="50EE61FD" w14:textId="77777777" w:rsidR="001E3CFD" w:rsidRDefault="001E3CFD" w:rsidP="001E3CFD">
      <w:pPr>
        <w:pStyle w:val="B1"/>
        <w:rPr>
          <w:lang w:eastAsia="zh-CN"/>
        </w:rPr>
      </w:pPr>
      <w:r>
        <w:lastRenderedPageBreak/>
        <w:t>-</w:t>
      </w:r>
      <w:r>
        <w:tab/>
        <w:t xml:space="preserve">Redundancy version – 2 bits. The field is not present if </w:t>
      </w:r>
      <w:proofErr w:type="spellStart"/>
      <w:r>
        <w:rPr>
          <w:bCs/>
          <w:i/>
          <w:iCs/>
        </w:rPr>
        <w:t>ce</w:t>
      </w:r>
      <w:proofErr w:type="spellEnd"/>
      <w:r>
        <w:rPr>
          <w:bCs/>
          <w:i/>
          <w:iCs/>
        </w:rPr>
        <w:t>-PUSCH-</w:t>
      </w:r>
      <w:proofErr w:type="spellStart"/>
      <w:r>
        <w:rPr>
          <w:bCs/>
          <w:i/>
          <w:iCs/>
        </w:rPr>
        <w:t>MultiTB</w:t>
      </w:r>
      <w:proofErr w:type="spellEnd"/>
      <w:r>
        <w:rPr>
          <w:bCs/>
          <w:i/>
          <w:iCs/>
        </w:rPr>
        <w:t>-Config</w:t>
      </w:r>
      <w:r>
        <w:t xml:space="preserve"> is enabled </w:t>
      </w:r>
      <w:r w:rsidRPr="00D06716">
        <w:rPr>
          <w:rFonts w:eastAsia="SimSun"/>
          <w:lang w:eastAsia="zh-CN"/>
        </w:rPr>
        <w:t>and the DCI is mapped onto the UE-specific search space given by C-RNTI as defined in [3]</w:t>
      </w:r>
      <w:r>
        <w:t>.</w:t>
      </w:r>
    </w:p>
    <w:p w14:paraId="6431F6DB" w14:textId="77777777" w:rsidR="001E3CFD" w:rsidRDefault="001E3CFD" w:rsidP="001E3CFD">
      <w:pPr>
        <w:pStyle w:val="B1"/>
      </w:pPr>
      <w:r>
        <w:t>-</w:t>
      </w:r>
      <w:r>
        <w:tab/>
        <w:t>TPC command for scheduled PUSCH – 2 bits as defined in clause 5.1.1.1 of [3]</w:t>
      </w:r>
    </w:p>
    <w:p w14:paraId="6BD8287E" w14:textId="296591BC" w:rsidR="001E3CFD" w:rsidRDefault="001E3CFD" w:rsidP="001E3CFD">
      <w:pPr>
        <w:pStyle w:val="B1"/>
      </w:pPr>
      <w:r>
        <w:t>-</w:t>
      </w:r>
      <w:r>
        <w:tab/>
        <w:t xml:space="preserve">UL index – 2 bits as defined in clauses 5.1.1.1, 7.2.1, </w:t>
      </w:r>
      <w:ins w:id="40" w:author="Brian Classon" w:date="2021-05-23T17:34:00Z">
        <w:r w:rsidR="00642EF1">
          <w:t xml:space="preserve">and </w:t>
        </w:r>
      </w:ins>
      <w:r>
        <w:t xml:space="preserve">8 </w:t>
      </w:r>
      <w:del w:id="41" w:author="Brian Classon" w:date="2021-05-23T17:34:00Z">
        <w:r w:rsidDel="00642EF1">
          <w:delText xml:space="preserve">and 8.4 </w:delText>
        </w:r>
      </w:del>
      <w:r>
        <w:t xml:space="preserve">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p>
    <w:p w14:paraId="5E964A0E" w14:textId="77777777" w:rsidR="001E3CFD" w:rsidRDefault="001E3CFD" w:rsidP="001E3CFD">
      <w:pPr>
        <w:pStyle w:val="B1"/>
      </w:pPr>
      <w:r>
        <w:t>-</w:t>
      </w:r>
      <w:r>
        <w:tab/>
        <w:t>Downlink Assignment Index (DAI) – 2 bits as defined in clause 7.3 of [3] (</w:t>
      </w:r>
      <w:r>
        <w:rPr>
          <w:rFonts w:hint="eastAsia"/>
          <w:lang w:eastAsia="zh-CN"/>
        </w:rPr>
        <w:t>T</w:t>
      </w:r>
      <w:r>
        <w:t xml:space="preserve">his field </w:t>
      </w:r>
      <w:r>
        <w:rPr>
          <w:rFonts w:hint="eastAsia"/>
          <w:lang w:eastAsia="ko-KR"/>
        </w:rPr>
        <w:t xml:space="preserve">is present only for </w:t>
      </w:r>
      <w:r>
        <w:rPr>
          <w:lang w:eastAsia="ko-KR"/>
        </w:rPr>
        <w:t xml:space="preserve">cases with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sidRPr="000007A6">
        <w:t>. This field is reserved when the configured maximum repetition number is larger than 1 for MPDCCH</w:t>
      </w:r>
      <w:r>
        <w:t xml:space="preserve">, or when the higher layer parameter </w:t>
      </w:r>
      <w:r w:rsidRPr="007822F2">
        <w:rPr>
          <w:i/>
          <w:lang w:val="en-US"/>
        </w:rPr>
        <w:t>csi-NumRepetitionCE-r13</w:t>
      </w:r>
      <w:r w:rsidRPr="007822F2">
        <w:rPr>
          <w:lang w:val="en-US"/>
        </w:rPr>
        <w:t xml:space="preserve"> indicates </w:t>
      </w:r>
      <w:r>
        <w:rPr>
          <w:lang w:val="en-US"/>
        </w:rPr>
        <w:t>more than one subframe</w:t>
      </w:r>
      <w:r>
        <w:rPr>
          <w:rFonts w:hint="eastAsia"/>
          <w:lang w:eastAsia="ko-KR"/>
        </w:rPr>
        <w:t>)</w:t>
      </w:r>
    </w:p>
    <w:p w14:paraId="46A3E4A9" w14:textId="77777777" w:rsidR="001E3CFD" w:rsidRPr="00357752" w:rsidRDefault="001E3CFD" w:rsidP="001E3CFD">
      <w:pPr>
        <w:pStyle w:val="B1"/>
        <w:rPr>
          <w:rFonts w:eastAsia="SimSun"/>
          <w:lang w:val="x-none"/>
        </w:rPr>
      </w:pPr>
      <w:r>
        <w:t>-</w:t>
      </w:r>
      <w:r>
        <w:tab/>
        <w:t xml:space="preserve">CSI request – 1 bit as defined in clause 7.2.1 of [3]. </w:t>
      </w:r>
      <w:r w:rsidRPr="00D06716">
        <w:rPr>
          <w:rFonts w:eastAsia="SimSun"/>
          <w:lang w:val="x-none"/>
        </w:rPr>
        <w:t>This field is reserved if</w:t>
      </w:r>
      <w:r w:rsidRPr="00D06716">
        <w:rPr>
          <w:rFonts w:eastAsia="SimSun"/>
        </w:rPr>
        <w:t xml:space="preserve"> the format 6-0A DCI uses sub-PRB resource allocation</w:t>
      </w:r>
      <w:r w:rsidRPr="00D06716">
        <w:rPr>
          <w:rFonts w:eastAsia="SimSun"/>
          <w:lang w:val="x-none"/>
        </w:rPr>
        <w:t>.</w:t>
      </w:r>
    </w:p>
    <w:p w14:paraId="1887FE9D" w14:textId="77777777" w:rsidR="001E3CFD" w:rsidRDefault="001E3CFD" w:rsidP="001E3CFD">
      <w:pPr>
        <w:pStyle w:val="B1"/>
        <w:rPr>
          <w:lang w:eastAsia="zh-CN"/>
        </w:rPr>
      </w:pPr>
      <w:r>
        <w:t>-</w:t>
      </w:r>
      <w:r>
        <w:tab/>
        <w:t xml:space="preserve">SRS request –1 bit. </w:t>
      </w:r>
      <w:r>
        <w:rPr>
          <w:lang w:eastAsia="ko-KR"/>
        </w:rPr>
        <w:t xml:space="preserve">The interpretation of this field is provided </w:t>
      </w:r>
      <w:r>
        <w:t>in clause 8.2 of [3]</w:t>
      </w:r>
    </w:p>
    <w:p w14:paraId="343F90FF" w14:textId="77777777" w:rsidR="001E3CFD" w:rsidRDefault="001E3CFD" w:rsidP="001E3CFD">
      <w:pPr>
        <w:pStyle w:val="B1"/>
        <w:rPr>
          <w:lang w:eastAsia="zh-CN"/>
        </w:rPr>
      </w:pPr>
      <w:r>
        <w:t>-</w:t>
      </w:r>
      <w:r>
        <w:tab/>
      </w:r>
      <w:r>
        <w:rPr>
          <w:rFonts w:hint="eastAsia"/>
          <w:lang w:eastAsia="zh-CN"/>
        </w:rPr>
        <w:t xml:space="preserve">DCI subframe repetition number </w:t>
      </w:r>
      <w:r>
        <w:t>–</w:t>
      </w:r>
      <w:r>
        <w:rPr>
          <w:rFonts w:hint="eastAsia"/>
          <w:lang w:eastAsia="zh-CN"/>
        </w:rPr>
        <w:t xml:space="preserve"> </w:t>
      </w:r>
      <w:r>
        <w:t>2 bits</w:t>
      </w:r>
      <w:r>
        <w:rPr>
          <w:rFonts w:hint="eastAsia"/>
          <w:lang w:eastAsia="zh-CN"/>
        </w:rPr>
        <w:t xml:space="preserve"> as defined in clause</w:t>
      </w:r>
      <w:r w:rsidRPr="009D2223">
        <w:rPr>
          <w:rFonts w:hint="eastAsia"/>
          <w:lang w:eastAsia="zh-CN"/>
        </w:rPr>
        <w:t xml:space="preserve"> </w:t>
      </w:r>
      <w:r>
        <w:rPr>
          <w:lang w:eastAsia="zh-CN"/>
        </w:rPr>
        <w:t>9.1.5</w:t>
      </w:r>
      <w:r>
        <w:rPr>
          <w:rFonts w:hint="eastAsia"/>
          <w:lang w:eastAsia="zh-CN"/>
        </w:rPr>
        <w:t xml:space="preserve"> of [3]</w:t>
      </w:r>
      <w:r w:rsidRPr="0056652A">
        <w:rPr>
          <w:lang w:eastAsia="zh-CN"/>
        </w:rPr>
        <w:t xml:space="preserve"> </w:t>
      </w:r>
    </w:p>
    <w:p w14:paraId="05AA56D0" w14:textId="77777777" w:rsidR="001E3CFD" w:rsidRDefault="001E3CFD" w:rsidP="001E3CFD">
      <w:pPr>
        <w:pStyle w:val="B1"/>
        <w:rPr>
          <w:lang w:eastAsia="zh-CN"/>
        </w:rPr>
      </w:pPr>
      <w:r>
        <w:t>-</w:t>
      </w:r>
      <w:r>
        <w:tab/>
        <w:t>Modulation order override</w:t>
      </w:r>
      <w:r>
        <w:rPr>
          <w:rFonts w:hint="eastAsia"/>
          <w:lang w:eastAsia="zh-CN"/>
        </w:rPr>
        <w:t xml:space="preserve"> </w:t>
      </w:r>
      <w:r>
        <w:t>–</w:t>
      </w:r>
      <w:r>
        <w:rPr>
          <w:rFonts w:hint="eastAsia"/>
          <w:lang w:eastAsia="zh-CN"/>
        </w:rPr>
        <w:t xml:space="preserve"> </w:t>
      </w:r>
      <w:r>
        <w:rPr>
          <w:lang w:eastAsia="zh-CN"/>
        </w:rPr>
        <w:t>1</w:t>
      </w:r>
      <w:r>
        <w:t xml:space="preserve"> bit</w:t>
      </w:r>
      <w:r>
        <w:rPr>
          <w:rFonts w:hint="eastAsia"/>
          <w:lang w:eastAsia="zh-CN"/>
        </w:rPr>
        <w:t xml:space="preserve"> as defined in clause</w:t>
      </w:r>
      <w:r w:rsidRPr="009D2223">
        <w:rPr>
          <w:rFonts w:hint="eastAsia"/>
          <w:lang w:eastAsia="zh-CN"/>
        </w:rPr>
        <w:t xml:space="preserve"> </w:t>
      </w:r>
      <w:r w:rsidRPr="00550DE8">
        <w:rPr>
          <w:lang w:eastAsia="zh-CN"/>
        </w:rPr>
        <w:t>8.6.</w:t>
      </w:r>
      <w:r>
        <w:rPr>
          <w:lang w:eastAsia="zh-CN"/>
        </w:rPr>
        <w:t>1</w:t>
      </w:r>
      <w:r>
        <w:rPr>
          <w:rFonts w:hint="eastAsia"/>
          <w:lang w:eastAsia="zh-CN"/>
        </w:rPr>
        <w:t xml:space="preserve"> of [3]</w:t>
      </w:r>
      <w:r>
        <w:rPr>
          <w:lang w:eastAsia="zh-CN"/>
        </w:rPr>
        <w:t>. This field is only present when</w:t>
      </w:r>
      <w:r w:rsidRPr="00494CE8">
        <w:rPr>
          <w:i/>
          <w:lang w:eastAsia="zh-CN"/>
        </w:rPr>
        <w:t xml:space="preserve"> </w:t>
      </w:r>
      <w:proofErr w:type="spellStart"/>
      <w:r w:rsidRPr="004F20F7">
        <w:rPr>
          <w:i/>
          <w:lang w:eastAsia="zh-CN"/>
        </w:rPr>
        <w:t>ce</w:t>
      </w:r>
      <w:proofErr w:type="spellEnd"/>
      <w:r w:rsidRPr="004F20F7">
        <w:rPr>
          <w:i/>
          <w:lang w:eastAsia="zh-CN"/>
        </w:rPr>
        <w:t>-</w:t>
      </w:r>
      <w:proofErr w:type="spellStart"/>
      <w:r>
        <w:rPr>
          <w:i/>
          <w:lang w:eastAsia="zh-CN"/>
        </w:rPr>
        <w:t>pdsch</w:t>
      </w:r>
      <w:proofErr w:type="spellEnd"/>
      <w:r>
        <w:rPr>
          <w:i/>
          <w:lang w:eastAsia="zh-CN"/>
        </w:rPr>
        <w:t>-</w:t>
      </w:r>
      <w:proofErr w:type="spellStart"/>
      <w:r w:rsidRPr="004F20F7">
        <w:rPr>
          <w:i/>
          <w:lang w:eastAsia="zh-CN"/>
        </w:rPr>
        <w:t>puschEnhancement</w:t>
      </w:r>
      <w:proofErr w:type="spellEnd"/>
      <w:r w:rsidRPr="004F20F7">
        <w:rPr>
          <w:i/>
          <w:lang w:eastAsia="zh-CN"/>
        </w:rPr>
        <w:t>-config</w:t>
      </w:r>
      <w:r>
        <w:rPr>
          <w:lang w:eastAsia="zh-CN"/>
        </w:rPr>
        <w:t xml:space="preserve"> is configured by higher layers </w:t>
      </w:r>
      <w:r>
        <w:t>and the DCI is mapped onto the UE-specific search space given by the C-RNTI as defined in [3]</w:t>
      </w:r>
    </w:p>
    <w:p w14:paraId="72D12AAC" w14:textId="77777777" w:rsidR="001E3CFD" w:rsidRDefault="001E3CFD" w:rsidP="001E3CFD">
      <w:pPr>
        <w:pStyle w:val="B1"/>
      </w:pPr>
      <w:r>
        <w:rPr>
          <w:lang w:eastAsia="zh-CN"/>
        </w:rPr>
        <w:t>-</w:t>
      </w:r>
      <w:r>
        <w:rPr>
          <w:lang w:eastAsia="zh-CN"/>
        </w:rPr>
        <w:tab/>
        <w:t xml:space="preserve">Scheduling TBs for Unicast – 12 bits. This field is only present </w:t>
      </w:r>
      <w:r>
        <w:t xml:space="preserve">if </w:t>
      </w:r>
      <w:proofErr w:type="spellStart"/>
      <w:r>
        <w:rPr>
          <w:bCs/>
          <w:i/>
          <w:iCs/>
        </w:rPr>
        <w:t>ce</w:t>
      </w:r>
      <w:proofErr w:type="spellEnd"/>
      <w:r>
        <w:rPr>
          <w:bCs/>
          <w:i/>
          <w:iCs/>
        </w:rPr>
        <w:t>-PUSCH-</w:t>
      </w:r>
      <w:proofErr w:type="spellStart"/>
      <w:r>
        <w:rPr>
          <w:bCs/>
          <w:i/>
          <w:iCs/>
        </w:rPr>
        <w:t>MultiTB</w:t>
      </w:r>
      <w:proofErr w:type="spellEnd"/>
      <w:r>
        <w:rPr>
          <w:bCs/>
          <w:i/>
          <w:iCs/>
        </w:rPr>
        <w:t>-Config</w:t>
      </w:r>
      <w:r>
        <w:t xml:space="preserve"> is enabled </w:t>
      </w:r>
      <w:r w:rsidRPr="00D06716">
        <w:rPr>
          <w:rFonts w:eastAsia="SimSun"/>
          <w:lang w:eastAsia="zh-CN"/>
        </w:rPr>
        <w:t>and the DCI is mapped onto the UE-specific search space given by C-RNTI as defined in [3]</w:t>
      </w:r>
      <w:r>
        <w:t>.</w:t>
      </w:r>
      <w:r w:rsidRPr="008A646E">
        <w:t xml:space="preserve"> </w:t>
      </w:r>
      <w:r>
        <w:t>This field schedules one TB if the CRC of the DCI is scrambled by SPS C-RNTI.</w:t>
      </w:r>
    </w:p>
    <w:p w14:paraId="5D5F02C4" w14:textId="77777777" w:rsidR="001E3CFD" w:rsidRDefault="001E3CFD" w:rsidP="001E3CFD">
      <w:pPr>
        <w:pStyle w:val="B2"/>
      </w:pPr>
      <w:r>
        <w:t>-</w:t>
      </w:r>
      <w:r>
        <w:tab/>
        <w:t>If one TB is scheduled</w:t>
      </w:r>
    </w:p>
    <w:p w14:paraId="20FA03D4" w14:textId="77777777" w:rsidR="001E3CFD" w:rsidRDefault="001E3CFD" w:rsidP="001E3CFD">
      <w:pPr>
        <w:pStyle w:val="B3"/>
      </w:pPr>
      <w:r>
        <w:t>-</w:t>
      </w:r>
      <w:r>
        <w:tab/>
        <w:t>5 bits set to zero</w:t>
      </w:r>
    </w:p>
    <w:p w14:paraId="3271A1B3" w14:textId="77777777" w:rsidR="001E3CFD" w:rsidRDefault="001E3CFD" w:rsidP="001E3CFD">
      <w:pPr>
        <w:pStyle w:val="B3"/>
      </w:pPr>
      <w:r>
        <w:t>-</w:t>
      </w:r>
      <w:r>
        <w:tab/>
        <w:t>HARQ process number – 3 bits</w:t>
      </w:r>
    </w:p>
    <w:p w14:paraId="4C552705" w14:textId="77777777" w:rsidR="001E3CFD" w:rsidRDefault="001E3CFD" w:rsidP="001E3CFD">
      <w:pPr>
        <w:pStyle w:val="B3"/>
      </w:pPr>
      <w:r>
        <w:t>-</w:t>
      </w:r>
      <w:r>
        <w:tab/>
        <w:t>New data indicator – 1 bit</w:t>
      </w:r>
    </w:p>
    <w:p w14:paraId="79C6C03B" w14:textId="77777777" w:rsidR="001E3CFD" w:rsidRDefault="001E3CFD" w:rsidP="001E3CFD">
      <w:pPr>
        <w:pStyle w:val="B3"/>
      </w:pPr>
      <w:r>
        <w:t>-</w:t>
      </w:r>
      <w:r>
        <w:tab/>
        <w:t>Redundancy version – 2 bits</w:t>
      </w:r>
    </w:p>
    <w:p w14:paraId="58C99A55" w14:textId="77777777" w:rsidR="001E3CFD" w:rsidRPr="00CC2A99" w:rsidRDefault="001E3CFD" w:rsidP="001E3CFD">
      <w:pPr>
        <w:pStyle w:val="B3"/>
      </w:pPr>
      <w:r>
        <w:t>-</w:t>
      </w:r>
      <w:r>
        <w:tab/>
      </w:r>
      <w:r w:rsidRPr="00CC2A99">
        <w:t xml:space="preserve">Frequency hopping flag – 1 bit, where value 0 indicates frequency hopping is not enabled and value 1 indicates frequency hopping is enabled as defined in </w:t>
      </w:r>
      <w:r>
        <w:t>clause</w:t>
      </w:r>
      <w:r w:rsidRPr="00CC2A99">
        <w:t xml:space="preserve"> 5.3.4 of [2]</w:t>
      </w:r>
      <w:r>
        <w:t>. If frequency hopping is not enabled by higher layers, this field is set to 0.</w:t>
      </w:r>
    </w:p>
    <w:p w14:paraId="4932954E" w14:textId="77777777" w:rsidR="001E3CFD" w:rsidRDefault="001E3CFD" w:rsidP="001E3CFD">
      <w:pPr>
        <w:pStyle w:val="B2"/>
      </w:pPr>
      <w:r>
        <w:t>-</w:t>
      </w:r>
      <w:r>
        <w:tab/>
        <w:t>If two TBs are scheduled</w:t>
      </w:r>
    </w:p>
    <w:p w14:paraId="3496B6CA" w14:textId="77777777" w:rsidR="001E3CFD" w:rsidRDefault="001E3CFD" w:rsidP="001E3CFD">
      <w:pPr>
        <w:pStyle w:val="B3"/>
      </w:pPr>
      <w:r>
        <w:t>-</w:t>
      </w:r>
      <w:r>
        <w:tab/>
        <w:t>2 bits set to zero</w:t>
      </w:r>
    </w:p>
    <w:p w14:paraId="14EF3AFA" w14:textId="77777777" w:rsidR="001E3CFD" w:rsidRDefault="001E3CFD" w:rsidP="001E3CFD">
      <w:pPr>
        <w:pStyle w:val="B3"/>
      </w:pPr>
      <w:r>
        <w:t>-</w:t>
      </w:r>
      <w:r>
        <w:tab/>
        <w:t>HARQ index with offset – 6 bits provide the HARQ index + offset, with an offset of +8 and HARQ index as defined in 8.0 of [3]</w:t>
      </w:r>
    </w:p>
    <w:p w14:paraId="38B64942" w14:textId="77777777" w:rsidR="001E3CFD" w:rsidRDefault="001E3CFD" w:rsidP="001E3CFD">
      <w:pPr>
        <w:pStyle w:val="B3"/>
      </w:pPr>
      <w:r>
        <w:t>-</w:t>
      </w:r>
      <w:r>
        <w:tab/>
        <w:t xml:space="preserve">New data indicators – 2 bits, one for each scheduled TB </w:t>
      </w:r>
      <w:r w:rsidRPr="00B46FFB">
        <w:t>in increasing order of HARQ process ID</w:t>
      </w:r>
    </w:p>
    <w:p w14:paraId="44254AE8" w14:textId="77777777" w:rsidR="001E3CFD" w:rsidRDefault="001E3CFD" w:rsidP="001E3CFD">
      <w:pPr>
        <w:pStyle w:val="B3"/>
      </w:pPr>
      <w:r>
        <w:t>-</w:t>
      </w:r>
      <w:r>
        <w:tab/>
        <w:t>Redundancy version for TB 1 – 1 bit</w:t>
      </w:r>
    </w:p>
    <w:p w14:paraId="65B78FA1" w14:textId="77777777" w:rsidR="001E3CFD" w:rsidRDefault="001E3CFD" w:rsidP="001E3CFD">
      <w:pPr>
        <w:pStyle w:val="B3"/>
      </w:pPr>
      <w:r>
        <w:t>-</w:t>
      </w:r>
      <w:r>
        <w:tab/>
        <w:t>Redundancy version for TB 2 – 1 bit. If Repetition number is &gt; 1 and frequency hopping is enabled by higher layers then this bit is a Frequency hopping flag for the TBs, and TB2 uses the redundancy version for TB1.</w:t>
      </w:r>
    </w:p>
    <w:p w14:paraId="4E0DFC2A" w14:textId="77777777" w:rsidR="001E3CFD" w:rsidRDefault="001E3CFD" w:rsidP="001E3CFD">
      <w:pPr>
        <w:pStyle w:val="B2"/>
      </w:pPr>
      <w:r>
        <w:t>-</w:t>
      </w:r>
      <w:r>
        <w:tab/>
        <w:t>If four TBs are scheduled</w:t>
      </w:r>
    </w:p>
    <w:p w14:paraId="098FA796" w14:textId="77777777" w:rsidR="001E3CFD" w:rsidRDefault="001E3CFD" w:rsidP="001E3CFD">
      <w:pPr>
        <w:pStyle w:val="B3"/>
      </w:pPr>
      <w:r>
        <w:t>-</w:t>
      </w:r>
      <w:r>
        <w:tab/>
        <w:t>1 bit set to zero</w:t>
      </w:r>
    </w:p>
    <w:p w14:paraId="671CCE2D" w14:textId="77777777" w:rsidR="001E3CFD" w:rsidRDefault="001E3CFD" w:rsidP="001E3CFD">
      <w:pPr>
        <w:pStyle w:val="B3"/>
      </w:pPr>
      <w:r>
        <w:lastRenderedPageBreak/>
        <w:t>-</w:t>
      </w:r>
      <w:r>
        <w:tab/>
        <w:t>HARQ index with offset – 7 bits provide the HARQ index + offset, with an offset of +36 and HARQ index as defined in 8.0 of [3]</w:t>
      </w:r>
    </w:p>
    <w:p w14:paraId="571E8663" w14:textId="77777777" w:rsidR="001E3CFD" w:rsidRDefault="001E3CFD" w:rsidP="001E3CFD">
      <w:pPr>
        <w:pStyle w:val="B3"/>
      </w:pPr>
      <w:r>
        <w:t>-</w:t>
      </w:r>
      <w:r>
        <w:tab/>
        <w:t xml:space="preserve">New data indicators – 4 bits, one for each scheduled TB </w:t>
      </w:r>
      <w:r w:rsidRPr="00B46FFB">
        <w:t>in increasing order of HARQ process ID</w:t>
      </w:r>
    </w:p>
    <w:p w14:paraId="49166F56" w14:textId="77777777" w:rsidR="001E3CFD" w:rsidRDefault="001E3CFD" w:rsidP="001E3CFD">
      <w:pPr>
        <w:pStyle w:val="B2"/>
      </w:pPr>
      <w:r>
        <w:t>-</w:t>
      </w:r>
      <w:r>
        <w:tab/>
        <w:t>If six TBs are scheduled</w:t>
      </w:r>
    </w:p>
    <w:p w14:paraId="7CBA1B3E" w14:textId="77777777" w:rsidR="001E3CFD" w:rsidRDefault="001E3CFD" w:rsidP="001E3CFD">
      <w:pPr>
        <w:pStyle w:val="B3"/>
      </w:pPr>
      <w:r>
        <w:t>-</w:t>
      </w:r>
      <w:r>
        <w:tab/>
        <w:t>HARQ index with offset – 6 bits provide the HARQ index + offset, with an offset of +27 and HARQ index as defined in 8.0 of [3]</w:t>
      </w:r>
    </w:p>
    <w:p w14:paraId="0AB41409" w14:textId="77777777" w:rsidR="001E3CFD" w:rsidRDefault="001E3CFD" w:rsidP="001E3CFD">
      <w:pPr>
        <w:pStyle w:val="B3"/>
      </w:pPr>
      <w:r>
        <w:t>-</w:t>
      </w:r>
      <w:r>
        <w:tab/>
        <w:t xml:space="preserve">New data indicators – 6 bits, one for each scheduled TB </w:t>
      </w:r>
      <w:r w:rsidRPr="00B46FFB">
        <w:t>in increasing order of HARQ process ID</w:t>
      </w:r>
    </w:p>
    <w:p w14:paraId="39715026" w14:textId="77777777" w:rsidR="001E3CFD" w:rsidRDefault="001E3CFD" w:rsidP="001E3CFD">
      <w:pPr>
        <w:pStyle w:val="B2"/>
      </w:pPr>
      <w:r>
        <w:t>-</w:t>
      </w:r>
      <w:r>
        <w:tab/>
        <w:t>If eight TBs are scheduled</w:t>
      </w:r>
    </w:p>
    <w:p w14:paraId="4B1C8218" w14:textId="77777777" w:rsidR="001E3CFD" w:rsidRDefault="001E3CFD" w:rsidP="001E3CFD">
      <w:pPr>
        <w:pStyle w:val="B3"/>
      </w:pPr>
      <w:r>
        <w:t>-</w:t>
      </w:r>
      <w:r>
        <w:tab/>
        <w:t>3 bits set to one</w:t>
      </w:r>
    </w:p>
    <w:p w14:paraId="1FB7A6B7" w14:textId="77777777" w:rsidR="001E3CFD" w:rsidRDefault="001E3CFD" w:rsidP="001E3CFD">
      <w:pPr>
        <w:pStyle w:val="B3"/>
      </w:pPr>
      <w:r>
        <w:t>-</w:t>
      </w:r>
      <w:r>
        <w:tab/>
        <w:t xml:space="preserve">New data indicators – 8 bits, one for each scheduled TB </w:t>
      </w:r>
      <w:r w:rsidRPr="00B46FFB">
        <w:t>in increasing order of HARQ process ID</w:t>
      </w:r>
    </w:p>
    <w:p w14:paraId="638385B5" w14:textId="77777777" w:rsidR="001E3CFD" w:rsidRDefault="001E3CFD" w:rsidP="001E3CFD">
      <w:pPr>
        <w:pStyle w:val="B3"/>
        <w:rPr>
          <w:lang w:eastAsia="zh-CN"/>
        </w:rPr>
      </w:pPr>
      <w:r>
        <w:t>-</w:t>
      </w:r>
      <w:r>
        <w:tab/>
        <w:t>Redundancy version for all TBs – 1 bit. If Repetition number is &gt; 1 and frequency hopping is enabled by higher layers then this bit is a Frequency hopping flag for the TBs, and the redundancy version for all TBs starts at 0.</w:t>
      </w:r>
    </w:p>
    <w:p w14:paraId="47AD58AE" w14:textId="77777777" w:rsidR="001E3CFD" w:rsidRDefault="001E3CFD" w:rsidP="001E3CFD">
      <w:pPr>
        <w:pStyle w:val="B1"/>
        <w:rPr>
          <w:lang w:eastAsia="zh-CN"/>
        </w:rPr>
      </w:pPr>
      <w:r>
        <w:rPr>
          <w:lang w:eastAsia="zh-CN"/>
        </w:rPr>
        <w:t>-</w:t>
      </w:r>
      <w:r>
        <w:rPr>
          <w:lang w:eastAsia="zh-CN"/>
        </w:rPr>
        <w:tab/>
        <w:t xml:space="preserve">Resource reservation – 1 bit as defined in clause 8.0 of [3]. This field is only present if </w:t>
      </w:r>
      <w:r w:rsidRPr="0001133D">
        <w:rPr>
          <w:lang w:eastAsia="zh-CN"/>
        </w:rPr>
        <w:t>UL resource reservation is enabled for the UE as specified in [</w:t>
      </w:r>
      <w:r>
        <w:rPr>
          <w:lang w:eastAsia="zh-CN"/>
        </w:rPr>
        <w:t>6</w:t>
      </w:r>
      <w:r w:rsidRPr="0001133D">
        <w:rPr>
          <w:lang w:eastAsia="zh-CN"/>
        </w:rPr>
        <w:t>]</w:t>
      </w:r>
      <w:r>
        <w:rPr>
          <w:lang w:eastAsia="zh-CN"/>
        </w:rPr>
        <w:t xml:space="preserve"> and the DCI is mapped onto the UE-specific search space given by C-RNTI as defined in [3].</w:t>
      </w:r>
    </w:p>
    <w:p w14:paraId="602FE293" w14:textId="77777777" w:rsidR="001E3CFD" w:rsidRPr="00D06716" w:rsidRDefault="001E3CFD" w:rsidP="001E3CFD">
      <w:pPr>
        <w:rPr>
          <w:rFonts w:eastAsia="SimSun"/>
        </w:rPr>
      </w:pPr>
      <w:r w:rsidRPr="00D06716">
        <w:rPr>
          <w:rFonts w:eastAsia="SimSun"/>
          <w:lang w:eastAsia="zh-CN"/>
        </w:rPr>
        <w:t>If</w:t>
      </w:r>
      <w:r w:rsidRPr="00D06716">
        <w:rPr>
          <w:rFonts w:eastAsia="SimSun" w:hint="eastAsia"/>
          <w:lang w:eastAsia="zh-CN"/>
        </w:rPr>
        <w:t xml:space="preserve"> </w:t>
      </w:r>
      <w:proofErr w:type="spellStart"/>
      <w:r>
        <w:rPr>
          <w:bCs/>
          <w:i/>
          <w:iCs/>
        </w:rPr>
        <w:t>ce</w:t>
      </w:r>
      <w:proofErr w:type="spellEnd"/>
      <w:r>
        <w:rPr>
          <w:bCs/>
          <w:i/>
          <w:iCs/>
        </w:rPr>
        <w:t>-PUSCH-</w:t>
      </w:r>
      <w:proofErr w:type="spellStart"/>
      <w:r>
        <w:rPr>
          <w:bCs/>
          <w:i/>
          <w:iCs/>
        </w:rPr>
        <w:t>MultiTB</w:t>
      </w:r>
      <w:proofErr w:type="spellEnd"/>
      <w:r>
        <w:rPr>
          <w:bCs/>
          <w:i/>
          <w:iCs/>
        </w:rPr>
        <w:t>-Config</w:t>
      </w:r>
      <w:r>
        <w:rPr>
          <w:rFonts w:eastAsia="SimSun"/>
          <w:lang w:eastAsia="zh-CN"/>
        </w:rPr>
        <w:t xml:space="preserve"> is not enabled and </w:t>
      </w:r>
      <w:r w:rsidRPr="00D06716">
        <w:rPr>
          <w:rFonts w:eastAsia="SimSun" w:hint="eastAsia"/>
          <w:lang w:eastAsia="zh-CN"/>
        </w:rPr>
        <w:t xml:space="preserve">the Resource block assignment in format 6-0A is set to </w:t>
      </w:r>
      <w:r w:rsidRPr="00D06716">
        <w:rPr>
          <w:rFonts w:eastAsia="SimSun"/>
          <w:lang w:eastAsia="zh-CN"/>
        </w:rPr>
        <w:t>all ones</w:t>
      </w:r>
      <w:r w:rsidRPr="00D06716">
        <w:rPr>
          <w:rFonts w:eastAsia="SimSun" w:hint="eastAsia"/>
          <w:lang w:eastAsia="zh-CN"/>
        </w:rPr>
        <w:t xml:space="preserve">, </w:t>
      </w:r>
      <w:r>
        <w:rPr>
          <w:rFonts w:eastAsia="SimSun"/>
          <w:lang w:eastAsia="zh-CN"/>
        </w:rPr>
        <w:t xml:space="preserve">or </w:t>
      </w:r>
      <w:proofErr w:type="spellStart"/>
      <w:r>
        <w:rPr>
          <w:bCs/>
          <w:i/>
          <w:iCs/>
        </w:rPr>
        <w:t>ce</w:t>
      </w:r>
      <w:proofErr w:type="spellEnd"/>
      <w:r>
        <w:rPr>
          <w:bCs/>
          <w:i/>
          <w:iCs/>
        </w:rPr>
        <w:t>-PUSCH-</w:t>
      </w:r>
      <w:proofErr w:type="spellStart"/>
      <w:r>
        <w:rPr>
          <w:bCs/>
          <w:i/>
          <w:iCs/>
        </w:rPr>
        <w:t>MultiTB</w:t>
      </w:r>
      <w:proofErr w:type="spellEnd"/>
      <w:r>
        <w:rPr>
          <w:bCs/>
          <w:i/>
          <w:iCs/>
        </w:rPr>
        <w:t>-Config</w:t>
      </w:r>
      <w:r>
        <w:rPr>
          <w:rFonts w:eastAsia="SimSun"/>
          <w:lang w:eastAsia="zh-CN"/>
        </w:rPr>
        <w:t xml:space="preserve"> is enabled</w:t>
      </w:r>
      <w:r>
        <w:rPr>
          <w:lang w:eastAsia="zh-CN"/>
        </w:rPr>
        <w:t xml:space="preserve"> and </w:t>
      </w:r>
      <w:proofErr w:type="spellStart"/>
      <w:r>
        <w:rPr>
          <w:i/>
          <w:iCs/>
          <w:lang w:eastAsia="zh-CN"/>
        </w:rPr>
        <w:t>mpdcch</w:t>
      </w:r>
      <w:proofErr w:type="spellEnd"/>
      <w:r>
        <w:rPr>
          <w:i/>
          <w:iCs/>
          <w:lang w:eastAsia="zh-CN"/>
        </w:rPr>
        <w:t>-UL-HARQ-ACK-</w:t>
      </w:r>
      <w:proofErr w:type="spellStart"/>
      <w:r>
        <w:rPr>
          <w:i/>
          <w:iCs/>
          <w:lang w:eastAsia="zh-CN"/>
        </w:rPr>
        <w:t>FeedbackConfig</w:t>
      </w:r>
      <w:proofErr w:type="spellEnd"/>
      <w:r>
        <w:rPr>
          <w:lang w:eastAsia="zh-CN"/>
        </w:rPr>
        <w:t xml:space="preserve"> is configured</w:t>
      </w:r>
      <w:r>
        <w:rPr>
          <w:rFonts w:eastAsia="SimSun"/>
          <w:lang w:eastAsia="zh-CN"/>
        </w:rPr>
        <w:t xml:space="preserve"> and the 6 MSB bits of the Scheduling TBs for Unicast Field are set to '110111', </w:t>
      </w:r>
      <w:r w:rsidRPr="00D06716">
        <w:rPr>
          <w:rFonts w:eastAsia="SimSun" w:hint="eastAsia"/>
          <w:lang w:eastAsia="zh-CN"/>
        </w:rPr>
        <w:t>f</w:t>
      </w:r>
      <w:r w:rsidRPr="00D06716">
        <w:rPr>
          <w:rFonts w:eastAsia="SimSun" w:hint="eastAsia"/>
        </w:rPr>
        <w:t>ormat 6-0A</w:t>
      </w:r>
      <w:r w:rsidRPr="00D06716">
        <w:rPr>
          <w:rFonts w:eastAsia="SimSun"/>
        </w:rPr>
        <w:t xml:space="preserve"> is used for the indication of ACK feedback</w:t>
      </w:r>
      <w:r>
        <w:rPr>
          <w:rFonts w:hint="eastAsia"/>
          <w:lang w:val="en-US" w:eastAsia="zh-CN"/>
        </w:rPr>
        <w:t xml:space="preserve">. </w:t>
      </w:r>
      <w:r>
        <w:rPr>
          <w:rFonts w:hint="eastAsia"/>
          <w:lang w:val="en-US" w:eastAsia="zh-CN" w:bidi="ar"/>
        </w:rPr>
        <w:t>8 bits including the 6 LSB bits of the Scheduling TBs for Unicast Field and 2 MSB bits of Repetition number are used to indicate HARQ-ACK by bitmap, where the order of the bitmap to HARQ process index mapping is such that HARQ process indices are mapped in ascending order from MSB to LSB of the bitmap. For each bit of the bitmap, value 1 indicates ACK, and value 0 is reserved.</w:t>
      </w:r>
      <w:r>
        <w:rPr>
          <w:lang w:val="en-US" w:eastAsia="zh-CN" w:bidi="ar"/>
        </w:rPr>
        <w:t xml:space="preserve"> A</w:t>
      </w:r>
      <w:proofErr w:type="spellStart"/>
      <w:r w:rsidRPr="00D06716">
        <w:rPr>
          <w:rFonts w:eastAsia="SimSun" w:hint="eastAsia"/>
          <w:lang w:eastAsia="zh-CN"/>
        </w:rPr>
        <w:t>nd</w:t>
      </w:r>
      <w:proofErr w:type="spellEnd"/>
      <w:r w:rsidRPr="00D06716">
        <w:rPr>
          <w:rFonts w:eastAsia="SimSun" w:hint="eastAsia"/>
          <w:lang w:eastAsia="zh-CN"/>
        </w:rPr>
        <w:t xml:space="preserve"> </w:t>
      </w:r>
      <w:r w:rsidRPr="00D06716">
        <w:rPr>
          <w:rFonts w:eastAsia="SimSun"/>
          <w:lang w:eastAsia="zh-CN"/>
        </w:rPr>
        <w:t xml:space="preserve">all the remaining bits </w:t>
      </w:r>
      <w:r w:rsidRPr="00D06716">
        <w:rPr>
          <w:rFonts w:eastAsia="SimSun" w:hint="eastAsia"/>
          <w:lang w:eastAsia="zh-CN"/>
        </w:rPr>
        <w:t xml:space="preserve">except </w:t>
      </w:r>
      <w:r w:rsidRPr="00D06716">
        <w:rPr>
          <w:rFonts w:eastAsia="SimSun"/>
        </w:rPr>
        <w:t>Flag format</w:t>
      </w:r>
      <w:r w:rsidRPr="00D06716">
        <w:rPr>
          <w:rFonts w:eastAsia="SimSun" w:hint="eastAsia"/>
          <w:lang w:eastAsia="zh-CN"/>
        </w:rPr>
        <w:t xml:space="preserve"> 6-</w:t>
      </w:r>
      <w:r w:rsidRPr="00D06716">
        <w:rPr>
          <w:rFonts w:eastAsia="SimSun"/>
        </w:rPr>
        <w:t>0</w:t>
      </w:r>
      <w:r w:rsidRPr="00D06716">
        <w:rPr>
          <w:rFonts w:eastAsia="SimSun" w:hint="eastAsia"/>
          <w:lang w:eastAsia="zh-CN"/>
        </w:rPr>
        <w:t>A</w:t>
      </w:r>
      <w:r w:rsidRPr="00D06716">
        <w:rPr>
          <w:rFonts w:eastAsia="SimSun"/>
        </w:rPr>
        <w:t>/format</w:t>
      </w:r>
      <w:r w:rsidRPr="00D06716">
        <w:rPr>
          <w:rFonts w:eastAsia="SimSun" w:hint="eastAsia"/>
          <w:lang w:eastAsia="zh-CN"/>
        </w:rPr>
        <w:t xml:space="preserve"> 6-</w:t>
      </w:r>
      <w:r w:rsidRPr="00D06716">
        <w:rPr>
          <w:rFonts w:eastAsia="SimSun"/>
        </w:rPr>
        <w:t>1</w:t>
      </w:r>
      <w:r w:rsidRPr="00D06716">
        <w:rPr>
          <w:rFonts w:eastAsia="SimSun" w:hint="eastAsia"/>
          <w:lang w:eastAsia="zh-CN"/>
        </w:rPr>
        <w:t>A</w:t>
      </w:r>
      <w:r w:rsidRPr="00D06716">
        <w:rPr>
          <w:rFonts w:eastAsia="SimSun"/>
        </w:rPr>
        <w:t xml:space="preserve"> differentiation</w:t>
      </w:r>
      <w:r w:rsidRPr="00D06716">
        <w:rPr>
          <w:rFonts w:eastAsia="SimSun" w:hint="eastAsia"/>
          <w:lang w:eastAsia="zh-CN"/>
        </w:rPr>
        <w:t xml:space="preserve"> and DCI subframe repetition number are set to </w:t>
      </w:r>
      <w:r w:rsidRPr="00D06716">
        <w:rPr>
          <w:rFonts w:eastAsia="SimSun"/>
          <w:lang w:eastAsia="zh-CN"/>
        </w:rPr>
        <w:t>zero</w:t>
      </w:r>
      <w:r w:rsidRPr="00D06716">
        <w:rPr>
          <w:rFonts w:eastAsia="SimSun" w:hint="eastAsia"/>
          <w:lang w:eastAsia="zh-CN"/>
        </w:rPr>
        <w:t>.</w:t>
      </w:r>
    </w:p>
    <w:p w14:paraId="281419AA" w14:textId="77777777" w:rsidR="001E3CFD" w:rsidRDefault="001E3CFD" w:rsidP="001E3CFD">
      <w:r>
        <w:t xml:space="preserve">If the number of information bits in format </w:t>
      </w:r>
      <w:r>
        <w:rPr>
          <w:rFonts w:hint="eastAsia"/>
          <w:lang w:eastAsia="zh-CN"/>
        </w:rPr>
        <w:t>6-</w:t>
      </w:r>
      <w:r>
        <w:t>0</w:t>
      </w:r>
      <w:r>
        <w:rPr>
          <w:rFonts w:hint="eastAsia"/>
          <w:lang w:eastAsia="zh-CN"/>
        </w:rPr>
        <w:t>A</w:t>
      </w:r>
      <w:r>
        <w:t xml:space="preserve"> mapped onto a given search space is less than the payload size of format </w:t>
      </w:r>
      <w:r>
        <w:rPr>
          <w:rFonts w:hint="eastAsia"/>
          <w:lang w:eastAsia="zh-CN"/>
        </w:rPr>
        <w:t>6-</w:t>
      </w:r>
      <w:r>
        <w:t xml:space="preserve">1A for scheduling the same serving cell and mapped onto the same search space (including any padding bits appended to format </w:t>
      </w:r>
      <w:r>
        <w:rPr>
          <w:rFonts w:hint="eastAsia"/>
          <w:lang w:eastAsia="zh-CN"/>
        </w:rPr>
        <w:t>6-</w:t>
      </w:r>
      <w:r>
        <w:t xml:space="preserve">1A), zeros shall be appended to format </w:t>
      </w:r>
      <w:r>
        <w:rPr>
          <w:rFonts w:hint="eastAsia"/>
          <w:lang w:eastAsia="zh-CN"/>
        </w:rPr>
        <w:t>6-</w:t>
      </w:r>
      <w:r>
        <w:t>0</w:t>
      </w:r>
      <w:r>
        <w:rPr>
          <w:rFonts w:hint="eastAsia"/>
          <w:lang w:eastAsia="zh-CN"/>
        </w:rPr>
        <w:t>A</w:t>
      </w:r>
      <w:r>
        <w:t xml:space="preserve"> until the payload size equals that of format </w:t>
      </w:r>
      <w:r>
        <w:rPr>
          <w:rFonts w:hint="eastAsia"/>
          <w:lang w:eastAsia="zh-CN"/>
        </w:rPr>
        <w:t>6-</w:t>
      </w:r>
      <w:r>
        <w:t>1A.</w:t>
      </w:r>
    </w:p>
    <w:p w14:paraId="76A52B43" w14:textId="1E3D846F" w:rsidR="001E3CFD" w:rsidRDefault="001E3CFD" w:rsidP="001E3CFD"/>
    <w:p w14:paraId="75853FE2" w14:textId="77777777" w:rsidR="00FB48E7" w:rsidRDefault="00FB48E7" w:rsidP="00FB48E7">
      <w:r w:rsidRPr="00FB48E7">
        <w:rPr>
          <w:highlight w:val="yellow"/>
          <w:lang w:val="en-US"/>
        </w:rPr>
        <w:t>** Unrelated text is skipped **</w:t>
      </w:r>
    </w:p>
    <w:p w14:paraId="53DB67F5" w14:textId="4E504C1D" w:rsidR="001E3CFD" w:rsidRDefault="001E3CFD" w:rsidP="001E3CFD"/>
    <w:p w14:paraId="614C453A" w14:textId="77777777" w:rsidR="001E3CFD" w:rsidRDefault="001E3CFD" w:rsidP="001E3CFD">
      <w:pPr>
        <w:pStyle w:val="Heading5"/>
      </w:pPr>
      <w:bookmarkStart w:id="42" w:name="_Toc10818798"/>
      <w:bookmarkStart w:id="43" w:name="_Toc20409208"/>
      <w:bookmarkStart w:id="44" w:name="_Toc29387749"/>
      <w:bookmarkStart w:id="45" w:name="_Toc29388778"/>
      <w:bookmarkStart w:id="46" w:name="_Toc35531653"/>
      <w:bookmarkStart w:id="47" w:name="_Toc44619991"/>
      <w:bookmarkStart w:id="48" w:name="_Toc51595729"/>
      <w:bookmarkStart w:id="49" w:name="_Toc66815772"/>
      <w:r>
        <w:t>5.3.3.1.15</w:t>
      </w:r>
      <w:r>
        <w:tab/>
        <w:t>Format 7-0A</w:t>
      </w:r>
      <w:bookmarkEnd w:id="42"/>
      <w:bookmarkEnd w:id="43"/>
      <w:bookmarkEnd w:id="44"/>
      <w:bookmarkEnd w:id="45"/>
      <w:bookmarkEnd w:id="46"/>
      <w:bookmarkEnd w:id="47"/>
      <w:bookmarkEnd w:id="48"/>
      <w:bookmarkEnd w:id="49"/>
    </w:p>
    <w:p w14:paraId="4608BCCE" w14:textId="77777777" w:rsidR="001E3CFD" w:rsidRDefault="001E3CFD" w:rsidP="001E3CFD">
      <w:r>
        <w:t>DCI format 7-0A is used for the scheduling of PUSCH with slot</w:t>
      </w:r>
      <w:r>
        <w:rPr>
          <w:rFonts w:hint="eastAsia"/>
          <w:lang w:eastAsia="zh-CN"/>
        </w:rPr>
        <w:t xml:space="preserve"> or </w:t>
      </w:r>
      <w:proofErr w:type="spellStart"/>
      <w:r>
        <w:t>subslot</w:t>
      </w:r>
      <w:proofErr w:type="spellEnd"/>
      <w:r>
        <w:t xml:space="preserve"> duration in one UL cell. </w:t>
      </w:r>
    </w:p>
    <w:p w14:paraId="583FF28B" w14:textId="77777777" w:rsidR="001E3CFD" w:rsidRDefault="001E3CFD" w:rsidP="001E3CFD">
      <w:r>
        <w:t>The following information is transmitted by means of the DCI format 7-0A:</w:t>
      </w:r>
    </w:p>
    <w:p w14:paraId="284891D1" w14:textId="77777777" w:rsidR="001E3CFD" w:rsidRDefault="001E3CFD" w:rsidP="001E3CFD">
      <w:pPr>
        <w:pStyle w:val="B1"/>
        <w:rPr>
          <w:lang w:eastAsia="zh-CN"/>
        </w:rPr>
      </w:pPr>
      <w:r>
        <w:t>-</w:t>
      </w:r>
      <w:r>
        <w:tab/>
        <w:t>Flag for UL/DL differentiation – 1 bit, where value 0 indicates format</w:t>
      </w:r>
      <w:r>
        <w:rPr>
          <w:rFonts w:hint="eastAsia"/>
          <w:lang w:eastAsia="zh-CN"/>
        </w:rPr>
        <w:t xml:space="preserve"> </w:t>
      </w:r>
      <w:r>
        <w:t>7-0A and value 1 indicates format 7-1A</w:t>
      </w:r>
      <w:r>
        <w:rPr>
          <w:rFonts w:hint="eastAsia"/>
          <w:lang w:eastAsia="zh-CN"/>
        </w:rPr>
        <w:t xml:space="preserve">/B/C/D/E/F/G depending on the configured </w:t>
      </w:r>
      <w:r>
        <w:rPr>
          <w:lang w:eastAsia="zh-CN"/>
        </w:rPr>
        <w:t>downlink</w:t>
      </w:r>
      <w:r>
        <w:rPr>
          <w:rFonts w:hint="eastAsia"/>
          <w:lang w:eastAsia="zh-CN"/>
        </w:rPr>
        <w:t xml:space="preserve"> transmission mode</w:t>
      </w:r>
    </w:p>
    <w:p w14:paraId="030ED82B" w14:textId="77777777" w:rsidR="001E3CFD" w:rsidRDefault="001E3CFD" w:rsidP="001E3CFD">
      <w:pPr>
        <w:pStyle w:val="B1"/>
      </w:pPr>
      <w:r>
        <w:t>-</w:t>
      </w:r>
      <w:r>
        <w:tab/>
        <w:t xml:space="preserve">Resource </w:t>
      </w:r>
      <w:r>
        <w:rPr>
          <w:rFonts w:hint="eastAsia"/>
          <w:lang w:eastAsia="zh-CN"/>
        </w:rPr>
        <w:t>block assignment</w:t>
      </w:r>
      <w:r>
        <w:t xml:space="preserve"> – </w:t>
      </w:r>
      <m:oMath>
        <m:r>
          <w:rPr>
            <w:rFonts w:ascii="Cambria Math" w:eastAsia="Cambria Math" w:hAnsi="Cambria Math"/>
          </w:rPr>
          <m:t>(</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d>
                  <m:dPr>
                    <m:begChr m:val="⌈"/>
                    <m:endChr m:val="⌉"/>
                    <m:ctrlPr>
                      <w:rPr>
                        <w:rFonts w:ascii="Cambria Math" w:eastAsia="Cambria Math" w:hAnsi="Cambria Math"/>
                        <w:i/>
                      </w:rPr>
                    </m:ctrlPr>
                  </m:dPr>
                  <m:e>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RB</m:t>
                        </m:r>
                      </m:sub>
                      <m:sup>
                        <m:r>
                          <w:rPr>
                            <w:rFonts w:ascii="Cambria Math" w:eastAsia="Cambria Math" w:hAnsi="Cambria Math"/>
                          </w:rPr>
                          <m:t>UL</m:t>
                        </m:r>
                      </m:sup>
                    </m:sSubSup>
                    <m:r>
                      <w:rPr>
                        <w:rFonts w:ascii="Cambria Math" w:eastAsia="Cambria Math" w:hAnsi="Cambria Math"/>
                      </w:rPr>
                      <m:t>/P</m:t>
                    </m:r>
                  </m:e>
                </m:d>
                <m:r>
                  <w:rPr>
                    <w:rFonts w:ascii="Cambria Math" w:eastAsia="Cambria Math" w:hAnsi="Cambria Math"/>
                  </w:rPr>
                  <m:t>(</m:t>
                </m:r>
                <m:d>
                  <m:dPr>
                    <m:begChr m:val="⌈"/>
                    <m:endChr m:val="⌉"/>
                    <m:ctrlPr>
                      <w:rPr>
                        <w:rFonts w:ascii="Cambria Math" w:eastAsia="Cambria Math" w:hAnsi="Cambria Math"/>
                        <w:i/>
                      </w:rPr>
                    </m:ctrlPr>
                  </m:dPr>
                  <m:e>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RB</m:t>
                        </m:r>
                      </m:sub>
                      <m:sup>
                        <m:r>
                          <w:rPr>
                            <w:rFonts w:ascii="Cambria Math" w:eastAsia="Cambria Math" w:hAnsi="Cambria Math"/>
                          </w:rPr>
                          <m:t>UL</m:t>
                        </m:r>
                      </m:sup>
                    </m:sSubSup>
                    <m:r>
                      <w:rPr>
                        <w:rFonts w:ascii="Cambria Math" w:eastAsia="Cambria Math" w:hAnsi="Cambria Math"/>
                      </w:rPr>
                      <m:t>/P</m:t>
                    </m:r>
                  </m:e>
                </m:d>
                <m:r>
                  <w:rPr>
                    <w:rFonts w:ascii="Cambria Math" w:eastAsia="Cambria Math" w:hAnsi="Cambria Math"/>
                  </w:rPr>
                  <m:t>+1)/2)</m:t>
                </m:r>
              </m:e>
            </m:func>
          </m:e>
        </m:d>
        <m:r>
          <w:rPr>
            <w:rFonts w:ascii="Cambria Math" w:eastAsia="Cambria Math" w:hAnsi="Cambria Math"/>
          </w:rPr>
          <m:t>)</m:t>
        </m:r>
      </m:oMath>
      <w:r>
        <w:t xml:space="preserve"> bits provide the resour</w:t>
      </w:r>
      <w:proofErr w:type="spellStart"/>
      <w:r>
        <w:t>ce</w:t>
      </w:r>
      <w:proofErr w:type="spellEnd"/>
      <w:r>
        <w:t xml:space="preserve"> allocation in the UL </w:t>
      </w:r>
      <w:r>
        <w:rPr>
          <w:rFonts w:hint="eastAsia"/>
          <w:lang w:eastAsia="zh-CN"/>
        </w:rPr>
        <w:t xml:space="preserve">slot or </w:t>
      </w:r>
      <w:proofErr w:type="spellStart"/>
      <w:r>
        <w:rPr>
          <w:rFonts w:hint="eastAsia"/>
          <w:lang w:eastAsia="zh-CN"/>
        </w:rPr>
        <w:t>subslot</w:t>
      </w:r>
      <w:proofErr w:type="spellEnd"/>
      <w:r>
        <w:t xml:space="preserve"> as defined in clause 8.1.1 of [3]</w:t>
      </w:r>
      <w:r w:rsidRPr="00036C79">
        <w:rPr>
          <w:rFonts w:eastAsia="SimSun"/>
        </w:rPr>
        <w:t xml:space="preserve">, where </w:t>
      </w:r>
      <m:oMath>
        <m:r>
          <w:rPr>
            <w:rFonts w:ascii="Cambria Math" w:eastAsia="Cambria Math" w:hAnsi="Cambria Math"/>
          </w:rPr>
          <m:t>P=4</m:t>
        </m:r>
      </m:oMath>
      <w:r w:rsidRPr="00036C79">
        <w:rPr>
          <w:rFonts w:eastAsia="SimSun"/>
        </w:rPr>
        <w:t xml:space="preserve"> if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RB</m:t>
            </m:r>
          </m:sub>
          <m:sup>
            <m:r>
              <w:rPr>
                <w:rFonts w:ascii="Cambria Math" w:eastAsia="Cambria Math" w:hAnsi="Cambria Math"/>
              </w:rPr>
              <m:t>UL</m:t>
            </m:r>
          </m:sup>
        </m:sSubSup>
        <m:r>
          <w:rPr>
            <w:rFonts w:ascii="Cambria Math" w:eastAsia="Cambria Math" w:hAnsi="Cambria Math"/>
          </w:rPr>
          <m:t>&gt;15</m:t>
        </m:r>
      </m:oMath>
      <w:r w:rsidRPr="00036C79">
        <w:rPr>
          <w:rFonts w:eastAsia="SimSun"/>
        </w:rPr>
        <w:t xml:space="preserve">, and </w:t>
      </w:r>
      <m:oMath>
        <m:r>
          <w:rPr>
            <w:rFonts w:ascii="Cambria Math" w:eastAsia="Cambria Math" w:hAnsi="Cambria Math"/>
          </w:rPr>
          <m:t>P=1</m:t>
        </m:r>
      </m:oMath>
      <w:r w:rsidRPr="00036C79">
        <w:rPr>
          <w:rFonts w:eastAsia="SimSun"/>
        </w:rPr>
        <w:t xml:space="preserve"> otherwise</w:t>
      </w:r>
      <w:r>
        <w:rPr>
          <w:rFonts w:eastAsia="SimSun"/>
        </w:rPr>
        <w:t>.</w:t>
      </w:r>
    </w:p>
    <w:p w14:paraId="6B87A9E8" w14:textId="77777777" w:rsidR="001E3CFD" w:rsidRDefault="001E3CFD" w:rsidP="001E3CFD">
      <w:pPr>
        <w:pStyle w:val="B1"/>
      </w:pPr>
      <w:r>
        <w:t>-</w:t>
      </w:r>
      <w:r>
        <w:tab/>
        <w:t>Modulation and coding scheme – 5 bits as defined in clause 8.6 of [3]</w:t>
      </w:r>
    </w:p>
    <w:p w14:paraId="4E8E23A4" w14:textId="77777777" w:rsidR="001E3CFD" w:rsidRDefault="001E3CFD" w:rsidP="001E3CFD">
      <w:pPr>
        <w:pStyle w:val="B1"/>
      </w:pPr>
      <w:r>
        <w:lastRenderedPageBreak/>
        <w:t>-</w:t>
      </w:r>
      <w:r>
        <w:tab/>
        <w:t>HARQ process number – 4 bits</w:t>
      </w:r>
    </w:p>
    <w:p w14:paraId="3DFA2CCF" w14:textId="77777777" w:rsidR="001E3CFD" w:rsidRDefault="001E3CFD" w:rsidP="001E3CFD">
      <w:pPr>
        <w:pStyle w:val="B1"/>
      </w:pPr>
      <w:r>
        <w:t>-</w:t>
      </w:r>
      <w:r>
        <w:tab/>
        <w:t>New data indicator – 1 bit</w:t>
      </w:r>
    </w:p>
    <w:p w14:paraId="4195E00F" w14:textId="77777777" w:rsidR="001E3CFD" w:rsidRDefault="001E3CFD" w:rsidP="001E3CFD">
      <w:pPr>
        <w:pStyle w:val="B1"/>
      </w:pPr>
      <w:r>
        <w:t>-</w:t>
      </w:r>
      <w:r>
        <w:tab/>
        <w:t>Redundancy version – 2 bits</w:t>
      </w:r>
    </w:p>
    <w:p w14:paraId="2DC177A4" w14:textId="77777777" w:rsidR="001E3CFD" w:rsidRDefault="001E3CFD" w:rsidP="001E3CFD">
      <w:pPr>
        <w:pStyle w:val="B1"/>
        <w:rPr>
          <w:lang w:eastAsia="zh-CN"/>
        </w:rPr>
      </w:pPr>
      <w:r>
        <w:t>-</w:t>
      </w:r>
      <w:r>
        <w:tab/>
        <w:t>TPC command for scheduled PUSCH – 2 bits as defined in clause 5.1.1.1 of [3]</w:t>
      </w:r>
    </w:p>
    <w:p w14:paraId="7217A066" w14:textId="77777777" w:rsidR="001E3CFD" w:rsidRDefault="001E3CFD" w:rsidP="001E3CFD">
      <w:pPr>
        <w:pStyle w:val="B1"/>
        <w:rPr>
          <w:lang w:eastAsia="zh-CN"/>
        </w:rPr>
      </w:pPr>
      <w:r>
        <w:t>-</w:t>
      </w:r>
      <w:r>
        <w:tab/>
        <w:t>DMRS pattern</w:t>
      </w:r>
      <w:r>
        <w:rPr>
          <w:rFonts w:hint="eastAsia"/>
          <w:lang w:eastAsia="zh-CN"/>
        </w:rPr>
        <w:t xml:space="preserve"> </w:t>
      </w:r>
      <w:r>
        <w:t>– 2 bits</w:t>
      </w:r>
      <w:r>
        <w:rPr>
          <w:rFonts w:hint="eastAsia"/>
          <w:lang w:eastAsia="zh-CN"/>
        </w:rPr>
        <w:t xml:space="preserve"> as defined in clause </w:t>
      </w:r>
      <w:r>
        <w:rPr>
          <w:lang w:eastAsia="zh-CN"/>
        </w:rPr>
        <w:t>5.5.2.1.2</w:t>
      </w:r>
      <w:r>
        <w:rPr>
          <w:rFonts w:hint="eastAsia"/>
          <w:lang w:eastAsia="zh-CN"/>
        </w:rPr>
        <w:t xml:space="preserve"> in [2] (The field is present only for PUSCH with </w:t>
      </w:r>
      <w:proofErr w:type="spellStart"/>
      <w:r>
        <w:rPr>
          <w:rFonts w:hint="eastAsia"/>
          <w:lang w:eastAsia="zh-CN"/>
        </w:rPr>
        <w:t>subslot</w:t>
      </w:r>
      <w:proofErr w:type="spellEnd"/>
      <w:r>
        <w:rPr>
          <w:rFonts w:hint="eastAsia"/>
          <w:lang w:eastAsia="zh-CN"/>
        </w:rPr>
        <w:t xml:space="preserve"> duration) </w:t>
      </w:r>
    </w:p>
    <w:p w14:paraId="0F715062" w14:textId="77777777" w:rsidR="001E3CFD" w:rsidRDefault="001E3CFD" w:rsidP="001E3CFD">
      <w:pPr>
        <w:pStyle w:val="B1"/>
      </w:pPr>
      <w:r>
        <w:t>-</w:t>
      </w:r>
      <w:r>
        <w:tab/>
      </w:r>
      <w:r>
        <w:rPr>
          <w:rFonts w:hint="eastAsia"/>
          <w:lang w:eastAsia="zh-CN"/>
        </w:rPr>
        <w:t>C</w:t>
      </w:r>
      <w:r>
        <w:t>yclic shift</w:t>
      </w:r>
      <w:r>
        <w:rPr>
          <w:rFonts w:hint="eastAsia"/>
          <w:lang w:eastAsia="zh-CN"/>
        </w:rPr>
        <w:t xml:space="preserve"> for DMRS</w:t>
      </w:r>
      <w:r>
        <w:t xml:space="preserve"> and IFDMA configuration – 1 bit as defined in clause </w:t>
      </w:r>
      <w:r>
        <w:rPr>
          <w:lang w:eastAsia="zh-CN"/>
        </w:rPr>
        <w:t>5.5.2.1.1</w:t>
      </w:r>
      <w:r>
        <w:t xml:space="preserve"> of [2]</w:t>
      </w:r>
    </w:p>
    <w:p w14:paraId="092585AA" w14:textId="23C213F5" w:rsidR="001E3CFD" w:rsidRDefault="001E3CFD" w:rsidP="001E3CFD">
      <w:pPr>
        <w:pStyle w:val="B1"/>
      </w:pPr>
      <w:r>
        <w:t>-</w:t>
      </w:r>
      <w:r>
        <w:tab/>
        <w:t xml:space="preserve">UL index – 2 bits as defined in clauses 5.1.1.1, 7.2.1, </w:t>
      </w:r>
      <w:ins w:id="50" w:author="Brian Classon" w:date="2021-05-23T17:34:00Z">
        <w:r w:rsidR="00642EF1">
          <w:t xml:space="preserve">and </w:t>
        </w:r>
      </w:ins>
      <w:r>
        <w:t xml:space="preserve">8 </w:t>
      </w:r>
      <w:del w:id="51" w:author="Brian Classon" w:date="2021-05-23T17:34:00Z">
        <w:r w:rsidDel="00642EF1">
          <w:delText xml:space="preserve">and 8.4 </w:delText>
        </w:r>
      </w:del>
      <w:r>
        <w:t xml:space="preserve">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 or TDD operation with uplink-downlink configuration 6 and special subframe configuration 0, 5, 9 or 10</w:t>
      </w:r>
      <w:r>
        <w:rPr>
          <w:rFonts w:hint="eastAsia"/>
          <w:lang w:eastAsia="ko-KR"/>
        </w:rPr>
        <w:t>)</w:t>
      </w:r>
    </w:p>
    <w:p w14:paraId="7F8577DC" w14:textId="77777777" w:rsidR="001E3CFD" w:rsidRDefault="001E3CFD" w:rsidP="001E3CFD">
      <w:pPr>
        <w:pStyle w:val="B1"/>
      </w:pPr>
      <w:r>
        <w:t>-</w:t>
      </w:r>
      <w:r>
        <w:tab/>
        <w:t xml:space="preserve">Downlink Assignment Index (DAI) – 2 bits as defined in clause 7.3 of [3] (this field </w:t>
      </w:r>
      <w:r>
        <w:rPr>
          <w:rFonts w:hint="eastAsia"/>
          <w:lang w:eastAsia="ko-KR"/>
        </w:rPr>
        <w:t xml:space="preserve">is present only for </w:t>
      </w:r>
      <w:r>
        <w:rPr>
          <w:lang w:eastAsia="ko-KR"/>
        </w:rPr>
        <w:t xml:space="preserve">cases with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w:t>
      </w:r>
      <w:r>
        <w:rPr>
          <w:lang w:eastAsia="zh-CN"/>
        </w:rPr>
        <w:t>FDD operation</w:t>
      </w:r>
      <w:r>
        <w:rPr>
          <w:rFonts w:hint="eastAsia"/>
          <w:lang w:eastAsia="ko-KR"/>
        </w:rPr>
        <w:t>)</w:t>
      </w:r>
    </w:p>
    <w:p w14:paraId="3E544076" w14:textId="77777777" w:rsidR="001E3CFD" w:rsidRDefault="001E3CFD" w:rsidP="001E3CFD">
      <w:pPr>
        <w:pStyle w:val="B1"/>
      </w:pPr>
      <w:r>
        <w:t>-</w:t>
      </w:r>
      <w:r>
        <w:tab/>
        <w:t xml:space="preserve">CSI request – 1, 2 or 3 bits as defined in clause </w:t>
      </w:r>
      <w:r>
        <w:rPr>
          <w:lang w:eastAsia="zh-CN"/>
        </w:rPr>
        <w:t>7.2.1</w:t>
      </w:r>
      <w:r>
        <w:t xml:space="preserve"> of [3]:</w:t>
      </w:r>
    </w:p>
    <w:p w14:paraId="4139CD5A" w14:textId="77777777" w:rsidR="001E3CFD" w:rsidRDefault="001E3CFD" w:rsidP="001E3CFD">
      <w:pPr>
        <w:pStyle w:val="B2"/>
      </w:pPr>
      <w:r>
        <w:t>T</w:t>
      </w:r>
      <w:r w:rsidRPr="00A447E7">
        <w:t xml:space="preserve">he 2-bit field applies to </w:t>
      </w:r>
      <w:r>
        <w:rPr>
          <w:rFonts w:hint="eastAsia"/>
          <w:lang w:eastAsia="zh-CN"/>
        </w:rPr>
        <w:t>UEs configured with no more than five DL cells and to</w:t>
      </w:r>
    </w:p>
    <w:p w14:paraId="6187D168" w14:textId="77777777" w:rsidR="001E3CFD" w:rsidRDefault="001E3CFD" w:rsidP="001E3CFD">
      <w:pPr>
        <w:pStyle w:val="B3"/>
      </w:pPr>
      <w:r>
        <w:t>-</w:t>
      </w:r>
      <w:r>
        <w:tab/>
      </w:r>
      <w:r w:rsidRPr="00A447E7">
        <w:t>UEs that are configured with more than one DL cell</w:t>
      </w:r>
      <w:r>
        <w:t>;</w:t>
      </w:r>
    </w:p>
    <w:p w14:paraId="32796936" w14:textId="77777777" w:rsidR="001E3CFD" w:rsidRDefault="001E3CFD" w:rsidP="001E3CFD">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t xml:space="preserve">; </w:t>
      </w:r>
    </w:p>
    <w:p w14:paraId="76C5FBB4" w14:textId="77777777" w:rsidR="001E3CFD" w:rsidRDefault="001E3CFD" w:rsidP="001E3CFD">
      <w:pPr>
        <w:pStyle w:val="B3"/>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t>;</w:t>
      </w:r>
    </w:p>
    <w:p w14:paraId="24562659" w14:textId="77777777" w:rsidR="001E3CFD" w:rsidRDefault="001E3CFD" w:rsidP="001E3CFD">
      <w:pPr>
        <w:pStyle w:val="B2"/>
      </w:pPr>
      <w:r w:rsidRPr="00531A4D">
        <w:t>the 3-bit field applies to UEs that are configured with more than five DL cells;</w:t>
      </w:r>
    </w:p>
    <w:p w14:paraId="1809E4D9" w14:textId="77777777" w:rsidR="001E3CFD" w:rsidRDefault="001E3CFD" w:rsidP="001E3CFD">
      <w:pPr>
        <w:pStyle w:val="B2"/>
        <w:rPr>
          <w:lang w:eastAsia="zh-CN"/>
        </w:rPr>
      </w:pPr>
      <w:r>
        <w:t>otherwise the 1-bit field applies</w:t>
      </w:r>
    </w:p>
    <w:p w14:paraId="4E9D1B5E" w14:textId="77777777" w:rsidR="001E3CFD" w:rsidRDefault="001E3CFD" w:rsidP="001E3CFD">
      <w:pPr>
        <w:pStyle w:val="B1"/>
      </w:pPr>
      <w:r>
        <w:t>-</w:t>
      </w:r>
      <w:r>
        <w:tab/>
        <w:t>SRS request – 0 or 1 bit as defined</w:t>
      </w:r>
      <w:r>
        <w:rPr>
          <w:lang w:eastAsia="ko-KR"/>
        </w:rPr>
        <w:t xml:space="preserve"> </w:t>
      </w:r>
      <w:r>
        <w:t>in clause 8.2 of [3]</w:t>
      </w:r>
      <w:r w:rsidRPr="00664C8E">
        <w:t xml:space="preserve"> </w:t>
      </w:r>
      <w:r>
        <w:t>(this field is present only for TDD operation</w:t>
      </w:r>
      <w:r w:rsidRPr="00367EC6">
        <w:rPr>
          <w:lang w:val="en-US"/>
        </w:rPr>
        <w:t xml:space="preserve">, if the UE has indicated the capability </w:t>
      </w:r>
      <w:r w:rsidRPr="00367EC6">
        <w:rPr>
          <w:i/>
          <w:lang w:val="en-US"/>
        </w:rPr>
        <w:t>srs-DCI7-Triggering-FS2-r15</w:t>
      </w:r>
      <w:r>
        <w:t xml:space="preserve"> and the UE is configured </w:t>
      </w:r>
      <w:r>
        <w:rPr>
          <w:lang w:val="en-US"/>
        </w:rPr>
        <w:t xml:space="preserve">with higher layer parameter </w:t>
      </w:r>
      <w:r w:rsidRPr="00711580">
        <w:rPr>
          <w:i/>
          <w:lang w:val="en-US"/>
        </w:rPr>
        <w:t>srs-DCI7-TriggeringConfig-r15</w:t>
      </w:r>
      <w:r>
        <w:t>)</w:t>
      </w:r>
    </w:p>
    <w:p w14:paraId="7C2FCA60" w14:textId="77777777" w:rsidR="001E3CFD" w:rsidRDefault="001E3CFD" w:rsidP="001E3CFD">
      <w:pPr>
        <w:pStyle w:val="B1"/>
        <w:rPr>
          <w:lang w:eastAsia="zh-CN"/>
        </w:rPr>
      </w:pPr>
      <w:r>
        <w:t>-</w:t>
      </w:r>
      <w:r>
        <w:tab/>
        <w:t xml:space="preserve">Beta </w:t>
      </w:r>
      <w:proofErr w:type="spellStart"/>
      <w:r>
        <w:t>offet</w:t>
      </w:r>
      <w:proofErr w:type="spellEnd"/>
      <w:r>
        <w:rPr>
          <w:rFonts w:hint="eastAsia"/>
          <w:lang w:eastAsia="zh-CN"/>
        </w:rPr>
        <w:t xml:space="preserve"> indicator</w:t>
      </w:r>
      <w:r>
        <w:t xml:space="preserve"> – 1 bit as defined in clause 8.6.3 of [3] (this field is present only if UE is configured with </w:t>
      </w:r>
      <w:r>
        <w:rPr>
          <w:i/>
        </w:rPr>
        <w:t>ul-STTI-Length</w:t>
      </w:r>
      <w:r>
        <w:t>=</w:t>
      </w:r>
      <w:proofErr w:type="spellStart"/>
      <w:r>
        <w:t>subslot</w:t>
      </w:r>
      <w:proofErr w:type="spellEnd"/>
      <w:r>
        <w:t xml:space="preserve">). </w:t>
      </w:r>
    </w:p>
    <w:p w14:paraId="5073ADEC" w14:textId="77777777" w:rsidR="001E3CFD" w:rsidRPr="00E965FE" w:rsidRDefault="001E3CFD" w:rsidP="001E3CFD">
      <w:pPr>
        <w:pStyle w:val="B1"/>
        <w:rPr>
          <w:lang w:eastAsia="zh-CN"/>
        </w:rPr>
      </w:pPr>
      <w:r>
        <w:t>-</w:t>
      </w:r>
      <w:r>
        <w:tab/>
        <w:t>C</w:t>
      </w:r>
      <w:r>
        <w:rPr>
          <w:rFonts w:hint="eastAsia"/>
          <w:lang w:eastAsia="zh-CN"/>
        </w:rPr>
        <w:t>yclic Shift Field mapping</w:t>
      </w:r>
      <w:r>
        <w:rPr>
          <w:rFonts w:hint="eastAsia"/>
        </w:rPr>
        <w:t xml:space="preserve"> table for DMRS</w:t>
      </w:r>
      <w:r>
        <w:t xml:space="preserve"> – </w:t>
      </w:r>
      <w:r>
        <w:rPr>
          <w:rFonts w:hint="eastAsia"/>
        </w:rPr>
        <w:t>1</w:t>
      </w:r>
      <w:r>
        <w:t xml:space="preserve"> bit as defined in clause 5.5.2.1.1 of [2]</w:t>
      </w:r>
      <w:r>
        <w:rPr>
          <w:rFonts w:hint="eastAsia"/>
        </w:rPr>
        <w:t xml:space="preserve">. </w:t>
      </w:r>
    </w:p>
    <w:p w14:paraId="00E42A0E" w14:textId="77777777" w:rsidR="001E3CFD" w:rsidRPr="00FD4BD5" w:rsidRDefault="001E3CFD" w:rsidP="001E3CFD">
      <w:pPr>
        <w:rPr>
          <w:rFonts w:eastAsia="SimSun"/>
        </w:rPr>
      </w:pPr>
      <w:r>
        <w:t>If the number of information bits in format 7-0A mapped onto a given search space is less than the payload size of format 7-1A</w:t>
      </w:r>
      <w:r>
        <w:rPr>
          <w:rFonts w:hint="eastAsia"/>
          <w:lang w:eastAsia="zh-CN"/>
        </w:rPr>
        <w:t>/B/C/D/E/F/G depending on the configured downlink transmission mode</w:t>
      </w:r>
      <w:r>
        <w:t xml:space="preserve"> for scheduling the same serving cell and mapped onto the same search space (including any padding bits appended to format 7-1A</w:t>
      </w:r>
      <w:r>
        <w:rPr>
          <w:rFonts w:hint="eastAsia"/>
          <w:lang w:eastAsia="zh-CN"/>
        </w:rPr>
        <w:t>/B/C/D/E/F/G</w:t>
      </w:r>
      <w:r>
        <w:t>), zeros shall be appended to format 7-0A until the payload size equals that of format 7-1A</w:t>
      </w:r>
      <w:r>
        <w:rPr>
          <w:rFonts w:hint="eastAsia"/>
          <w:lang w:eastAsia="zh-CN"/>
        </w:rPr>
        <w:t>/B/C/D/E/F/G</w:t>
      </w:r>
      <w:r>
        <w:t>.</w:t>
      </w:r>
      <w:r w:rsidRPr="00FD4BD5">
        <w:rPr>
          <w:rFonts w:eastAsia="SimSun"/>
        </w:rPr>
        <w:t xml:space="preserve"> </w:t>
      </w:r>
    </w:p>
    <w:p w14:paraId="4C2DFD1A" w14:textId="77777777" w:rsidR="001E3CFD" w:rsidRDefault="001E3CFD" w:rsidP="001E3CFD">
      <w:r w:rsidRPr="00FD4BD5">
        <w:rPr>
          <w:rFonts w:eastAsia="SimSun"/>
        </w:rPr>
        <w:t>If the number of information bits in format 7-0A carried by PDCCH is equal to the payload size of a configured format 0/0C/1/1A/1B/1D/2/2A/2B/2C/2D/4 mapped onto the UE specific search space given by C-RNTI or SPS C-RNTI as defined in [3] (including any padding bits appended to format 0/0C/1/1A/1B/1D/2/2A/2B/2C/2D/4), one or more zero bit(s) shall be appended to format 7-0A until the payload size is not equal to that of a configured format 0/0C/1/1A/1B/1D/2/2A/2B/2C/2D/4.</w:t>
      </w:r>
    </w:p>
    <w:p w14:paraId="1B53BA1F" w14:textId="77777777" w:rsidR="001E3CFD" w:rsidRDefault="001E3CFD" w:rsidP="001E3CFD">
      <w:pPr>
        <w:pStyle w:val="Heading5"/>
      </w:pPr>
      <w:bookmarkStart w:id="52" w:name="_Toc10818799"/>
      <w:bookmarkStart w:id="53" w:name="_Toc20409209"/>
      <w:bookmarkStart w:id="54" w:name="_Toc29387750"/>
      <w:bookmarkStart w:id="55" w:name="_Toc29388779"/>
      <w:bookmarkStart w:id="56" w:name="_Toc35531654"/>
      <w:bookmarkStart w:id="57" w:name="_Toc44619992"/>
      <w:bookmarkStart w:id="58" w:name="_Toc51595730"/>
      <w:bookmarkStart w:id="59" w:name="_Toc66815773"/>
      <w:r>
        <w:lastRenderedPageBreak/>
        <w:t>5.3.3.1.16</w:t>
      </w:r>
      <w:r>
        <w:tab/>
        <w:t>Format 7-0B</w:t>
      </w:r>
      <w:bookmarkEnd w:id="52"/>
      <w:bookmarkEnd w:id="53"/>
      <w:bookmarkEnd w:id="54"/>
      <w:bookmarkEnd w:id="55"/>
      <w:bookmarkEnd w:id="56"/>
      <w:bookmarkEnd w:id="57"/>
      <w:bookmarkEnd w:id="58"/>
      <w:bookmarkEnd w:id="59"/>
    </w:p>
    <w:p w14:paraId="7617F6DF" w14:textId="77777777" w:rsidR="001E3CFD" w:rsidRDefault="001E3CFD" w:rsidP="001E3CFD">
      <w:r>
        <w:t>DCI format 7-0B is used for the scheduling of PUSCH with slot</w:t>
      </w:r>
      <w:r>
        <w:rPr>
          <w:rFonts w:hint="eastAsia"/>
          <w:lang w:eastAsia="zh-CN"/>
        </w:rPr>
        <w:t xml:space="preserve"> or </w:t>
      </w:r>
      <w:proofErr w:type="spellStart"/>
      <w:r>
        <w:t>subslot</w:t>
      </w:r>
      <w:proofErr w:type="spellEnd"/>
      <w:r>
        <w:t xml:space="preserve"> duration in one UL cell with multi-antenna port transmission mode. </w:t>
      </w:r>
    </w:p>
    <w:p w14:paraId="1066D162" w14:textId="77777777" w:rsidR="001E3CFD" w:rsidRDefault="001E3CFD" w:rsidP="001E3CFD">
      <w:r>
        <w:t>The following information is transmitted by means of the DCI format 7-0B:</w:t>
      </w:r>
    </w:p>
    <w:p w14:paraId="537B668E" w14:textId="77777777" w:rsidR="001E3CFD" w:rsidRDefault="001E3CFD" w:rsidP="001E3CFD">
      <w:pPr>
        <w:pStyle w:val="B1"/>
        <w:rPr>
          <w:lang w:eastAsia="zh-CN"/>
        </w:rPr>
      </w:pPr>
      <w:r>
        <w:t>-</w:t>
      </w:r>
      <w:r>
        <w:tab/>
        <w:t xml:space="preserve">Flag for UL/DL differentiation – 1 bit, where value 0 indicates </w:t>
      </w:r>
      <w:r>
        <w:rPr>
          <w:rFonts w:hint="eastAsia"/>
          <w:lang w:eastAsia="zh-CN"/>
        </w:rPr>
        <w:t>format 7-0B</w:t>
      </w:r>
      <w:r>
        <w:t xml:space="preserve"> and value 1 indicates format 7-1A</w:t>
      </w:r>
      <w:r>
        <w:rPr>
          <w:rFonts w:hint="eastAsia"/>
          <w:lang w:eastAsia="zh-CN"/>
        </w:rPr>
        <w:t xml:space="preserve">/B/C/D/E/F/G depending on the configured </w:t>
      </w:r>
      <w:r>
        <w:rPr>
          <w:lang w:eastAsia="zh-CN"/>
        </w:rPr>
        <w:t>downlink</w:t>
      </w:r>
      <w:r>
        <w:rPr>
          <w:rFonts w:hint="eastAsia"/>
          <w:lang w:eastAsia="zh-CN"/>
        </w:rPr>
        <w:t xml:space="preserve"> transmission mode</w:t>
      </w:r>
    </w:p>
    <w:p w14:paraId="401A3A24" w14:textId="77777777" w:rsidR="001E3CFD" w:rsidRDefault="001E3CFD" w:rsidP="001E3CFD">
      <w:pPr>
        <w:pStyle w:val="B1"/>
        <w:rPr>
          <w:lang w:eastAsia="zh-CN"/>
        </w:rPr>
      </w:pPr>
      <w:r>
        <w:t>-</w:t>
      </w:r>
      <w:r>
        <w:tab/>
        <w:t xml:space="preserve">Resource </w:t>
      </w:r>
      <w:r>
        <w:rPr>
          <w:rFonts w:hint="eastAsia"/>
          <w:lang w:eastAsia="zh-CN"/>
        </w:rPr>
        <w:t>block assignment</w:t>
      </w:r>
      <w:r>
        <w:t xml:space="preserve"> – </w:t>
      </w:r>
      <m:oMath>
        <m:r>
          <w:rPr>
            <w:rFonts w:ascii="Cambria Math" w:eastAsia="Cambria Math" w:hAnsi="Cambria Math"/>
          </w:rPr>
          <m:t>(</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d>
                  <m:dPr>
                    <m:begChr m:val="⌈"/>
                    <m:endChr m:val="⌉"/>
                    <m:ctrlPr>
                      <w:rPr>
                        <w:rFonts w:ascii="Cambria Math" w:eastAsia="Cambria Math" w:hAnsi="Cambria Math"/>
                        <w:i/>
                      </w:rPr>
                    </m:ctrlPr>
                  </m:dPr>
                  <m:e>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RB</m:t>
                        </m:r>
                      </m:sub>
                      <m:sup>
                        <m:r>
                          <w:rPr>
                            <w:rFonts w:ascii="Cambria Math" w:eastAsia="Cambria Math" w:hAnsi="Cambria Math"/>
                          </w:rPr>
                          <m:t>UL</m:t>
                        </m:r>
                      </m:sup>
                    </m:sSubSup>
                    <m:r>
                      <w:rPr>
                        <w:rFonts w:ascii="Cambria Math" w:eastAsia="Cambria Math" w:hAnsi="Cambria Math"/>
                      </w:rPr>
                      <m:t>/P</m:t>
                    </m:r>
                  </m:e>
                </m:d>
                <m:r>
                  <w:rPr>
                    <w:rFonts w:ascii="Cambria Math" w:eastAsia="Cambria Math" w:hAnsi="Cambria Math"/>
                  </w:rPr>
                  <m:t>(</m:t>
                </m:r>
                <m:d>
                  <m:dPr>
                    <m:begChr m:val="⌈"/>
                    <m:endChr m:val="⌉"/>
                    <m:ctrlPr>
                      <w:rPr>
                        <w:rFonts w:ascii="Cambria Math" w:eastAsia="Cambria Math" w:hAnsi="Cambria Math"/>
                        <w:i/>
                      </w:rPr>
                    </m:ctrlPr>
                  </m:dPr>
                  <m:e>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RB</m:t>
                        </m:r>
                      </m:sub>
                      <m:sup>
                        <m:r>
                          <w:rPr>
                            <w:rFonts w:ascii="Cambria Math" w:eastAsia="Cambria Math" w:hAnsi="Cambria Math"/>
                          </w:rPr>
                          <m:t>UL</m:t>
                        </m:r>
                      </m:sup>
                    </m:sSubSup>
                    <m:r>
                      <w:rPr>
                        <w:rFonts w:ascii="Cambria Math" w:eastAsia="Cambria Math" w:hAnsi="Cambria Math"/>
                      </w:rPr>
                      <m:t>/P</m:t>
                    </m:r>
                  </m:e>
                </m:d>
                <m:r>
                  <w:rPr>
                    <w:rFonts w:ascii="Cambria Math" w:eastAsia="Cambria Math" w:hAnsi="Cambria Math"/>
                  </w:rPr>
                  <m:t>+1)/2)</m:t>
                </m:r>
              </m:e>
            </m:func>
          </m:e>
        </m:d>
        <m:r>
          <w:rPr>
            <w:rFonts w:ascii="Cambria Math" w:eastAsia="Cambria Math" w:hAnsi="Cambria Math"/>
          </w:rPr>
          <m:t>)</m:t>
        </m:r>
      </m:oMath>
      <w:r>
        <w:t xml:space="preserve"> bits provide the resource allocation in the UL </w:t>
      </w:r>
      <w:r>
        <w:rPr>
          <w:rFonts w:hint="eastAsia"/>
          <w:lang w:eastAsia="zh-CN"/>
        </w:rPr>
        <w:t xml:space="preserve">slot or </w:t>
      </w:r>
      <w:proofErr w:type="spellStart"/>
      <w:r>
        <w:rPr>
          <w:rFonts w:hint="eastAsia"/>
          <w:lang w:eastAsia="zh-CN"/>
        </w:rPr>
        <w:t>subslot</w:t>
      </w:r>
      <w:proofErr w:type="spellEnd"/>
      <w:r>
        <w:t xml:space="preserve"> as defined in clause 8.1.1 of [3], where </w:t>
      </w:r>
      <m:oMath>
        <m:r>
          <w:rPr>
            <w:rFonts w:ascii="Cambria Math" w:eastAsia="Cambria Math" w:hAnsi="Cambria Math"/>
          </w:rPr>
          <m:t>P=4</m:t>
        </m:r>
      </m:oMath>
      <w:r>
        <w:t xml:space="preserve"> if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RB</m:t>
            </m:r>
          </m:sub>
          <m:sup>
            <m:r>
              <w:rPr>
                <w:rFonts w:ascii="Cambria Math" w:eastAsia="Cambria Math" w:hAnsi="Cambria Math"/>
              </w:rPr>
              <m:t>UL</m:t>
            </m:r>
          </m:sup>
        </m:sSubSup>
        <m:r>
          <w:rPr>
            <w:rFonts w:ascii="Cambria Math" w:eastAsia="Cambria Math" w:hAnsi="Cambria Math"/>
          </w:rPr>
          <m:t>&gt;15</m:t>
        </m:r>
      </m:oMath>
      <w:r>
        <w:t xml:space="preserve">, and </w:t>
      </w:r>
      <m:oMath>
        <m:r>
          <w:rPr>
            <w:rFonts w:ascii="Cambria Math" w:eastAsia="Cambria Math" w:hAnsi="Cambria Math"/>
          </w:rPr>
          <m:t>P=1</m:t>
        </m:r>
      </m:oMath>
      <w:r>
        <w:t xml:space="preserve"> otherwise.</w:t>
      </w:r>
    </w:p>
    <w:p w14:paraId="493547C7" w14:textId="77777777" w:rsidR="001E3CFD" w:rsidRDefault="001E3CFD" w:rsidP="001E3CFD">
      <w:pPr>
        <w:pStyle w:val="B1"/>
      </w:pPr>
      <w:r>
        <w:t>-</w:t>
      </w:r>
      <w:r>
        <w:tab/>
        <w:t>Modulation and coding scheme – 5 bits as defined in clause 8.6 of [3]</w:t>
      </w:r>
    </w:p>
    <w:p w14:paraId="1C0F68D3" w14:textId="77777777" w:rsidR="001E3CFD" w:rsidRDefault="001E3CFD" w:rsidP="001E3CFD">
      <w:pPr>
        <w:pStyle w:val="B1"/>
      </w:pPr>
      <w:r>
        <w:t>-</w:t>
      </w:r>
      <w:r>
        <w:tab/>
        <w:t>HARQ process number – 4 bits</w:t>
      </w:r>
    </w:p>
    <w:p w14:paraId="16351DBA" w14:textId="77777777" w:rsidR="001E3CFD" w:rsidRDefault="001E3CFD" w:rsidP="001E3CFD">
      <w:pPr>
        <w:pStyle w:val="B1"/>
      </w:pPr>
      <w:r>
        <w:t>-</w:t>
      </w:r>
      <w:r>
        <w:tab/>
        <w:t>New data indicator – 1 bit</w:t>
      </w:r>
    </w:p>
    <w:p w14:paraId="0EC22F75" w14:textId="77777777" w:rsidR="001E3CFD" w:rsidRDefault="001E3CFD" w:rsidP="001E3CFD">
      <w:pPr>
        <w:pStyle w:val="B1"/>
      </w:pPr>
      <w:r>
        <w:t>-</w:t>
      </w:r>
      <w:r>
        <w:tab/>
        <w:t>Redundancy version – 2 bits</w:t>
      </w:r>
    </w:p>
    <w:p w14:paraId="4AA34889" w14:textId="77777777" w:rsidR="001E3CFD" w:rsidRDefault="001E3CFD" w:rsidP="001E3CFD">
      <w:pPr>
        <w:pStyle w:val="B1"/>
        <w:rPr>
          <w:lang w:eastAsia="zh-CN"/>
        </w:rPr>
      </w:pPr>
      <w:r>
        <w:t>-</w:t>
      </w:r>
      <w:r>
        <w:tab/>
        <w:t>TPC command for scheduled PUSCH – 2 bits as defined in clause 5.1.1.1 of [3]</w:t>
      </w:r>
    </w:p>
    <w:p w14:paraId="75228FF9" w14:textId="77777777" w:rsidR="001E3CFD" w:rsidRDefault="001E3CFD" w:rsidP="001E3CFD">
      <w:pPr>
        <w:pStyle w:val="B1"/>
        <w:rPr>
          <w:lang w:eastAsia="zh-CN"/>
        </w:rPr>
      </w:pPr>
      <w:r>
        <w:t>-</w:t>
      </w:r>
      <w:r>
        <w:tab/>
        <w:t>DMRS pattern</w:t>
      </w:r>
      <w:r>
        <w:rPr>
          <w:rFonts w:hint="eastAsia"/>
          <w:lang w:eastAsia="zh-CN"/>
        </w:rPr>
        <w:t xml:space="preserve"> </w:t>
      </w:r>
      <w:r>
        <w:t>– 2 bits</w:t>
      </w:r>
      <w:r>
        <w:rPr>
          <w:rFonts w:hint="eastAsia"/>
          <w:lang w:eastAsia="zh-CN"/>
        </w:rPr>
        <w:t xml:space="preserve"> as defined in clause </w:t>
      </w:r>
      <w:r>
        <w:rPr>
          <w:lang w:eastAsia="zh-CN"/>
        </w:rPr>
        <w:t>5.5.2.1.2</w:t>
      </w:r>
      <w:r>
        <w:rPr>
          <w:rFonts w:hint="eastAsia"/>
          <w:lang w:eastAsia="zh-CN"/>
        </w:rPr>
        <w:t xml:space="preserve"> in [2] (The field is present only for PUSCH with </w:t>
      </w:r>
      <w:proofErr w:type="spellStart"/>
      <w:r>
        <w:rPr>
          <w:rFonts w:hint="eastAsia"/>
          <w:lang w:eastAsia="zh-CN"/>
        </w:rPr>
        <w:t>subslot</w:t>
      </w:r>
      <w:proofErr w:type="spellEnd"/>
      <w:r>
        <w:rPr>
          <w:rFonts w:hint="eastAsia"/>
          <w:lang w:eastAsia="zh-CN"/>
        </w:rPr>
        <w:t xml:space="preserve"> duration) </w:t>
      </w:r>
    </w:p>
    <w:p w14:paraId="49FA4C5A" w14:textId="77777777" w:rsidR="001E3CFD" w:rsidRDefault="001E3CFD" w:rsidP="001E3CFD">
      <w:pPr>
        <w:pStyle w:val="B1"/>
      </w:pPr>
      <w:r>
        <w:t>-</w:t>
      </w:r>
      <w:r>
        <w:tab/>
      </w:r>
      <w:r>
        <w:rPr>
          <w:rFonts w:hint="eastAsia"/>
          <w:lang w:eastAsia="zh-CN"/>
        </w:rPr>
        <w:t>C</w:t>
      </w:r>
      <w:r>
        <w:t>yclic shift</w:t>
      </w:r>
      <w:r>
        <w:rPr>
          <w:rFonts w:hint="eastAsia"/>
          <w:lang w:eastAsia="zh-CN"/>
        </w:rPr>
        <w:t xml:space="preserve"> for DMRS</w:t>
      </w:r>
      <w:r>
        <w:t xml:space="preserve"> and IFDMA configuration – 1 bit as defined in clause </w:t>
      </w:r>
      <w:r>
        <w:rPr>
          <w:lang w:eastAsia="zh-CN"/>
        </w:rPr>
        <w:t>5.5.2.1.1</w:t>
      </w:r>
      <w:r>
        <w:t xml:space="preserve"> of [2]</w:t>
      </w:r>
    </w:p>
    <w:p w14:paraId="224FED24" w14:textId="386FEFBA" w:rsidR="001E3CFD" w:rsidRDefault="001E3CFD" w:rsidP="001E3CFD">
      <w:pPr>
        <w:pStyle w:val="B1"/>
      </w:pPr>
      <w:r>
        <w:t>-</w:t>
      </w:r>
      <w:r>
        <w:tab/>
        <w:t xml:space="preserve">UL index – 2 bits as defined in clauses 5.1.1.1, 7.2.1, </w:t>
      </w:r>
      <w:ins w:id="60" w:author="Brian Classon" w:date="2021-05-23T17:34:00Z">
        <w:r w:rsidR="00642EF1">
          <w:t xml:space="preserve">and </w:t>
        </w:r>
      </w:ins>
      <w:r>
        <w:t xml:space="preserve">8 </w:t>
      </w:r>
      <w:del w:id="61" w:author="Brian Classon" w:date="2021-05-23T17:35:00Z">
        <w:r w:rsidDel="00642EF1">
          <w:delText xml:space="preserve">and 8.4 </w:delText>
        </w:r>
      </w:del>
      <w:r>
        <w:t xml:space="preserve">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 or TDD operation with uplink-downlink configuration 6 and special subframe configuration 0, 5, 9 or 10</w:t>
      </w:r>
      <w:r>
        <w:rPr>
          <w:rFonts w:hint="eastAsia"/>
          <w:lang w:eastAsia="ko-KR"/>
        </w:rPr>
        <w:t>)</w:t>
      </w:r>
    </w:p>
    <w:p w14:paraId="6F494CC0" w14:textId="77777777" w:rsidR="001E3CFD" w:rsidRDefault="001E3CFD" w:rsidP="001E3CFD">
      <w:pPr>
        <w:pStyle w:val="B1"/>
      </w:pPr>
      <w:r>
        <w:t>-</w:t>
      </w:r>
      <w:r>
        <w:tab/>
        <w:t xml:space="preserve">Downlink Assignment Index (DAI) – 2 bits as defined in clause 7.3 of [3] (this field </w:t>
      </w:r>
      <w:r>
        <w:rPr>
          <w:rFonts w:hint="eastAsia"/>
          <w:lang w:eastAsia="ko-KR"/>
        </w:rPr>
        <w:t xml:space="preserve">is present only for </w:t>
      </w:r>
      <w:r>
        <w:rPr>
          <w:lang w:eastAsia="ko-KR"/>
        </w:rPr>
        <w:t xml:space="preserve">cases with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w:t>
      </w:r>
      <w:r>
        <w:rPr>
          <w:lang w:eastAsia="zh-CN"/>
        </w:rPr>
        <w:t>FDD operation</w:t>
      </w:r>
      <w:r>
        <w:rPr>
          <w:rFonts w:hint="eastAsia"/>
          <w:lang w:eastAsia="ko-KR"/>
        </w:rPr>
        <w:t>)</w:t>
      </w:r>
      <w:r>
        <w:t xml:space="preserve"> </w:t>
      </w:r>
    </w:p>
    <w:p w14:paraId="6A12574F" w14:textId="77777777" w:rsidR="001E3CFD" w:rsidRDefault="001E3CFD" w:rsidP="001E3CFD">
      <w:pPr>
        <w:pStyle w:val="B1"/>
      </w:pPr>
      <w:r>
        <w:t>-</w:t>
      </w:r>
      <w:r>
        <w:tab/>
        <w:t xml:space="preserve">CSI request – 1, 2 or 3 bits as defined in clause </w:t>
      </w:r>
      <w:r>
        <w:rPr>
          <w:lang w:eastAsia="zh-CN"/>
        </w:rPr>
        <w:t>7.2.1</w:t>
      </w:r>
      <w:r>
        <w:t xml:space="preserve"> of [3]: </w:t>
      </w:r>
    </w:p>
    <w:p w14:paraId="5CAC71C0" w14:textId="77777777" w:rsidR="001E3CFD" w:rsidRDefault="001E3CFD" w:rsidP="001E3CFD">
      <w:pPr>
        <w:pStyle w:val="B2"/>
      </w:pPr>
      <w:r>
        <w:t>T</w:t>
      </w:r>
      <w:r w:rsidRPr="00A447E7">
        <w:t xml:space="preserve">he 2-bit field applies to </w:t>
      </w:r>
      <w:r>
        <w:rPr>
          <w:rFonts w:hint="eastAsia"/>
          <w:lang w:eastAsia="zh-CN"/>
        </w:rPr>
        <w:t>UEs configured with no more than five DL cells and to</w:t>
      </w:r>
    </w:p>
    <w:p w14:paraId="5E94BCD9" w14:textId="77777777" w:rsidR="001E3CFD" w:rsidRDefault="001E3CFD" w:rsidP="001E3CFD">
      <w:pPr>
        <w:pStyle w:val="B3"/>
      </w:pPr>
      <w:r>
        <w:t>-</w:t>
      </w:r>
      <w:r>
        <w:tab/>
      </w:r>
      <w:r w:rsidRPr="00A447E7">
        <w:t>UEs that are configured with more than one DL cell</w:t>
      </w:r>
      <w:r>
        <w:t>;</w:t>
      </w:r>
    </w:p>
    <w:p w14:paraId="0B1DB278" w14:textId="77777777" w:rsidR="001E3CFD" w:rsidRDefault="001E3CFD" w:rsidP="001E3CFD">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t xml:space="preserve">; </w:t>
      </w:r>
    </w:p>
    <w:p w14:paraId="0D544CB6" w14:textId="77777777" w:rsidR="001E3CFD" w:rsidRDefault="001E3CFD" w:rsidP="001E3CFD">
      <w:pPr>
        <w:pStyle w:val="B3"/>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t>;</w:t>
      </w:r>
    </w:p>
    <w:p w14:paraId="760F8E8C" w14:textId="77777777" w:rsidR="001E3CFD" w:rsidRDefault="001E3CFD" w:rsidP="001E3CFD">
      <w:pPr>
        <w:pStyle w:val="B2"/>
      </w:pPr>
      <w:r w:rsidRPr="00531A4D">
        <w:t>the 3-bit field applies to UEs that are configured with more than five DL cells;</w:t>
      </w:r>
    </w:p>
    <w:p w14:paraId="4DDC860C" w14:textId="77777777" w:rsidR="001E3CFD" w:rsidRDefault="001E3CFD" w:rsidP="001E3CFD">
      <w:pPr>
        <w:pStyle w:val="B2"/>
        <w:rPr>
          <w:lang w:eastAsia="zh-CN"/>
        </w:rPr>
      </w:pPr>
      <w:r>
        <w:t>otherwise the 1-bit field applies</w:t>
      </w:r>
    </w:p>
    <w:p w14:paraId="200F577F" w14:textId="77777777" w:rsidR="001E3CFD" w:rsidRDefault="001E3CFD" w:rsidP="001E3CFD">
      <w:pPr>
        <w:pStyle w:val="B1"/>
      </w:pPr>
      <w:r>
        <w:t>-</w:t>
      </w:r>
      <w:r>
        <w:tab/>
        <w:t>SRS request – 2 bits as defined</w:t>
      </w:r>
      <w:r>
        <w:rPr>
          <w:lang w:eastAsia="ko-KR"/>
        </w:rPr>
        <w:t xml:space="preserve"> </w:t>
      </w:r>
      <w:r>
        <w:t>in clause 8.2 of [3] (this field is present only for TDD operation</w:t>
      </w:r>
      <w:r w:rsidRPr="00367EC6">
        <w:rPr>
          <w:lang w:val="en-US"/>
        </w:rPr>
        <w:t xml:space="preserve">, if the UE has indicated the capability </w:t>
      </w:r>
      <w:r w:rsidRPr="00367EC6">
        <w:rPr>
          <w:i/>
          <w:lang w:val="en-US"/>
        </w:rPr>
        <w:t>srs-DCI7-Triggering-FS2-r15</w:t>
      </w:r>
      <w:r w:rsidRPr="00664C8E">
        <w:t xml:space="preserve"> </w:t>
      </w:r>
      <w:r>
        <w:t xml:space="preserve">and the UE is configured </w:t>
      </w:r>
      <w:r>
        <w:rPr>
          <w:lang w:val="en-US"/>
        </w:rPr>
        <w:t xml:space="preserve">with higher layer parameter </w:t>
      </w:r>
      <w:r w:rsidRPr="00711580">
        <w:rPr>
          <w:i/>
          <w:lang w:val="en-US"/>
        </w:rPr>
        <w:t>srs-DCI7-TriggeringConfig-r15</w:t>
      </w:r>
      <w:r>
        <w:t>)</w:t>
      </w:r>
    </w:p>
    <w:p w14:paraId="079C7483" w14:textId="77777777" w:rsidR="001E3CFD" w:rsidRDefault="001E3CFD" w:rsidP="001E3CFD">
      <w:pPr>
        <w:pStyle w:val="B1"/>
        <w:rPr>
          <w:lang w:eastAsia="zh-CN"/>
        </w:rPr>
      </w:pPr>
      <w:r>
        <w:t>-</w:t>
      </w:r>
      <w:r>
        <w:tab/>
        <w:t xml:space="preserve">Beta </w:t>
      </w:r>
      <w:proofErr w:type="spellStart"/>
      <w:r>
        <w:t>offet</w:t>
      </w:r>
      <w:proofErr w:type="spellEnd"/>
      <w:r>
        <w:rPr>
          <w:rFonts w:hint="eastAsia"/>
          <w:lang w:eastAsia="zh-CN"/>
        </w:rPr>
        <w:t xml:space="preserve"> indicator</w:t>
      </w:r>
      <w:r>
        <w:t xml:space="preserve"> – 1 bit as defined in clause 8.6.3 of [3] (this field is present only if UE is configured with </w:t>
      </w:r>
      <w:r>
        <w:rPr>
          <w:i/>
        </w:rPr>
        <w:t>ul-STTI-Length</w:t>
      </w:r>
      <w:r>
        <w:t>=</w:t>
      </w:r>
      <w:proofErr w:type="spellStart"/>
      <w:r>
        <w:t>subslot</w:t>
      </w:r>
      <w:proofErr w:type="spellEnd"/>
      <w:r>
        <w:t xml:space="preserve">). </w:t>
      </w:r>
    </w:p>
    <w:p w14:paraId="182E831C" w14:textId="77777777" w:rsidR="001E3CFD" w:rsidRDefault="001E3CFD" w:rsidP="001E3CFD">
      <w:pPr>
        <w:pStyle w:val="B1"/>
      </w:pPr>
      <w:r>
        <w:t>-</w:t>
      </w:r>
      <w:r>
        <w:tab/>
        <w:t>C</w:t>
      </w:r>
      <w:r>
        <w:rPr>
          <w:rFonts w:hint="eastAsia"/>
          <w:lang w:eastAsia="zh-CN"/>
        </w:rPr>
        <w:t>yclic Shift Field mapping</w:t>
      </w:r>
      <w:r>
        <w:rPr>
          <w:rFonts w:hint="eastAsia"/>
        </w:rPr>
        <w:t xml:space="preserve"> table for DMRS</w:t>
      </w:r>
      <w:r>
        <w:t xml:space="preserve"> – </w:t>
      </w:r>
      <w:r>
        <w:rPr>
          <w:rFonts w:hint="eastAsia"/>
        </w:rPr>
        <w:t>1</w:t>
      </w:r>
      <w:r>
        <w:t xml:space="preserve"> bit as defined in clause 5.5.2.1.1 of [2]</w:t>
      </w:r>
      <w:r>
        <w:rPr>
          <w:rFonts w:hint="eastAsia"/>
        </w:rPr>
        <w:t xml:space="preserve">. </w:t>
      </w:r>
    </w:p>
    <w:p w14:paraId="4B688185" w14:textId="77777777" w:rsidR="001E3CFD" w:rsidRDefault="001E3CFD" w:rsidP="001E3CFD">
      <w:pPr>
        <w:pStyle w:val="B1"/>
      </w:pPr>
      <w:r>
        <w:lastRenderedPageBreak/>
        <w:t>-</w:t>
      </w:r>
      <w:r>
        <w:tab/>
        <w:t>Precoding information and number of layers: number of bits as specified in Table 5.3.3.1.8-1. Bit field a</w:t>
      </w:r>
      <w:r>
        <w:rPr>
          <w:rFonts w:hint="eastAsia"/>
          <w:lang w:eastAsia="zh-CN"/>
        </w:rPr>
        <w:t>re</w:t>
      </w:r>
      <w:r>
        <w:t xml:space="preserve"> shown in Table 5.3.3.1.16-1 and Table 5.3.3.1.16- 2. </w:t>
      </w:r>
      <w:r>
        <w:rPr>
          <w:rFonts w:hint="eastAsia"/>
          <w:lang w:eastAsia="zh-CN"/>
        </w:rPr>
        <w:t>Note that TPMI for 2 antenna ports indicates which codebook index is to be used in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.2-1 of [2], and TPMI for 4 antenna ports indicates which codebook index is to be used in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.2-2,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.2-3,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.2-4 and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.2-5 of [2].</w:t>
      </w:r>
    </w:p>
    <w:p w14:paraId="033D9593" w14:textId="77777777" w:rsidR="001E3CFD" w:rsidRPr="00F9221E" w:rsidRDefault="001E3CFD" w:rsidP="001E3CFD">
      <w:pPr>
        <w:pStyle w:val="TH"/>
      </w:pPr>
      <w:r w:rsidRPr="00F9221E">
        <w:t>Table 5.3.3.1.</w:t>
      </w:r>
      <w:r>
        <w:t>16</w:t>
      </w:r>
      <w:r w:rsidRPr="00F9221E">
        <w:t>-</w:t>
      </w:r>
      <w:r>
        <w:rPr>
          <w:rFonts w:eastAsia="Batang"/>
          <w:lang w:eastAsia="ko-KR"/>
        </w:rPr>
        <w:t>1</w:t>
      </w:r>
      <w:r w:rsidRPr="00F9221E">
        <w:t xml:space="preserve">: </w:t>
      </w:r>
      <w:r w:rsidRPr="002A62D9">
        <w:t>Content of pre</w:t>
      </w:r>
      <w:r>
        <w:t>coding information field for 2</w:t>
      </w:r>
      <w:r w:rsidRPr="002A62D9">
        <w:t xml:space="preserve">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582"/>
      </w:tblGrid>
      <w:tr w:rsidR="001E3CFD" w14:paraId="615FA235" w14:textId="77777777" w:rsidTr="00E34042">
        <w:trPr>
          <w:trHeight w:val="257"/>
          <w:jc w:val="center"/>
        </w:trPr>
        <w:tc>
          <w:tcPr>
            <w:tcW w:w="0" w:type="auto"/>
          </w:tcPr>
          <w:p w14:paraId="6C9FDC1A" w14:textId="77777777" w:rsidR="001E3CFD" w:rsidRPr="00397CF3" w:rsidRDefault="001E3CFD" w:rsidP="00E34042">
            <w:pPr>
              <w:pStyle w:val="TAC"/>
              <w:rPr>
                <w:b/>
              </w:rPr>
            </w:pPr>
            <w:r w:rsidRPr="00397CF3">
              <w:rPr>
                <w:b/>
              </w:rPr>
              <w:t>Bit field mapped to index</w:t>
            </w:r>
          </w:p>
        </w:tc>
        <w:tc>
          <w:tcPr>
            <w:tcW w:w="0" w:type="auto"/>
          </w:tcPr>
          <w:p w14:paraId="4BCBB806" w14:textId="77777777" w:rsidR="001E3CFD" w:rsidRPr="00397CF3" w:rsidRDefault="001E3CFD" w:rsidP="00E34042">
            <w:pPr>
              <w:pStyle w:val="TAC"/>
              <w:rPr>
                <w:b/>
              </w:rPr>
            </w:pPr>
            <w:r w:rsidRPr="00397CF3">
              <w:rPr>
                <w:b/>
              </w:rPr>
              <w:t>Message</w:t>
            </w:r>
          </w:p>
        </w:tc>
      </w:tr>
      <w:tr w:rsidR="001E3CFD" w14:paraId="3478B746" w14:textId="77777777" w:rsidTr="00E34042">
        <w:trPr>
          <w:trHeight w:val="257"/>
          <w:jc w:val="center"/>
        </w:trPr>
        <w:tc>
          <w:tcPr>
            <w:tcW w:w="0" w:type="auto"/>
          </w:tcPr>
          <w:p w14:paraId="2CDEB7E7" w14:textId="77777777" w:rsidR="001E3CFD" w:rsidRDefault="001E3CFD" w:rsidP="00E34042">
            <w:pPr>
              <w:pStyle w:val="TAC"/>
            </w:pPr>
            <w:r>
              <w:t>0</w:t>
            </w:r>
          </w:p>
        </w:tc>
        <w:tc>
          <w:tcPr>
            <w:tcW w:w="0" w:type="auto"/>
          </w:tcPr>
          <w:p w14:paraId="7741DAED" w14:textId="77777777" w:rsidR="001E3CFD" w:rsidRDefault="001E3CFD" w:rsidP="00E34042">
            <w:pPr>
              <w:pStyle w:val="TAC"/>
            </w:pPr>
            <w:r>
              <w:t>1 layer: TPMI=0</w:t>
            </w:r>
          </w:p>
        </w:tc>
      </w:tr>
      <w:tr w:rsidR="001E3CFD" w14:paraId="334C05BE" w14:textId="77777777" w:rsidTr="00E34042">
        <w:trPr>
          <w:trHeight w:val="257"/>
          <w:jc w:val="center"/>
        </w:trPr>
        <w:tc>
          <w:tcPr>
            <w:tcW w:w="0" w:type="auto"/>
          </w:tcPr>
          <w:p w14:paraId="161BD7F7" w14:textId="77777777" w:rsidR="001E3CFD" w:rsidRDefault="001E3CFD" w:rsidP="00E34042">
            <w:pPr>
              <w:pStyle w:val="TAC"/>
            </w:pPr>
            <w:r>
              <w:t>1</w:t>
            </w:r>
          </w:p>
        </w:tc>
        <w:tc>
          <w:tcPr>
            <w:tcW w:w="0" w:type="auto"/>
          </w:tcPr>
          <w:p w14:paraId="4538E8E9" w14:textId="77777777" w:rsidR="001E3CFD" w:rsidRDefault="001E3CFD" w:rsidP="00E34042">
            <w:pPr>
              <w:pStyle w:val="TAC"/>
            </w:pPr>
            <w:r>
              <w:t>1 layer: TPMI=1</w:t>
            </w:r>
          </w:p>
        </w:tc>
      </w:tr>
      <w:tr w:rsidR="001E3CFD" w14:paraId="31CA27C6" w14:textId="77777777" w:rsidTr="00E34042">
        <w:trPr>
          <w:trHeight w:val="257"/>
          <w:jc w:val="center"/>
        </w:trPr>
        <w:tc>
          <w:tcPr>
            <w:tcW w:w="0" w:type="auto"/>
          </w:tcPr>
          <w:p w14:paraId="06850E5D" w14:textId="77777777" w:rsidR="001E3CFD" w:rsidRDefault="001E3CFD" w:rsidP="00E34042">
            <w:pPr>
              <w:pStyle w:val="TAC"/>
            </w:pPr>
            <w:r>
              <w:t>2</w:t>
            </w:r>
          </w:p>
        </w:tc>
        <w:tc>
          <w:tcPr>
            <w:tcW w:w="0" w:type="auto"/>
          </w:tcPr>
          <w:p w14:paraId="3984AC13" w14:textId="77777777" w:rsidR="001E3CFD" w:rsidRDefault="001E3CFD" w:rsidP="00E34042">
            <w:pPr>
              <w:pStyle w:val="TAC"/>
            </w:pPr>
            <w:r>
              <w:t>1 layer: TPMI=2</w:t>
            </w:r>
          </w:p>
        </w:tc>
      </w:tr>
      <w:tr w:rsidR="001E3CFD" w14:paraId="7F857273" w14:textId="77777777" w:rsidTr="00E34042">
        <w:trPr>
          <w:trHeight w:val="257"/>
          <w:jc w:val="center"/>
        </w:trPr>
        <w:tc>
          <w:tcPr>
            <w:tcW w:w="0" w:type="auto"/>
          </w:tcPr>
          <w:p w14:paraId="3364ACB9" w14:textId="77777777" w:rsidR="001E3CFD" w:rsidRDefault="001E3CFD" w:rsidP="00E34042">
            <w:pPr>
              <w:pStyle w:val="TAC"/>
            </w:pPr>
            <w:r>
              <w:t>…</w:t>
            </w:r>
          </w:p>
        </w:tc>
        <w:tc>
          <w:tcPr>
            <w:tcW w:w="0" w:type="auto"/>
          </w:tcPr>
          <w:p w14:paraId="38430E39" w14:textId="77777777" w:rsidR="001E3CFD" w:rsidRDefault="001E3CFD" w:rsidP="00E34042">
            <w:pPr>
              <w:pStyle w:val="TAC"/>
            </w:pPr>
            <w:r>
              <w:t>…</w:t>
            </w:r>
          </w:p>
        </w:tc>
      </w:tr>
      <w:tr w:rsidR="001E3CFD" w14:paraId="48BDEA2D" w14:textId="77777777" w:rsidTr="00E34042">
        <w:trPr>
          <w:trHeight w:val="257"/>
          <w:jc w:val="center"/>
        </w:trPr>
        <w:tc>
          <w:tcPr>
            <w:tcW w:w="0" w:type="auto"/>
          </w:tcPr>
          <w:p w14:paraId="3D84AC80" w14:textId="77777777" w:rsidR="001E3CFD" w:rsidRDefault="001E3CFD" w:rsidP="00E34042">
            <w:pPr>
              <w:pStyle w:val="TAC"/>
            </w:pPr>
            <w:r>
              <w:t>5</w:t>
            </w:r>
          </w:p>
        </w:tc>
        <w:tc>
          <w:tcPr>
            <w:tcW w:w="0" w:type="auto"/>
          </w:tcPr>
          <w:p w14:paraId="25DA74C2" w14:textId="77777777" w:rsidR="001E3CFD" w:rsidRDefault="001E3CFD" w:rsidP="00E34042">
            <w:pPr>
              <w:pStyle w:val="TAC"/>
            </w:pPr>
            <w:r>
              <w:t>1 layer: TPMI=5</w:t>
            </w:r>
          </w:p>
        </w:tc>
      </w:tr>
      <w:tr w:rsidR="001E3CFD" w14:paraId="6EAA5DF9" w14:textId="77777777" w:rsidTr="00E34042">
        <w:trPr>
          <w:trHeight w:val="257"/>
          <w:jc w:val="center"/>
        </w:trPr>
        <w:tc>
          <w:tcPr>
            <w:tcW w:w="0" w:type="auto"/>
          </w:tcPr>
          <w:p w14:paraId="38CDA6ED" w14:textId="77777777" w:rsidR="001E3CFD" w:rsidRDefault="001E3CFD" w:rsidP="00E34042">
            <w:pPr>
              <w:pStyle w:val="TAC"/>
            </w:pPr>
            <w:r>
              <w:t>6</w:t>
            </w:r>
          </w:p>
        </w:tc>
        <w:tc>
          <w:tcPr>
            <w:tcW w:w="0" w:type="auto"/>
          </w:tcPr>
          <w:p w14:paraId="44899F20" w14:textId="77777777" w:rsidR="001E3CFD" w:rsidRDefault="001E3CFD" w:rsidP="00E34042">
            <w:pPr>
              <w:pStyle w:val="TAC"/>
            </w:pPr>
            <w:r>
              <w:t>2 layers: TPMI=0</w:t>
            </w:r>
          </w:p>
        </w:tc>
      </w:tr>
      <w:tr w:rsidR="001E3CFD" w14:paraId="017D2148" w14:textId="77777777" w:rsidTr="00E34042">
        <w:trPr>
          <w:trHeight w:val="257"/>
          <w:jc w:val="center"/>
        </w:trPr>
        <w:tc>
          <w:tcPr>
            <w:tcW w:w="0" w:type="auto"/>
          </w:tcPr>
          <w:p w14:paraId="18E40103" w14:textId="77777777" w:rsidR="001E3CFD" w:rsidRDefault="001E3CFD" w:rsidP="00E34042">
            <w:pPr>
              <w:pStyle w:val="TAC"/>
            </w:pPr>
            <w:r>
              <w:t>7</w:t>
            </w:r>
          </w:p>
        </w:tc>
        <w:tc>
          <w:tcPr>
            <w:tcW w:w="0" w:type="auto"/>
          </w:tcPr>
          <w:p w14:paraId="7E0784C3" w14:textId="77777777" w:rsidR="001E3CFD" w:rsidRDefault="001E3CFD" w:rsidP="00E34042">
            <w:pPr>
              <w:pStyle w:val="TAC"/>
            </w:pPr>
            <w:r>
              <w:t>reserved</w:t>
            </w:r>
          </w:p>
        </w:tc>
      </w:tr>
    </w:tbl>
    <w:p w14:paraId="3872851F" w14:textId="77777777" w:rsidR="001E3CFD" w:rsidRDefault="001E3CFD" w:rsidP="001E3CFD"/>
    <w:p w14:paraId="1C69D86C" w14:textId="77777777" w:rsidR="001E3CFD" w:rsidRDefault="001E3CFD" w:rsidP="001E3CFD">
      <w:pPr>
        <w:pStyle w:val="TH"/>
        <w:spacing w:before="0"/>
      </w:pPr>
      <w:r w:rsidRPr="00F9221E">
        <w:t>Table 5.3.3.1.</w:t>
      </w:r>
      <w:r>
        <w:t>16</w:t>
      </w:r>
      <w:r w:rsidRPr="00F9221E">
        <w:t>-</w:t>
      </w:r>
      <w:r>
        <w:rPr>
          <w:rFonts w:eastAsia="Batang"/>
          <w:lang w:eastAsia="ko-KR"/>
        </w:rPr>
        <w:t>2</w:t>
      </w:r>
      <w:r w:rsidRPr="00F9221E">
        <w:t xml:space="preserve">: </w:t>
      </w:r>
      <w:r w:rsidRPr="002A62D9">
        <w:t>Content of pr</w:t>
      </w:r>
      <w:r>
        <w:t xml:space="preserve">ecoding information field for </w:t>
      </w:r>
      <w:r w:rsidRPr="002A62D9">
        <w:t>4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682"/>
      </w:tblGrid>
      <w:tr w:rsidR="001E3CFD" w14:paraId="226CABE3" w14:textId="77777777" w:rsidTr="00E34042">
        <w:trPr>
          <w:trHeight w:val="257"/>
          <w:jc w:val="center"/>
        </w:trPr>
        <w:tc>
          <w:tcPr>
            <w:tcW w:w="0" w:type="auto"/>
          </w:tcPr>
          <w:p w14:paraId="23A0643A" w14:textId="77777777" w:rsidR="001E3CFD" w:rsidRPr="008C5700" w:rsidRDefault="001E3CFD" w:rsidP="00E34042">
            <w:pPr>
              <w:pStyle w:val="TAC"/>
              <w:rPr>
                <w:b/>
              </w:rPr>
            </w:pPr>
            <w:r w:rsidRPr="008C5700">
              <w:rPr>
                <w:b/>
              </w:rPr>
              <w:t>Bit field mapped to index</w:t>
            </w:r>
          </w:p>
        </w:tc>
        <w:tc>
          <w:tcPr>
            <w:tcW w:w="0" w:type="auto"/>
          </w:tcPr>
          <w:p w14:paraId="5B31D95D" w14:textId="77777777" w:rsidR="001E3CFD" w:rsidRPr="008C5700" w:rsidRDefault="001E3CFD" w:rsidP="00E34042">
            <w:pPr>
              <w:pStyle w:val="TAC"/>
              <w:rPr>
                <w:b/>
              </w:rPr>
            </w:pPr>
            <w:r w:rsidRPr="008C5700">
              <w:rPr>
                <w:b/>
              </w:rPr>
              <w:t>Message</w:t>
            </w:r>
          </w:p>
        </w:tc>
      </w:tr>
      <w:tr w:rsidR="001E3CFD" w14:paraId="63DCC89D" w14:textId="77777777" w:rsidTr="00E34042">
        <w:trPr>
          <w:trHeight w:val="257"/>
          <w:jc w:val="center"/>
        </w:trPr>
        <w:tc>
          <w:tcPr>
            <w:tcW w:w="0" w:type="auto"/>
          </w:tcPr>
          <w:p w14:paraId="3E0AFAE8" w14:textId="77777777" w:rsidR="001E3CFD" w:rsidRDefault="001E3CFD" w:rsidP="00E34042">
            <w:pPr>
              <w:pStyle w:val="TAC"/>
            </w:pPr>
            <w:r>
              <w:t>0</w:t>
            </w:r>
          </w:p>
        </w:tc>
        <w:tc>
          <w:tcPr>
            <w:tcW w:w="0" w:type="auto"/>
          </w:tcPr>
          <w:p w14:paraId="46486F25" w14:textId="77777777" w:rsidR="001E3CFD" w:rsidRDefault="001E3CFD" w:rsidP="00E34042">
            <w:pPr>
              <w:pStyle w:val="TAC"/>
            </w:pPr>
            <w:r>
              <w:t>1 layer: TPMI=0</w:t>
            </w:r>
          </w:p>
        </w:tc>
      </w:tr>
      <w:tr w:rsidR="001E3CFD" w14:paraId="4BC96136" w14:textId="77777777" w:rsidTr="00E34042">
        <w:trPr>
          <w:trHeight w:val="257"/>
          <w:jc w:val="center"/>
        </w:trPr>
        <w:tc>
          <w:tcPr>
            <w:tcW w:w="0" w:type="auto"/>
          </w:tcPr>
          <w:p w14:paraId="280917A3" w14:textId="77777777" w:rsidR="001E3CFD" w:rsidRDefault="001E3CFD" w:rsidP="00E34042">
            <w:pPr>
              <w:pStyle w:val="TAC"/>
            </w:pPr>
            <w:r>
              <w:t>1</w:t>
            </w:r>
          </w:p>
        </w:tc>
        <w:tc>
          <w:tcPr>
            <w:tcW w:w="0" w:type="auto"/>
          </w:tcPr>
          <w:p w14:paraId="7FDC9191" w14:textId="77777777" w:rsidR="001E3CFD" w:rsidRDefault="001E3CFD" w:rsidP="00E34042">
            <w:pPr>
              <w:pStyle w:val="TAC"/>
            </w:pPr>
            <w:r>
              <w:t>1 layer: TPMI=1</w:t>
            </w:r>
          </w:p>
        </w:tc>
      </w:tr>
      <w:tr w:rsidR="001E3CFD" w14:paraId="0BBBFCBC" w14:textId="77777777" w:rsidTr="00E34042">
        <w:trPr>
          <w:trHeight w:val="257"/>
          <w:jc w:val="center"/>
        </w:trPr>
        <w:tc>
          <w:tcPr>
            <w:tcW w:w="0" w:type="auto"/>
          </w:tcPr>
          <w:p w14:paraId="07A32013" w14:textId="77777777" w:rsidR="001E3CFD" w:rsidRDefault="001E3CFD" w:rsidP="00E34042">
            <w:pPr>
              <w:pStyle w:val="TAC"/>
            </w:pPr>
            <w:r>
              <w:t>…</w:t>
            </w:r>
          </w:p>
        </w:tc>
        <w:tc>
          <w:tcPr>
            <w:tcW w:w="0" w:type="auto"/>
          </w:tcPr>
          <w:p w14:paraId="18122902" w14:textId="77777777" w:rsidR="001E3CFD" w:rsidRDefault="001E3CFD" w:rsidP="00E34042">
            <w:pPr>
              <w:pStyle w:val="TAC"/>
            </w:pPr>
            <w:r>
              <w:t>…</w:t>
            </w:r>
          </w:p>
        </w:tc>
      </w:tr>
      <w:tr w:rsidR="001E3CFD" w14:paraId="415FB549" w14:textId="77777777" w:rsidTr="00E34042">
        <w:trPr>
          <w:trHeight w:val="257"/>
          <w:jc w:val="center"/>
        </w:trPr>
        <w:tc>
          <w:tcPr>
            <w:tcW w:w="0" w:type="auto"/>
          </w:tcPr>
          <w:p w14:paraId="45DB64F4" w14:textId="77777777" w:rsidR="001E3CFD" w:rsidRDefault="001E3CFD" w:rsidP="00E34042">
            <w:pPr>
              <w:pStyle w:val="TAC"/>
            </w:pPr>
            <w:r>
              <w:t>23</w:t>
            </w:r>
          </w:p>
        </w:tc>
        <w:tc>
          <w:tcPr>
            <w:tcW w:w="0" w:type="auto"/>
          </w:tcPr>
          <w:p w14:paraId="0CBCC860" w14:textId="77777777" w:rsidR="001E3CFD" w:rsidRDefault="001E3CFD" w:rsidP="00E34042">
            <w:pPr>
              <w:pStyle w:val="TAC"/>
            </w:pPr>
            <w:r>
              <w:t>1 layer: TPMI=23</w:t>
            </w:r>
          </w:p>
        </w:tc>
      </w:tr>
      <w:tr w:rsidR="001E3CFD" w14:paraId="76DE5AD2" w14:textId="77777777" w:rsidTr="00E34042">
        <w:trPr>
          <w:trHeight w:val="257"/>
          <w:jc w:val="center"/>
        </w:trPr>
        <w:tc>
          <w:tcPr>
            <w:tcW w:w="0" w:type="auto"/>
          </w:tcPr>
          <w:p w14:paraId="0FBA8405" w14:textId="77777777" w:rsidR="001E3CFD" w:rsidRDefault="001E3CFD" w:rsidP="00E34042">
            <w:pPr>
              <w:pStyle w:val="TAC"/>
            </w:pPr>
            <w:r>
              <w:t>24</w:t>
            </w:r>
          </w:p>
        </w:tc>
        <w:tc>
          <w:tcPr>
            <w:tcW w:w="0" w:type="auto"/>
          </w:tcPr>
          <w:p w14:paraId="016766C6" w14:textId="77777777" w:rsidR="001E3CFD" w:rsidRDefault="001E3CFD" w:rsidP="00E34042">
            <w:pPr>
              <w:pStyle w:val="TAC"/>
            </w:pPr>
            <w:r>
              <w:t>2 layers: TPMI=0</w:t>
            </w:r>
          </w:p>
        </w:tc>
      </w:tr>
      <w:tr w:rsidR="001E3CFD" w14:paraId="4A83986E" w14:textId="77777777" w:rsidTr="00E34042">
        <w:trPr>
          <w:trHeight w:val="257"/>
          <w:jc w:val="center"/>
        </w:trPr>
        <w:tc>
          <w:tcPr>
            <w:tcW w:w="0" w:type="auto"/>
          </w:tcPr>
          <w:p w14:paraId="4B4F2087" w14:textId="77777777" w:rsidR="001E3CFD" w:rsidRDefault="001E3CFD" w:rsidP="00E34042">
            <w:pPr>
              <w:pStyle w:val="TAC"/>
            </w:pPr>
            <w:r>
              <w:t>25</w:t>
            </w:r>
          </w:p>
        </w:tc>
        <w:tc>
          <w:tcPr>
            <w:tcW w:w="0" w:type="auto"/>
          </w:tcPr>
          <w:p w14:paraId="359FB22F" w14:textId="77777777" w:rsidR="001E3CFD" w:rsidRDefault="001E3CFD" w:rsidP="00E34042">
            <w:pPr>
              <w:pStyle w:val="TAC"/>
            </w:pPr>
            <w:r>
              <w:t>2 layers: TPMI=1</w:t>
            </w:r>
          </w:p>
        </w:tc>
      </w:tr>
      <w:tr w:rsidR="001E3CFD" w14:paraId="781F9FEB" w14:textId="77777777" w:rsidTr="00E34042">
        <w:trPr>
          <w:trHeight w:val="257"/>
          <w:jc w:val="center"/>
        </w:trPr>
        <w:tc>
          <w:tcPr>
            <w:tcW w:w="0" w:type="auto"/>
          </w:tcPr>
          <w:p w14:paraId="357B8842" w14:textId="77777777" w:rsidR="001E3CFD" w:rsidRDefault="001E3CFD" w:rsidP="00E34042">
            <w:pPr>
              <w:pStyle w:val="TAC"/>
            </w:pPr>
            <w:r>
              <w:t>…</w:t>
            </w:r>
          </w:p>
        </w:tc>
        <w:tc>
          <w:tcPr>
            <w:tcW w:w="0" w:type="auto"/>
          </w:tcPr>
          <w:p w14:paraId="5F270CB7" w14:textId="77777777" w:rsidR="001E3CFD" w:rsidRDefault="001E3CFD" w:rsidP="00E34042">
            <w:pPr>
              <w:pStyle w:val="TAC"/>
            </w:pPr>
            <w:r>
              <w:t>…</w:t>
            </w:r>
          </w:p>
        </w:tc>
      </w:tr>
      <w:tr w:rsidR="001E3CFD" w14:paraId="1DAD3088" w14:textId="77777777" w:rsidTr="00E34042">
        <w:trPr>
          <w:trHeight w:val="257"/>
          <w:jc w:val="center"/>
        </w:trPr>
        <w:tc>
          <w:tcPr>
            <w:tcW w:w="0" w:type="auto"/>
          </w:tcPr>
          <w:p w14:paraId="7046F999" w14:textId="77777777" w:rsidR="001E3CFD" w:rsidRDefault="001E3CFD" w:rsidP="00E34042">
            <w:pPr>
              <w:pStyle w:val="TAC"/>
            </w:pPr>
            <w:r>
              <w:t>39</w:t>
            </w:r>
          </w:p>
        </w:tc>
        <w:tc>
          <w:tcPr>
            <w:tcW w:w="0" w:type="auto"/>
          </w:tcPr>
          <w:p w14:paraId="6DE24CE7" w14:textId="77777777" w:rsidR="001E3CFD" w:rsidRDefault="001E3CFD" w:rsidP="00E34042">
            <w:pPr>
              <w:pStyle w:val="TAC"/>
            </w:pPr>
            <w:r>
              <w:t>2 layers: TPMI=15</w:t>
            </w:r>
          </w:p>
        </w:tc>
      </w:tr>
      <w:tr w:rsidR="001E3CFD" w14:paraId="63A2E624" w14:textId="77777777" w:rsidTr="00E34042">
        <w:trPr>
          <w:trHeight w:val="257"/>
          <w:jc w:val="center"/>
        </w:trPr>
        <w:tc>
          <w:tcPr>
            <w:tcW w:w="0" w:type="auto"/>
          </w:tcPr>
          <w:p w14:paraId="182B9991" w14:textId="77777777" w:rsidR="001E3CFD" w:rsidRDefault="001E3CFD" w:rsidP="00E34042">
            <w:pPr>
              <w:pStyle w:val="TAC"/>
            </w:pPr>
            <w:r>
              <w:t>40</w:t>
            </w:r>
          </w:p>
        </w:tc>
        <w:tc>
          <w:tcPr>
            <w:tcW w:w="0" w:type="auto"/>
          </w:tcPr>
          <w:p w14:paraId="5BAF0014" w14:textId="77777777" w:rsidR="001E3CFD" w:rsidRDefault="001E3CFD" w:rsidP="00E34042">
            <w:pPr>
              <w:pStyle w:val="TAC"/>
            </w:pPr>
            <w:r>
              <w:t>3 layers: TPMI=0</w:t>
            </w:r>
          </w:p>
        </w:tc>
      </w:tr>
      <w:tr w:rsidR="001E3CFD" w14:paraId="7518147B" w14:textId="77777777" w:rsidTr="00E34042">
        <w:trPr>
          <w:trHeight w:val="257"/>
          <w:jc w:val="center"/>
        </w:trPr>
        <w:tc>
          <w:tcPr>
            <w:tcW w:w="0" w:type="auto"/>
          </w:tcPr>
          <w:p w14:paraId="7B63DBF9" w14:textId="77777777" w:rsidR="001E3CFD" w:rsidRDefault="001E3CFD" w:rsidP="00E34042">
            <w:pPr>
              <w:pStyle w:val="TAC"/>
            </w:pPr>
            <w:r>
              <w:t>41</w:t>
            </w:r>
          </w:p>
        </w:tc>
        <w:tc>
          <w:tcPr>
            <w:tcW w:w="0" w:type="auto"/>
          </w:tcPr>
          <w:p w14:paraId="40FAEB0C" w14:textId="77777777" w:rsidR="001E3CFD" w:rsidRDefault="001E3CFD" w:rsidP="00E34042">
            <w:pPr>
              <w:pStyle w:val="TAC"/>
            </w:pPr>
            <w:r>
              <w:t>3 layers: TPMI=1</w:t>
            </w:r>
          </w:p>
        </w:tc>
      </w:tr>
      <w:tr w:rsidR="001E3CFD" w14:paraId="3193D6B4" w14:textId="77777777" w:rsidTr="00E34042">
        <w:trPr>
          <w:trHeight w:val="257"/>
          <w:jc w:val="center"/>
        </w:trPr>
        <w:tc>
          <w:tcPr>
            <w:tcW w:w="0" w:type="auto"/>
          </w:tcPr>
          <w:p w14:paraId="37D6ACD1" w14:textId="77777777" w:rsidR="001E3CFD" w:rsidRDefault="001E3CFD" w:rsidP="00E34042">
            <w:pPr>
              <w:pStyle w:val="TAC"/>
            </w:pPr>
            <w:r>
              <w:t>…</w:t>
            </w:r>
          </w:p>
        </w:tc>
        <w:tc>
          <w:tcPr>
            <w:tcW w:w="0" w:type="auto"/>
          </w:tcPr>
          <w:p w14:paraId="41B0AAC3" w14:textId="77777777" w:rsidR="001E3CFD" w:rsidRDefault="001E3CFD" w:rsidP="00E34042">
            <w:pPr>
              <w:pStyle w:val="TAC"/>
            </w:pPr>
            <w:r>
              <w:t>…</w:t>
            </w:r>
          </w:p>
        </w:tc>
      </w:tr>
      <w:tr w:rsidR="001E3CFD" w14:paraId="18AEC87A" w14:textId="77777777" w:rsidTr="00E34042">
        <w:trPr>
          <w:trHeight w:val="257"/>
          <w:jc w:val="center"/>
        </w:trPr>
        <w:tc>
          <w:tcPr>
            <w:tcW w:w="0" w:type="auto"/>
          </w:tcPr>
          <w:p w14:paraId="0FA08565" w14:textId="77777777" w:rsidR="001E3CFD" w:rsidRDefault="001E3CFD" w:rsidP="00E34042">
            <w:pPr>
              <w:pStyle w:val="TAC"/>
            </w:pPr>
            <w:r>
              <w:t>51</w:t>
            </w:r>
          </w:p>
        </w:tc>
        <w:tc>
          <w:tcPr>
            <w:tcW w:w="0" w:type="auto"/>
          </w:tcPr>
          <w:p w14:paraId="1C2A2A8B" w14:textId="77777777" w:rsidR="001E3CFD" w:rsidRDefault="001E3CFD" w:rsidP="00E34042">
            <w:pPr>
              <w:pStyle w:val="TAC"/>
            </w:pPr>
            <w:r>
              <w:t>3 layers: TPMI=11</w:t>
            </w:r>
          </w:p>
        </w:tc>
      </w:tr>
      <w:tr w:rsidR="001E3CFD" w14:paraId="41A67169" w14:textId="77777777" w:rsidTr="00E34042">
        <w:trPr>
          <w:trHeight w:val="257"/>
          <w:jc w:val="center"/>
        </w:trPr>
        <w:tc>
          <w:tcPr>
            <w:tcW w:w="0" w:type="auto"/>
          </w:tcPr>
          <w:p w14:paraId="044DA9B8" w14:textId="77777777" w:rsidR="001E3CFD" w:rsidRDefault="001E3CFD" w:rsidP="00E34042">
            <w:pPr>
              <w:pStyle w:val="TAC"/>
            </w:pPr>
            <w:r>
              <w:t>52</w:t>
            </w:r>
          </w:p>
        </w:tc>
        <w:tc>
          <w:tcPr>
            <w:tcW w:w="0" w:type="auto"/>
          </w:tcPr>
          <w:p w14:paraId="3274B091" w14:textId="77777777" w:rsidR="001E3CFD" w:rsidRDefault="001E3CFD" w:rsidP="00E34042">
            <w:pPr>
              <w:pStyle w:val="TAC"/>
            </w:pPr>
            <w:r>
              <w:t>4 layers: TPMI=0</w:t>
            </w:r>
          </w:p>
        </w:tc>
      </w:tr>
      <w:tr w:rsidR="001E3CFD" w14:paraId="55BD0E79" w14:textId="77777777" w:rsidTr="00E34042">
        <w:trPr>
          <w:trHeight w:val="257"/>
          <w:jc w:val="center"/>
        </w:trPr>
        <w:tc>
          <w:tcPr>
            <w:tcW w:w="0" w:type="auto"/>
          </w:tcPr>
          <w:p w14:paraId="29598E9B" w14:textId="77777777" w:rsidR="001E3CFD" w:rsidRDefault="001E3CFD" w:rsidP="00E34042">
            <w:pPr>
              <w:pStyle w:val="TAC"/>
            </w:pPr>
            <w:r>
              <w:t>53-63</w:t>
            </w:r>
          </w:p>
        </w:tc>
        <w:tc>
          <w:tcPr>
            <w:tcW w:w="0" w:type="auto"/>
          </w:tcPr>
          <w:p w14:paraId="6BC09265" w14:textId="77777777" w:rsidR="001E3CFD" w:rsidRDefault="001E3CFD" w:rsidP="00E34042">
            <w:pPr>
              <w:pStyle w:val="TAC"/>
            </w:pPr>
            <w:r>
              <w:t>reserved</w:t>
            </w:r>
          </w:p>
        </w:tc>
      </w:tr>
    </w:tbl>
    <w:p w14:paraId="50E11372" w14:textId="77777777" w:rsidR="001E3CFD" w:rsidRPr="00E965FE" w:rsidRDefault="001E3CFD" w:rsidP="001E3CFD">
      <w:pPr>
        <w:rPr>
          <w:lang w:eastAsia="zh-CN"/>
        </w:rPr>
      </w:pPr>
    </w:p>
    <w:p w14:paraId="65B3CDEF" w14:textId="77777777" w:rsidR="001E3CFD" w:rsidRPr="00FD4BD5" w:rsidRDefault="001E3CFD" w:rsidP="001E3CFD">
      <w:pPr>
        <w:rPr>
          <w:rFonts w:eastAsia="SimSun"/>
        </w:rPr>
      </w:pPr>
      <w:r>
        <w:t>If the number of information bits in format 7-0B mapped onto a given search space is less than the payload size of format 7-1A</w:t>
      </w:r>
      <w:r>
        <w:rPr>
          <w:rFonts w:hint="eastAsia"/>
          <w:lang w:eastAsia="zh-CN"/>
        </w:rPr>
        <w:t>/B/C/D/E/F/G depending on the configured downlink transmission mode</w:t>
      </w:r>
      <w:r>
        <w:t xml:space="preserve"> for scheduling the same serving cell and mapped onto the same search space (including any padding bits appended to format 7-1A</w:t>
      </w:r>
      <w:r>
        <w:rPr>
          <w:rFonts w:hint="eastAsia"/>
          <w:lang w:eastAsia="zh-CN"/>
        </w:rPr>
        <w:t>/B/C/D/E/F/G</w:t>
      </w:r>
      <w:r>
        <w:t>), zeros shall be appended to format 7-0B until the payload size equals that of format 7-1A</w:t>
      </w:r>
      <w:r>
        <w:rPr>
          <w:rFonts w:hint="eastAsia"/>
          <w:lang w:eastAsia="zh-CN"/>
        </w:rPr>
        <w:t>/B/C/D/E/F/G</w:t>
      </w:r>
      <w:r>
        <w:t>.</w:t>
      </w:r>
      <w:r w:rsidRPr="00FD4BD5">
        <w:rPr>
          <w:rFonts w:eastAsia="SimSun"/>
        </w:rPr>
        <w:t xml:space="preserve"> </w:t>
      </w:r>
    </w:p>
    <w:p w14:paraId="3DF03BA4" w14:textId="77777777" w:rsidR="001E3CFD" w:rsidRDefault="001E3CFD" w:rsidP="001E3CFD">
      <w:r w:rsidRPr="00FD4BD5">
        <w:rPr>
          <w:rFonts w:eastAsia="SimSun"/>
        </w:rPr>
        <w:t>If the number of information bits in format 7-0B carried by PDCCH is equal to the payload size of a configured format 0/0C/1/1A/1B/1D/2/2A/2B/2C/2D/4 mapped onto the UE specific search space given by C-RNTI or SPS C-RNTI as defined in [3] (including any padding bits appended to format 0/0C/1/1A/1B/1D/2/2A/2B/2C/2D/4), one or more zero bit(s) shall be appended to format 7-0B until the payload size is not equal to that of a configured format 0/0C/1/1A/1B/1D/2/2A/2B/2C/2D/4.</w:t>
      </w:r>
      <w:bookmarkEnd w:id="2"/>
      <w:bookmarkEnd w:id="3"/>
      <w:bookmarkEnd w:id="4"/>
      <w:bookmarkEnd w:id="5"/>
      <w:bookmarkEnd w:id="6"/>
      <w:bookmarkEnd w:id="7"/>
      <w:bookmarkEnd w:id="8"/>
    </w:p>
    <w:sectPr w:rsidR="001E3CF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E62B" w14:textId="77777777" w:rsidR="00EB005F" w:rsidRDefault="00EB005F">
      <w:r>
        <w:separator/>
      </w:r>
    </w:p>
  </w:endnote>
  <w:endnote w:type="continuationSeparator" w:id="0">
    <w:p w14:paraId="0BC56407" w14:textId="77777777" w:rsidR="00EB005F" w:rsidRDefault="00EB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KaiTi_GB2312">
    <w:altName w:val="Arial Unicode MS"/>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3BCF" w14:textId="77777777" w:rsidR="00EB005F" w:rsidRDefault="00EB005F">
      <w:r>
        <w:separator/>
      </w:r>
    </w:p>
  </w:footnote>
  <w:footnote w:type="continuationSeparator" w:id="0">
    <w:p w14:paraId="11401B50" w14:textId="77777777" w:rsidR="00EB005F" w:rsidRDefault="00EB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262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50A1"/>
    <w:multiLevelType w:val="hybridMultilevel"/>
    <w:tmpl w:val="FE6C2398"/>
    <w:lvl w:ilvl="0" w:tplc="ECCC11E2">
      <w:start w:val="1"/>
      <w:numFmt w:val="bullet"/>
      <w:lvlText w:val="•"/>
      <w:lvlJc w:val="left"/>
      <w:pPr>
        <w:tabs>
          <w:tab w:val="num" w:pos="720"/>
        </w:tabs>
        <w:ind w:left="720" w:hanging="360"/>
      </w:pPr>
      <w:rPr>
        <w:rFonts w:ascii="Arial" w:hAnsi="Arial" w:hint="default"/>
      </w:rPr>
    </w:lvl>
    <w:lvl w:ilvl="1" w:tplc="642AFBE2">
      <w:numFmt w:val="bullet"/>
      <w:lvlText w:val="–"/>
      <w:lvlJc w:val="left"/>
      <w:pPr>
        <w:tabs>
          <w:tab w:val="num" w:pos="1440"/>
        </w:tabs>
        <w:ind w:left="1440" w:hanging="360"/>
      </w:pPr>
      <w:rPr>
        <w:rFonts w:ascii="Arial" w:hAnsi="Arial" w:hint="default"/>
      </w:rPr>
    </w:lvl>
    <w:lvl w:ilvl="2" w:tplc="D646C1CE">
      <w:numFmt w:val="bullet"/>
      <w:lvlText w:val="•"/>
      <w:lvlJc w:val="left"/>
      <w:pPr>
        <w:tabs>
          <w:tab w:val="num" w:pos="2160"/>
        </w:tabs>
        <w:ind w:left="2160" w:hanging="360"/>
      </w:pPr>
      <w:rPr>
        <w:rFonts w:ascii="Arial" w:hAnsi="Arial" w:hint="default"/>
      </w:rPr>
    </w:lvl>
    <w:lvl w:ilvl="3" w:tplc="B400008C">
      <w:numFmt w:val="bullet"/>
      <w:lvlText w:val="–"/>
      <w:lvlJc w:val="left"/>
      <w:pPr>
        <w:tabs>
          <w:tab w:val="num" w:pos="2880"/>
        </w:tabs>
        <w:ind w:left="2880" w:hanging="360"/>
      </w:pPr>
      <w:rPr>
        <w:rFonts w:ascii="Arial" w:hAnsi="Arial" w:hint="default"/>
      </w:rPr>
    </w:lvl>
    <w:lvl w:ilvl="4" w:tplc="65C238C2" w:tentative="1">
      <w:start w:val="1"/>
      <w:numFmt w:val="bullet"/>
      <w:lvlText w:val="•"/>
      <w:lvlJc w:val="left"/>
      <w:pPr>
        <w:tabs>
          <w:tab w:val="num" w:pos="3600"/>
        </w:tabs>
        <w:ind w:left="3600" w:hanging="360"/>
      </w:pPr>
      <w:rPr>
        <w:rFonts w:ascii="Arial" w:hAnsi="Arial" w:hint="default"/>
      </w:rPr>
    </w:lvl>
    <w:lvl w:ilvl="5" w:tplc="C06EBB32" w:tentative="1">
      <w:start w:val="1"/>
      <w:numFmt w:val="bullet"/>
      <w:lvlText w:val="•"/>
      <w:lvlJc w:val="left"/>
      <w:pPr>
        <w:tabs>
          <w:tab w:val="num" w:pos="4320"/>
        </w:tabs>
        <w:ind w:left="4320" w:hanging="360"/>
      </w:pPr>
      <w:rPr>
        <w:rFonts w:ascii="Arial" w:hAnsi="Arial" w:hint="default"/>
      </w:rPr>
    </w:lvl>
    <w:lvl w:ilvl="6" w:tplc="09AAFFC2" w:tentative="1">
      <w:start w:val="1"/>
      <w:numFmt w:val="bullet"/>
      <w:lvlText w:val="•"/>
      <w:lvlJc w:val="left"/>
      <w:pPr>
        <w:tabs>
          <w:tab w:val="num" w:pos="5040"/>
        </w:tabs>
        <w:ind w:left="5040" w:hanging="360"/>
      </w:pPr>
      <w:rPr>
        <w:rFonts w:ascii="Arial" w:hAnsi="Arial" w:hint="default"/>
      </w:rPr>
    </w:lvl>
    <w:lvl w:ilvl="7" w:tplc="719A7A4A" w:tentative="1">
      <w:start w:val="1"/>
      <w:numFmt w:val="bullet"/>
      <w:lvlText w:val="•"/>
      <w:lvlJc w:val="left"/>
      <w:pPr>
        <w:tabs>
          <w:tab w:val="num" w:pos="5760"/>
        </w:tabs>
        <w:ind w:left="5760" w:hanging="360"/>
      </w:pPr>
      <w:rPr>
        <w:rFonts w:ascii="Arial" w:hAnsi="Arial" w:hint="default"/>
      </w:rPr>
    </w:lvl>
    <w:lvl w:ilvl="8" w:tplc="F4F4B4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93718"/>
    <w:multiLevelType w:val="hybridMultilevel"/>
    <w:tmpl w:val="C1B282D2"/>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066B9"/>
    <w:multiLevelType w:val="hybridMultilevel"/>
    <w:tmpl w:val="3FCE14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3415833"/>
    <w:multiLevelType w:val="multilevel"/>
    <w:tmpl w:val="BA9A2416"/>
    <w:lvl w:ilvl="0">
      <w:start w:val="5"/>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F083E9B"/>
    <w:multiLevelType w:val="multilevel"/>
    <w:tmpl w:val="7C0C5A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E120E"/>
    <w:multiLevelType w:val="multilevel"/>
    <w:tmpl w:val="B4FA6814"/>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4"/>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543B1"/>
    <w:multiLevelType w:val="hybridMultilevel"/>
    <w:tmpl w:val="1D8CEF86"/>
    <w:lvl w:ilvl="0" w:tplc="FB348138">
      <w:start w:val="4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AA0"/>
    <w:multiLevelType w:val="hybridMultilevel"/>
    <w:tmpl w:val="32C2836A"/>
    <w:lvl w:ilvl="0" w:tplc="8F506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4FD3"/>
    <w:multiLevelType w:val="hybridMultilevel"/>
    <w:tmpl w:val="87D453E0"/>
    <w:lvl w:ilvl="0" w:tplc="AF1C7B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12BA3"/>
    <w:multiLevelType w:val="hybridMultilevel"/>
    <w:tmpl w:val="5670A2B4"/>
    <w:lvl w:ilvl="0" w:tplc="3B1E69CC">
      <w:start w:val="5"/>
      <w:numFmt w:val="bullet"/>
      <w:lvlText w:val="-"/>
      <w:lvlJc w:val="left"/>
      <w:pPr>
        <w:ind w:left="645" w:hanging="360"/>
      </w:pPr>
      <w:rPr>
        <w:rFonts w:ascii="Arial" w:eastAsia="SimSu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40025199"/>
    <w:multiLevelType w:val="multilevel"/>
    <w:tmpl w:val="50E2765E"/>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7" w15:restartNumberingAfterBreak="0">
    <w:nsid w:val="40443920"/>
    <w:multiLevelType w:val="multilevel"/>
    <w:tmpl w:val="881C423C"/>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8" w15:restartNumberingAfterBreak="0">
    <w:nsid w:val="4175726B"/>
    <w:multiLevelType w:val="hybridMultilevel"/>
    <w:tmpl w:val="7C0C5AAC"/>
    <w:lvl w:ilvl="0" w:tplc="F8E896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96E89"/>
    <w:multiLevelType w:val="hybridMultilevel"/>
    <w:tmpl w:val="87E26E4C"/>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02419"/>
    <w:multiLevelType w:val="hybridMultilevel"/>
    <w:tmpl w:val="F8D6D8B4"/>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4610C"/>
    <w:multiLevelType w:val="hybridMultilevel"/>
    <w:tmpl w:val="F5B25A86"/>
    <w:lvl w:ilvl="0" w:tplc="8864FDB0">
      <w:numFmt w:val="bullet"/>
      <w:lvlText w:val="-"/>
      <w:lvlJc w:val="left"/>
      <w:pPr>
        <w:ind w:left="720" w:hanging="360"/>
      </w:pPr>
      <w:rPr>
        <w:rFonts w:ascii="Times" w:eastAsia="Malgun Gothic" w:hAnsi="Times" w:cs="Time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B4ED5"/>
    <w:multiLevelType w:val="hybridMultilevel"/>
    <w:tmpl w:val="6EF65806"/>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21741"/>
    <w:multiLevelType w:val="hybridMultilevel"/>
    <w:tmpl w:val="32C4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D1873"/>
    <w:multiLevelType w:val="hybridMultilevel"/>
    <w:tmpl w:val="5076466C"/>
    <w:lvl w:ilvl="0" w:tplc="9F5068A8">
      <w:start w:val="3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AD711E5"/>
    <w:multiLevelType w:val="multilevel"/>
    <w:tmpl w:val="7E0401F0"/>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184555"/>
    <w:multiLevelType w:val="hybridMultilevel"/>
    <w:tmpl w:val="205011AE"/>
    <w:lvl w:ilvl="0" w:tplc="9D8EBBA8">
      <w:start w:val="1"/>
      <w:numFmt w:val="bullet"/>
      <w:lvlText w:val="•"/>
      <w:lvlJc w:val="left"/>
      <w:pPr>
        <w:tabs>
          <w:tab w:val="num" w:pos="720"/>
        </w:tabs>
        <w:ind w:left="720" w:hanging="360"/>
      </w:pPr>
      <w:rPr>
        <w:rFonts w:ascii="Arial" w:hAnsi="Arial" w:hint="default"/>
      </w:rPr>
    </w:lvl>
    <w:lvl w:ilvl="1" w:tplc="B1C695AE">
      <w:start w:val="1963"/>
      <w:numFmt w:val="bullet"/>
      <w:lvlText w:val="–"/>
      <w:lvlJc w:val="left"/>
      <w:pPr>
        <w:tabs>
          <w:tab w:val="num" w:pos="1440"/>
        </w:tabs>
        <w:ind w:left="1440" w:hanging="360"/>
      </w:pPr>
      <w:rPr>
        <w:rFonts w:ascii="Arial" w:hAnsi="Arial" w:hint="default"/>
      </w:rPr>
    </w:lvl>
    <w:lvl w:ilvl="2" w:tplc="B0D0A22A">
      <w:start w:val="1963"/>
      <w:numFmt w:val="bullet"/>
      <w:lvlText w:val="•"/>
      <w:lvlJc w:val="left"/>
      <w:pPr>
        <w:tabs>
          <w:tab w:val="num" w:pos="2160"/>
        </w:tabs>
        <w:ind w:left="2160" w:hanging="360"/>
      </w:pPr>
      <w:rPr>
        <w:rFonts w:ascii="Arial" w:hAnsi="Arial" w:hint="default"/>
      </w:rPr>
    </w:lvl>
    <w:lvl w:ilvl="3" w:tplc="C84EE538">
      <w:start w:val="1963"/>
      <w:numFmt w:val="bullet"/>
      <w:lvlText w:val="–"/>
      <w:lvlJc w:val="left"/>
      <w:pPr>
        <w:tabs>
          <w:tab w:val="num" w:pos="2880"/>
        </w:tabs>
        <w:ind w:left="2880" w:hanging="360"/>
      </w:pPr>
      <w:rPr>
        <w:rFonts w:ascii="Arial" w:hAnsi="Arial" w:hint="default"/>
      </w:rPr>
    </w:lvl>
    <w:lvl w:ilvl="4" w:tplc="374CF132" w:tentative="1">
      <w:start w:val="1"/>
      <w:numFmt w:val="bullet"/>
      <w:lvlText w:val="•"/>
      <w:lvlJc w:val="left"/>
      <w:pPr>
        <w:tabs>
          <w:tab w:val="num" w:pos="3600"/>
        </w:tabs>
        <w:ind w:left="3600" w:hanging="360"/>
      </w:pPr>
      <w:rPr>
        <w:rFonts w:ascii="Arial" w:hAnsi="Arial" w:hint="default"/>
      </w:rPr>
    </w:lvl>
    <w:lvl w:ilvl="5" w:tplc="C12A0A00" w:tentative="1">
      <w:start w:val="1"/>
      <w:numFmt w:val="bullet"/>
      <w:lvlText w:val="•"/>
      <w:lvlJc w:val="left"/>
      <w:pPr>
        <w:tabs>
          <w:tab w:val="num" w:pos="4320"/>
        </w:tabs>
        <w:ind w:left="4320" w:hanging="360"/>
      </w:pPr>
      <w:rPr>
        <w:rFonts w:ascii="Arial" w:hAnsi="Arial" w:hint="default"/>
      </w:rPr>
    </w:lvl>
    <w:lvl w:ilvl="6" w:tplc="0212D4E6" w:tentative="1">
      <w:start w:val="1"/>
      <w:numFmt w:val="bullet"/>
      <w:lvlText w:val="•"/>
      <w:lvlJc w:val="left"/>
      <w:pPr>
        <w:tabs>
          <w:tab w:val="num" w:pos="5040"/>
        </w:tabs>
        <w:ind w:left="5040" w:hanging="360"/>
      </w:pPr>
      <w:rPr>
        <w:rFonts w:ascii="Arial" w:hAnsi="Arial" w:hint="default"/>
      </w:rPr>
    </w:lvl>
    <w:lvl w:ilvl="7" w:tplc="3C8AE2EA" w:tentative="1">
      <w:start w:val="1"/>
      <w:numFmt w:val="bullet"/>
      <w:lvlText w:val="•"/>
      <w:lvlJc w:val="left"/>
      <w:pPr>
        <w:tabs>
          <w:tab w:val="num" w:pos="5760"/>
        </w:tabs>
        <w:ind w:left="5760" w:hanging="360"/>
      </w:pPr>
      <w:rPr>
        <w:rFonts w:ascii="Arial" w:hAnsi="Arial" w:hint="default"/>
      </w:rPr>
    </w:lvl>
    <w:lvl w:ilvl="8" w:tplc="DDACB1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531294"/>
    <w:multiLevelType w:val="hybridMultilevel"/>
    <w:tmpl w:val="EEEED9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76057D92"/>
    <w:multiLevelType w:val="hybridMultilevel"/>
    <w:tmpl w:val="590C857C"/>
    <w:lvl w:ilvl="0" w:tplc="21040E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03B47"/>
    <w:multiLevelType w:val="hybridMultilevel"/>
    <w:tmpl w:val="0614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3"/>
  </w:num>
  <w:num w:numId="4">
    <w:abstractNumId w:val="22"/>
  </w:num>
  <w:num w:numId="5">
    <w:abstractNumId w:val="32"/>
  </w:num>
  <w:num w:numId="6">
    <w:abstractNumId w:val="9"/>
  </w:num>
  <w:num w:numId="7">
    <w:abstractNumId w:val="21"/>
  </w:num>
  <w:num w:numId="8">
    <w:abstractNumId w:val="10"/>
  </w:num>
  <w:num w:numId="9">
    <w:abstractNumId w:val="12"/>
  </w:num>
  <w:num w:numId="10">
    <w:abstractNumId w:val="19"/>
  </w:num>
  <w:num w:numId="11">
    <w:abstractNumId w:val="5"/>
  </w:num>
  <w:num w:numId="12">
    <w:abstractNumId w:val="18"/>
  </w:num>
  <w:num w:numId="13">
    <w:abstractNumId w:val="6"/>
  </w:num>
  <w:num w:numId="14">
    <w:abstractNumId w:val="3"/>
  </w:num>
  <w:num w:numId="1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27"/>
  </w:num>
  <w:num w:numId="17">
    <w:abstractNumId w:val="25"/>
  </w:num>
  <w:num w:numId="18">
    <w:abstractNumId w:val="2"/>
  </w:num>
  <w:num w:numId="19">
    <w:abstractNumId w:val="7"/>
  </w:num>
  <w:num w:numId="20">
    <w:abstractNumId w:val="17"/>
  </w:num>
  <w:num w:numId="21">
    <w:abstractNumId w:val="26"/>
  </w:num>
  <w:num w:numId="22">
    <w:abstractNumId w:val="16"/>
  </w:num>
  <w:num w:numId="23">
    <w:abstractNumId w:val="4"/>
  </w:num>
  <w:num w:numId="24">
    <w:abstractNumId w:val="20"/>
  </w:num>
  <w:num w:numId="25">
    <w:abstractNumId w:val="23"/>
  </w:num>
  <w:num w:numId="26">
    <w:abstractNumId w:val="13"/>
  </w:num>
  <w:num w:numId="27">
    <w:abstractNumId w:val="14"/>
  </w:num>
  <w:num w:numId="28">
    <w:abstractNumId w:val="15"/>
  </w:num>
  <w:num w:numId="29">
    <w:abstractNumId w:val="24"/>
  </w:num>
  <w:num w:numId="30">
    <w:abstractNumId w:val="28"/>
  </w:num>
  <w:num w:numId="31">
    <w:abstractNumId w:val="31"/>
  </w:num>
  <w:num w:numId="32">
    <w:abstractNumId w:val="1"/>
  </w:num>
  <w:num w:numId="33">
    <w:abstractNumId w:val="11"/>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4F3"/>
    <w:rsid w:val="00075420"/>
    <w:rsid w:val="0008563E"/>
    <w:rsid w:val="000A2FE8"/>
    <w:rsid w:val="000A6394"/>
    <w:rsid w:val="000B415E"/>
    <w:rsid w:val="000B7FED"/>
    <w:rsid w:val="000C038A"/>
    <w:rsid w:val="000C51A4"/>
    <w:rsid w:val="000C6598"/>
    <w:rsid w:val="000F5164"/>
    <w:rsid w:val="001016EB"/>
    <w:rsid w:val="00145D43"/>
    <w:rsid w:val="001559CC"/>
    <w:rsid w:val="001927B2"/>
    <w:rsid w:val="00192C46"/>
    <w:rsid w:val="001A08B3"/>
    <w:rsid w:val="001A4C40"/>
    <w:rsid w:val="001A7B60"/>
    <w:rsid w:val="001B52F0"/>
    <w:rsid w:val="001B7A65"/>
    <w:rsid w:val="001E099A"/>
    <w:rsid w:val="001E1617"/>
    <w:rsid w:val="001E3CFD"/>
    <w:rsid w:val="001E41F3"/>
    <w:rsid w:val="001F3D8B"/>
    <w:rsid w:val="00217F73"/>
    <w:rsid w:val="0026004D"/>
    <w:rsid w:val="002619EE"/>
    <w:rsid w:val="002640DD"/>
    <w:rsid w:val="00264DB3"/>
    <w:rsid w:val="00275D12"/>
    <w:rsid w:val="00284FEB"/>
    <w:rsid w:val="002860C4"/>
    <w:rsid w:val="002B5741"/>
    <w:rsid w:val="002C501D"/>
    <w:rsid w:val="00305409"/>
    <w:rsid w:val="00347DC4"/>
    <w:rsid w:val="003510CF"/>
    <w:rsid w:val="0035623F"/>
    <w:rsid w:val="003609EF"/>
    <w:rsid w:val="0036231A"/>
    <w:rsid w:val="00374DD4"/>
    <w:rsid w:val="003A34FD"/>
    <w:rsid w:val="003B079A"/>
    <w:rsid w:val="003D7392"/>
    <w:rsid w:val="003E1A36"/>
    <w:rsid w:val="003F7D76"/>
    <w:rsid w:val="00410371"/>
    <w:rsid w:val="004136D5"/>
    <w:rsid w:val="004214BA"/>
    <w:rsid w:val="004242F1"/>
    <w:rsid w:val="004932AF"/>
    <w:rsid w:val="004B75B7"/>
    <w:rsid w:val="004C5982"/>
    <w:rsid w:val="004C5F1E"/>
    <w:rsid w:val="00507E53"/>
    <w:rsid w:val="0051580D"/>
    <w:rsid w:val="00547111"/>
    <w:rsid w:val="0058149D"/>
    <w:rsid w:val="00592D74"/>
    <w:rsid w:val="005975B8"/>
    <w:rsid w:val="005A6C9A"/>
    <w:rsid w:val="005D2468"/>
    <w:rsid w:val="005D6589"/>
    <w:rsid w:val="005E2C44"/>
    <w:rsid w:val="005F2F08"/>
    <w:rsid w:val="005F4185"/>
    <w:rsid w:val="006172EC"/>
    <w:rsid w:val="00621188"/>
    <w:rsid w:val="006257ED"/>
    <w:rsid w:val="00640A63"/>
    <w:rsid w:val="00642EF1"/>
    <w:rsid w:val="00695808"/>
    <w:rsid w:val="006A7858"/>
    <w:rsid w:val="006B46FB"/>
    <w:rsid w:val="006E21FB"/>
    <w:rsid w:val="00792342"/>
    <w:rsid w:val="007977A8"/>
    <w:rsid w:val="007B1CC9"/>
    <w:rsid w:val="007B512A"/>
    <w:rsid w:val="007C2097"/>
    <w:rsid w:val="007C3E5D"/>
    <w:rsid w:val="007D5E7D"/>
    <w:rsid w:val="007D6A07"/>
    <w:rsid w:val="007E13B6"/>
    <w:rsid w:val="007F7259"/>
    <w:rsid w:val="0080209E"/>
    <w:rsid w:val="008040A8"/>
    <w:rsid w:val="008279FA"/>
    <w:rsid w:val="00845003"/>
    <w:rsid w:val="00846B0A"/>
    <w:rsid w:val="008626E7"/>
    <w:rsid w:val="00870EE7"/>
    <w:rsid w:val="00875FD0"/>
    <w:rsid w:val="008863B9"/>
    <w:rsid w:val="008A45A6"/>
    <w:rsid w:val="008F686C"/>
    <w:rsid w:val="009148DE"/>
    <w:rsid w:val="00917C78"/>
    <w:rsid w:val="0094011C"/>
    <w:rsid w:val="00941E30"/>
    <w:rsid w:val="009444E8"/>
    <w:rsid w:val="009777D9"/>
    <w:rsid w:val="00981AD2"/>
    <w:rsid w:val="0098540A"/>
    <w:rsid w:val="00991B88"/>
    <w:rsid w:val="009A5753"/>
    <w:rsid w:val="009A579D"/>
    <w:rsid w:val="009A700E"/>
    <w:rsid w:val="009E3297"/>
    <w:rsid w:val="009F734F"/>
    <w:rsid w:val="00A0443D"/>
    <w:rsid w:val="00A0667D"/>
    <w:rsid w:val="00A246B6"/>
    <w:rsid w:val="00A26B1C"/>
    <w:rsid w:val="00A47E70"/>
    <w:rsid w:val="00A50CF0"/>
    <w:rsid w:val="00A51A33"/>
    <w:rsid w:val="00A7671C"/>
    <w:rsid w:val="00A80667"/>
    <w:rsid w:val="00A92532"/>
    <w:rsid w:val="00AA2CBC"/>
    <w:rsid w:val="00AC39F5"/>
    <w:rsid w:val="00AC5820"/>
    <w:rsid w:val="00AD1CD8"/>
    <w:rsid w:val="00B026AC"/>
    <w:rsid w:val="00B12D76"/>
    <w:rsid w:val="00B258BB"/>
    <w:rsid w:val="00B50670"/>
    <w:rsid w:val="00B5790E"/>
    <w:rsid w:val="00B67B97"/>
    <w:rsid w:val="00B809AD"/>
    <w:rsid w:val="00B822B0"/>
    <w:rsid w:val="00B968C8"/>
    <w:rsid w:val="00BA3EC5"/>
    <w:rsid w:val="00BA51D9"/>
    <w:rsid w:val="00BB5DFC"/>
    <w:rsid w:val="00BD279D"/>
    <w:rsid w:val="00BD6BB8"/>
    <w:rsid w:val="00BE3F11"/>
    <w:rsid w:val="00BE743D"/>
    <w:rsid w:val="00C03EC4"/>
    <w:rsid w:val="00C14E10"/>
    <w:rsid w:val="00C1540D"/>
    <w:rsid w:val="00C21B95"/>
    <w:rsid w:val="00C338B5"/>
    <w:rsid w:val="00C576FD"/>
    <w:rsid w:val="00C66BA2"/>
    <w:rsid w:val="00C71EF7"/>
    <w:rsid w:val="00C937AB"/>
    <w:rsid w:val="00C95700"/>
    <w:rsid w:val="00C95985"/>
    <w:rsid w:val="00CB19DD"/>
    <w:rsid w:val="00CB2AEE"/>
    <w:rsid w:val="00CC5026"/>
    <w:rsid w:val="00CC68D0"/>
    <w:rsid w:val="00CC6CC7"/>
    <w:rsid w:val="00CD5A02"/>
    <w:rsid w:val="00D03F9A"/>
    <w:rsid w:val="00D06D51"/>
    <w:rsid w:val="00D24991"/>
    <w:rsid w:val="00D50255"/>
    <w:rsid w:val="00D66520"/>
    <w:rsid w:val="00D722BF"/>
    <w:rsid w:val="00DD1A02"/>
    <w:rsid w:val="00DD5DB5"/>
    <w:rsid w:val="00DE34CF"/>
    <w:rsid w:val="00DF4C3E"/>
    <w:rsid w:val="00E129E1"/>
    <w:rsid w:val="00E13F3D"/>
    <w:rsid w:val="00E24016"/>
    <w:rsid w:val="00E34898"/>
    <w:rsid w:val="00E413AB"/>
    <w:rsid w:val="00E66717"/>
    <w:rsid w:val="00E94A71"/>
    <w:rsid w:val="00E9626F"/>
    <w:rsid w:val="00E97D03"/>
    <w:rsid w:val="00EB005F"/>
    <w:rsid w:val="00EB09B7"/>
    <w:rsid w:val="00ED6A16"/>
    <w:rsid w:val="00EE7D7C"/>
    <w:rsid w:val="00F10531"/>
    <w:rsid w:val="00F1496C"/>
    <w:rsid w:val="00F25D98"/>
    <w:rsid w:val="00F300FB"/>
    <w:rsid w:val="00F3603E"/>
    <w:rsid w:val="00F6641F"/>
    <w:rsid w:val="00F76AE3"/>
    <w:rsid w:val="00FB38B2"/>
    <w:rsid w:val="00FB48E7"/>
    <w:rsid w:val="00FB6386"/>
    <w:rsid w:val="00FB7000"/>
    <w:rsid w:val="00FC6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DB9C5A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3Char">
    <w:name w:val="B3 Char"/>
    <w:link w:val="B3"/>
    <w:rsid w:val="00F1496C"/>
    <w:rPr>
      <w:rFonts w:ascii="Times New Roman" w:hAnsi="Times New Roman"/>
      <w:lang w:val="en-GB" w:eastAsia="en-US"/>
    </w:rPr>
  </w:style>
  <w:style w:type="character" w:customStyle="1" w:styleId="B2Char">
    <w:name w:val="B2 Char"/>
    <w:link w:val="B2"/>
    <w:qFormat/>
    <w:locked/>
    <w:rsid w:val="00F1496C"/>
    <w:rPr>
      <w:rFonts w:ascii="Times New Roman" w:hAnsi="Times New Roman"/>
      <w:lang w:val="en-GB" w:eastAsia="en-US"/>
    </w:rPr>
  </w:style>
  <w:style w:type="character" w:customStyle="1" w:styleId="B1Char1">
    <w:name w:val="B1 Char1"/>
    <w:link w:val="B1"/>
    <w:qFormat/>
    <w:rsid w:val="00F1496C"/>
    <w:rPr>
      <w:rFonts w:ascii="Times New Roman" w:hAnsi="Times New Roman"/>
      <w:lang w:val="en-GB" w:eastAsia="en-US"/>
    </w:rPr>
  </w:style>
  <w:style w:type="character" w:styleId="PlaceholderText">
    <w:name w:val="Placeholder Text"/>
    <w:basedOn w:val="DefaultParagraphFont"/>
    <w:uiPriority w:val="99"/>
    <w:semiHidden/>
    <w:rsid w:val="00E97D03"/>
    <w:rPr>
      <w:color w:val="808080"/>
    </w:rPr>
  </w:style>
  <w:style w:type="paragraph" w:customStyle="1" w:styleId="PropObs">
    <w:name w:val="PropObs"/>
    <w:basedOn w:val="Normal"/>
    <w:link w:val="PropObsChar"/>
    <w:uiPriority w:val="99"/>
    <w:qFormat/>
    <w:rsid w:val="00917C78"/>
    <w:pPr>
      <w:numPr>
        <w:numId w:val="2"/>
      </w:numPr>
      <w:spacing w:after="0"/>
      <w:ind w:left="1134" w:hanging="1134"/>
      <w:jc w:val="both"/>
    </w:pPr>
    <w:rPr>
      <w:rFonts w:ascii="Calibri" w:eastAsia="MS Mincho" w:hAnsi="Calibri"/>
      <w:b/>
      <w:lang w:eastAsia="sv-SE"/>
    </w:rPr>
  </w:style>
  <w:style w:type="character" w:customStyle="1" w:styleId="PropObsChar">
    <w:name w:val="PropObs Char"/>
    <w:link w:val="PropObs"/>
    <w:uiPriority w:val="99"/>
    <w:rsid w:val="00917C78"/>
    <w:rPr>
      <w:rFonts w:ascii="Calibri" w:eastAsia="MS Mincho" w:hAnsi="Calibri"/>
      <w:b/>
      <w:lang w:val="en-GB" w:eastAsia="sv-SE"/>
    </w:rPr>
  </w:style>
  <w:style w:type="character" w:customStyle="1" w:styleId="Heading5Char">
    <w:name w:val="Heading 5 Char"/>
    <w:link w:val="Heading5"/>
    <w:rsid w:val="002619EE"/>
    <w:rPr>
      <w:rFonts w:ascii="Arial" w:hAnsi="Arial"/>
      <w:sz w:val="22"/>
      <w:lang w:val="en-GB" w:eastAsia="en-US"/>
    </w:rPr>
  </w:style>
  <w:style w:type="paragraph" w:styleId="IndexHeading">
    <w:name w:val="index heading"/>
    <w:basedOn w:val="Normal"/>
    <w:next w:val="Normal"/>
    <w:semiHidden/>
    <w:rsid w:val="0094011C"/>
    <w:pPr>
      <w:pBdr>
        <w:top w:val="single" w:sz="12" w:space="0" w:color="auto"/>
      </w:pBdr>
      <w:spacing w:before="360" w:after="240"/>
    </w:pPr>
    <w:rPr>
      <w:b/>
      <w:i/>
      <w:sz w:val="26"/>
    </w:rPr>
  </w:style>
  <w:style w:type="paragraph" w:customStyle="1" w:styleId="INDENT1">
    <w:name w:val="INDENT1"/>
    <w:basedOn w:val="Normal"/>
    <w:rsid w:val="0094011C"/>
    <w:pPr>
      <w:ind w:left="851"/>
    </w:pPr>
  </w:style>
  <w:style w:type="paragraph" w:customStyle="1" w:styleId="INDENT2">
    <w:name w:val="INDENT2"/>
    <w:basedOn w:val="Normal"/>
    <w:rsid w:val="0094011C"/>
    <w:pPr>
      <w:ind w:left="1135" w:hanging="284"/>
    </w:pPr>
  </w:style>
  <w:style w:type="paragraph" w:customStyle="1" w:styleId="INDENT3">
    <w:name w:val="INDENT3"/>
    <w:basedOn w:val="Normal"/>
    <w:rsid w:val="0094011C"/>
    <w:pPr>
      <w:ind w:left="1701" w:hanging="567"/>
    </w:pPr>
  </w:style>
  <w:style w:type="paragraph" w:customStyle="1" w:styleId="FigureTitle">
    <w:name w:val="Figure_Title"/>
    <w:basedOn w:val="Normal"/>
    <w:next w:val="Normal"/>
    <w:rsid w:val="0094011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4011C"/>
    <w:pPr>
      <w:keepNext/>
      <w:keepLines/>
    </w:pPr>
    <w:rPr>
      <w:b/>
    </w:rPr>
  </w:style>
  <w:style w:type="paragraph" w:customStyle="1" w:styleId="enumlev2">
    <w:name w:val="enumlev2"/>
    <w:basedOn w:val="Normal"/>
    <w:rsid w:val="0094011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4011C"/>
    <w:pPr>
      <w:keepNext/>
      <w:keepLines/>
      <w:spacing w:before="240"/>
      <w:ind w:left="1418"/>
    </w:pPr>
    <w:rPr>
      <w:rFonts w:ascii="Arial" w:hAnsi="Arial"/>
      <w:b/>
      <w:sz w:val="36"/>
      <w:lang w:val="en-US"/>
    </w:rPr>
  </w:style>
  <w:style w:type="paragraph" w:styleId="Caption">
    <w:name w:val="caption"/>
    <w:aliases w:val="cap"/>
    <w:basedOn w:val="Normal"/>
    <w:next w:val="Normal"/>
    <w:qFormat/>
    <w:rsid w:val="0094011C"/>
    <w:pPr>
      <w:spacing w:before="120" w:after="120"/>
    </w:pPr>
    <w:rPr>
      <w:b/>
    </w:rPr>
  </w:style>
  <w:style w:type="paragraph" w:styleId="PlainText">
    <w:name w:val="Plain Text"/>
    <w:basedOn w:val="Normal"/>
    <w:link w:val="PlainTextChar"/>
    <w:rsid w:val="0094011C"/>
    <w:rPr>
      <w:rFonts w:ascii="Courier New" w:hAnsi="Courier New"/>
      <w:lang w:val="nb-NO"/>
    </w:rPr>
  </w:style>
  <w:style w:type="character" w:customStyle="1" w:styleId="PlainTextChar">
    <w:name w:val="Plain Text Char"/>
    <w:basedOn w:val="DefaultParagraphFont"/>
    <w:link w:val="PlainText"/>
    <w:rsid w:val="0094011C"/>
    <w:rPr>
      <w:rFonts w:ascii="Courier New" w:hAnsi="Courier New"/>
      <w:lang w:val="nb-NO" w:eastAsia="en-US"/>
    </w:rPr>
  </w:style>
  <w:style w:type="paragraph" w:customStyle="1" w:styleId="TAJ">
    <w:name w:val="TAJ"/>
    <w:basedOn w:val="TH"/>
    <w:rsid w:val="0094011C"/>
  </w:style>
  <w:style w:type="paragraph" w:styleId="BodyText">
    <w:name w:val="Body Text"/>
    <w:basedOn w:val="Normal"/>
    <w:link w:val="BodyTextChar"/>
    <w:rsid w:val="0094011C"/>
  </w:style>
  <w:style w:type="character" w:customStyle="1" w:styleId="BodyTextChar">
    <w:name w:val="Body Text Char"/>
    <w:basedOn w:val="DefaultParagraphFont"/>
    <w:link w:val="BodyText"/>
    <w:rsid w:val="0094011C"/>
    <w:rPr>
      <w:rFonts w:ascii="Times New Roman" w:hAnsi="Times New Roman"/>
      <w:lang w:val="en-GB" w:eastAsia="en-US"/>
    </w:rPr>
  </w:style>
  <w:style w:type="paragraph" w:customStyle="1" w:styleId="Guidance">
    <w:name w:val="Guidance"/>
    <w:basedOn w:val="Normal"/>
    <w:rsid w:val="0094011C"/>
    <w:rPr>
      <w:i/>
      <w:color w:val="0000FF"/>
    </w:rPr>
  </w:style>
  <w:style w:type="character" w:customStyle="1" w:styleId="CommentTextChar">
    <w:name w:val="Comment Text Char"/>
    <w:link w:val="CommentText"/>
    <w:semiHidden/>
    <w:rsid w:val="0094011C"/>
    <w:rPr>
      <w:rFonts w:ascii="Times New Roman" w:hAnsi="Times New Roman"/>
      <w:lang w:val="en-GB" w:eastAsia="en-US"/>
    </w:rPr>
  </w:style>
  <w:style w:type="paragraph" w:customStyle="1" w:styleId="CharCharCharCharCharChar">
    <w:name w:val="Char Char Char Char Char Char"/>
    <w:semiHidden/>
    <w:rsid w:val="0094011C"/>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paragraph" w:styleId="NormalWeb">
    <w:name w:val="Normal (Web)"/>
    <w:basedOn w:val="Normal"/>
    <w:rsid w:val="0094011C"/>
    <w:pPr>
      <w:spacing w:before="100" w:beforeAutospacing="1" w:after="100" w:afterAutospacing="1"/>
    </w:pPr>
    <w:rPr>
      <w:rFonts w:eastAsia="Batang"/>
      <w:sz w:val="24"/>
      <w:szCs w:val="24"/>
      <w:lang w:val="en-US" w:eastAsia="ko-KR"/>
    </w:rPr>
  </w:style>
  <w:style w:type="paragraph" w:customStyle="1" w:styleId="Reference">
    <w:name w:val="Reference"/>
    <w:basedOn w:val="Normal"/>
    <w:rsid w:val="0094011C"/>
    <w:pPr>
      <w:keepLines/>
      <w:tabs>
        <w:tab w:val="num" w:pos="720"/>
      </w:tabs>
      <w:spacing w:after="0"/>
      <w:ind w:left="720" w:hanging="360"/>
      <w:jc w:val="both"/>
    </w:pPr>
    <w:rPr>
      <w:sz w:val="18"/>
      <w:lang w:val="en-US"/>
    </w:rPr>
  </w:style>
  <w:style w:type="paragraph" w:customStyle="1" w:styleId="NumberedList">
    <w:name w:val="Numbered List"/>
    <w:basedOn w:val="Normal"/>
    <w:rsid w:val="0094011C"/>
    <w:pPr>
      <w:numPr>
        <w:numId w:val="7"/>
      </w:numPr>
      <w:spacing w:after="0"/>
      <w:jc w:val="both"/>
    </w:pPr>
    <w:rPr>
      <w:rFonts w:eastAsia="MS Mincho"/>
    </w:rPr>
  </w:style>
  <w:style w:type="paragraph" w:customStyle="1" w:styleId="Figure">
    <w:name w:val="Figure"/>
    <w:basedOn w:val="Normal"/>
    <w:next w:val="Normal"/>
    <w:rsid w:val="0094011C"/>
    <w:pPr>
      <w:keepNext/>
      <w:spacing w:before="60" w:after="60"/>
      <w:jc w:val="center"/>
    </w:pPr>
    <w:rPr>
      <w:sz w:val="22"/>
      <w:lang w:val="en-US"/>
    </w:rPr>
  </w:style>
  <w:style w:type="paragraph" w:customStyle="1" w:styleId="FigureCaption">
    <w:name w:val="Figure Caption"/>
    <w:aliases w:val="fc Char,Figure Caption Char"/>
    <w:basedOn w:val="Normal"/>
    <w:rsid w:val="0094011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94011C"/>
    <w:pPr>
      <w:spacing w:before="120" w:after="120" w:line="240" w:lineRule="atLeast"/>
      <w:jc w:val="right"/>
    </w:pPr>
    <w:rPr>
      <w:sz w:val="22"/>
      <w:lang w:val="en-US"/>
    </w:rPr>
  </w:style>
  <w:style w:type="paragraph" w:customStyle="1" w:styleId="multifig">
    <w:name w:val="multifig"/>
    <w:basedOn w:val="Normal"/>
    <w:rsid w:val="0094011C"/>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94011C"/>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94011C"/>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94011C"/>
    <w:pPr>
      <w:spacing w:before="120" w:after="0" w:line="240" w:lineRule="exact"/>
      <w:jc w:val="both"/>
    </w:pPr>
    <w:rPr>
      <w:rFonts w:eastAsia="MS Mincho"/>
      <w:lang w:val="en-US"/>
    </w:rPr>
  </w:style>
  <w:style w:type="character" w:customStyle="1" w:styleId="Style10ptCharChar">
    <w:name w:val="Style 10 pt Char Char"/>
    <w:rsid w:val="0094011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4011C"/>
    <w:pPr>
      <w:spacing w:before="60" w:after="60" w:line="240" w:lineRule="exact"/>
      <w:jc w:val="both"/>
    </w:pPr>
    <w:rPr>
      <w:rFonts w:eastAsia="MS Mincho"/>
      <w:b/>
      <w:lang w:val="en-US"/>
    </w:rPr>
  </w:style>
  <w:style w:type="character" w:customStyle="1" w:styleId="Style10ptBoldCharChar">
    <w:name w:val="Style 10 pt Bold Char Char"/>
    <w:rsid w:val="0094011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4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94011C"/>
    <w:rPr>
      <w:rFonts w:ascii="Courier New" w:eastAsia="Batang" w:hAnsi="Courier New" w:cs="Courier New"/>
      <w:lang w:val="en-US" w:eastAsia="ko-KR"/>
    </w:rPr>
  </w:style>
  <w:style w:type="paragraph" w:customStyle="1" w:styleId="Bullet">
    <w:name w:val="Bullet"/>
    <w:basedOn w:val="Normal"/>
    <w:rsid w:val="0094011C"/>
    <w:pPr>
      <w:numPr>
        <w:numId w:val="6"/>
      </w:numPr>
      <w:spacing w:after="0"/>
    </w:pPr>
    <w:rPr>
      <w:sz w:val="24"/>
      <w:szCs w:val="24"/>
      <w:lang w:val="en-US"/>
    </w:rPr>
  </w:style>
  <w:style w:type="character" w:customStyle="1" w:styleId="FigureCaption1">
    <w:name w:val="Figure Caption1"/>
    <w:aliases w:val="fc Char1,Figure Caption Char Char"/>
    <w:rsid w:val="0094011C"/>
    <w:rPr>
      <w:rFonts w:ascii="Arial" w:eastAsia="????" w:hAnsi="Arial" w:cs="Arial"/>
      <w:color w:val="0000FF"/>
      <w:kern w:val="2"/>
      <w:lang w:val="en-US" w:eastAsia="en-US" w:bidi="ar-SA"/>
    </w:rPr>
  </w:style>
  <w:style w:type="paragraph" w:customStyle="1" w:styleId="FigureCentered">
    <w:name w:val="FigureCentered"/>
    <w:basedOn w:val="Normal"/>
    <w:next w:val="Normal"/>
    <w:rsid w:val="0094011C"/>
    <w:pPr>
      <w:keepNext/>
      <w:spacing w:before="60" w:after="60" w:line="240" w:lineRule="atLeast"/>
      <w:jc w:val="center"/>
    </w:pPr>
    <w:rPr>
      <w:sz w:val="24"/>
      <w:lang w:val="en-US"/>
    </w:rPr>
  </w:style>
  <w:style w:type="character" w:customStyle="1" w:styleId="Equation-NumberedChar">
    <w:name w:val="Equation-Numbered Char"/>
    <w:rsid w:val="0094011C"/>
    <w:rPr>
      <w:rFonts w:ascii="Arial" w:eastAsia="SimSun" w:hAnsi="Arial" w:cs="Arial"/>
      <w:color w:val="0000FF"/>
      <w:kern w:val="2"/>
      <w:sz w:val="22"/>
      <w:lang w:val="en-US" w:eastAsia="en-US" w:bidi="ar-SA"/>
    </w:rPr>
  </w:style>
  <w:style w:type="character" w:styleId="Strong">
    <w:name w:val="Strong"/>
    <w:qFormat/>
    <w:rsid w:val="0094011C"/>
    <w:rPr>
      <w:rFonts w:ascii="Arial" w:eastAsia="SimSun" w:hAnsi="Arial" w:cs="Arial"/>
      <w:b/>
      <w:bCs/>
      <w:color w:val="0000FF"/>
      <w:kern w:val="2"/>
      <w:lang w:val="en-US" w:eastAsia="zh-CN" w:bidi="ar-SA"/>
    </w:rPr>
  </w:style>
  <w:style w:type="paragraph" w:styleId="NormalIndent">
    <w:name w:val="Normal Indent"/>
    <w:aliases w:val="d"/>
    <w:basedOn w:val="Normal"/>
    <w:rsid w:val="0094011C"/>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Normal"/>
    <w:rsid w:val="0094011C"/>
    <w:pPr>
      <w:numPr>
        <w:numId w:val="8"/>
      </w:numPr>
      <w:spacing w:after="0"/>
      <w:jc w:val="both"/>
    </w:pPr>
    <w:rPr>
      <w:rFonts w:eastAsia="MS Mincho"/>
    </w:rPr>
  </w:style>
  <w:style w:type="paragraph" w:customStyle="1" w:styleId="PaperTableCell">
    <w:name w:val="PaperTableCell"/>
    <w:basedOn w:val="Normal"/>
    <w:rsid w:val="0094011C"/>
    <w:pPr>
      <w:spacing w:after="0"/>
      <w:jc w:val="both"/>
    </w:pPr>
    <w:rPr>
      <w:sz w:val="16"/>
      <w:szCs w:val="24"/>
      <w:lang w:val="en-US"/>
    </w:rPr>
  </w:style>
  <w:style w:type="character" w:styleId="LineNumber">
    <w:name w:val="line number"/>
    <w:rsid w:val="0094011C"/>
    <w:rPr>
      <w:rFonts w:ascii="Arial" w:eastAsia="SimSun" w:hAnsi="Arial" w:cs="Arial"/>
      <w:color w:val="0000FF"/>
      <w:kern w:val="2"/>
      <w:sz w:val="18"/>
      <w:lang w:val="en-US" w:eastAsia="zh-CN" w:bidi="ar-SA"/>
    </w:rPr>
  </w:style>
  <w:style w:type="paragraph" w:customStyle="1" w:styleId="figure0">
    <w:name w:val="figure"/>
    <w:basedOn w:val="Normal"/>
    <w:rsid w:val="0094011C"/>
    <w:pPr>
      <w:keepNext/>
      <w:keepLines/>
      <w:spacing w:before="60" w:after="60" w:line="240" w:lineRule="atLeast"/>
      <w:jc w:val="center"/>
    </w:pPr>
    <w:rPr>
      <w:lang w:val="en-US"/>
    </w:rPr>
  </w:style>
  <w:style w:type="character" w:customStyle="1" w:styleId="moz-txt-tag">
    <w:name w:val="moz-txt-tag"/>
    <w:rsid w:val="0094011C"/>
    <w:rPr>
      <w:rFonts w:ascii="Arial" w:eastAsia="SimSun" w:hAnsi="Arial" w:cs="Arial"/>
      <w:color w:val="0000FF"/>
      <w:kern w:val="2"/>
      <w:lang w:val="en-US" w:eastAsia="zh-CN" w:bidi="ar-SA"/>
    </w:rPr>
  </w:style>
  <w:style w:type="character" w:customStyle="1" w:styleId="GuidanceChar">
    <w:name w:val="Guidance Char"/>
    <w:rsid w:val="0094011C"/>
    <w:rPr>
      <w:i/>
      <w:color w:val="0000FF"/>
      <w:lang w:val="en-GB" w:eastAsia="en-US" w:bidi="ar-SA"/>
    </w:rPr>
  </w:style>
  <w:style w:type="paragraph" w:styleId="BodyTextIndent3">
    <w:name w:val="Body Text Indent 3"/>
    <w:basedOn w:val="Normal"/>
    <w:link w:val="BodyTextIndent3Char"/>
    <w:rsid w:val="0094011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94011C"/>
    <w:rPr>
      <w:rFonts w:ascii="Times New Roman" w:hAnsi="Times New Roman"/>
      <w:lang w:val="en-US" w:eastAsia="ja-JP"/>
    </w:rPr>
  </w:style>
  <w:style w:type="paragraph" w:customStyle="1" w:styleId="tah0">
    <w:name w:val="tah"/>
    <w:basedOn w:val="Normal"/>
    <w:rsid w:val="0094011C"/>
    <w:pPr>
      <w:keepNext/>
      <w:spacing w:after="0"/>
      <w:jc w:val="center"/>
    </w:pPr>
    <w:rPr>
      <w:rFonts w:ascii="Arial" w:eastAsia="Calibri" w:hAnsi="Arial" w:cs="Arial"/>
      <w:b/>
      <w:bCs/>
      <w:sz w:val="18"/>
      <w:szCs w:val="18"/>
      <w:lang w:val="en-US"/>
    </w:rPr>
  </w:style>
  <w:style w:type="paragraph" w:customStyle="1" w:styleId="tac0">
    <w:name w:val="tac"/>
    <w:basedOn w:val="Normal"/>
    <w:rsid w:val="0094011C"/>
    <w:pPr>
      <w:keepNext/>
      <w:spacing w:after="0"/>
      <w:jc w:val="center"/>
    </w:pPr>
    <w:rPr>
      <w:rFonts w:ascii="Arial" w:eastAsia="Calibri" w:hAnsi="Arial" w:cs="Arial"/>
      <w:sz w:val="18"/>
      <w:szCs w:val="18"/>
      <w:lang w:val="en-US"/>
    </w:rPr>
  </w:style>
  <w:style w:type="paragraph" w:customStyle="1" w:styleId="th0">
    <w:name w:val="th"/>
    <w:basedOn w:val="Normal"/>
    <w:rsid w:val="0094011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94011C"/>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HChar">
    <w:name w:val="TH Char"/>
    <w:link w:val="TH"/>
    <w:rsid w:val="0094011C"/>
    <w:rPr>
      <w:rFonts w:ascii="Arial" w:hAnsi="Arial"/>
      <w:b/>
      <w:lang w:val="en-GB" w:eastAsia="en-US"/>
    </w:rPr>
  </w:style>
  <w:style w:type="character" w:customStyle="1" w:styleId="TALCar">
    <w:name w:val="TAL Car"/>
    <w:link w:val="TAL"/>
    <w:rsid w:val="0094011C"/>
    <w:rPr>
      <w:rFonts w:ascii="Arial" w:hAnsi="Arial"/>
      <w:sz w:val="18"/>
      <w:lang w:val="en-GB" w:eastAsia="en-US"/>
    </w:rPr>
  </w:style>
  <w:style w:type="paragraph" w:styleId="Revision">
    <w:name w:val="Revision"/>
    <w:hidden/>
    <w:uiPriority w:val="99"/>
    <w:semiHidden/>
    <w:rsid w:val="0094011C"/>
    <w:rPr>
      <w:rFonts w:ascii="Times New Roman" w:hAnsi="Times New Roman"/>
      <w:lang w:val="en-GB" w:eastAsia="en-US"/>
    </w:rPr>
  </w:style>
  <w:style w:type="character" w:customStyle="1" w:styleId="TACChar">
    <w:name w:val="TAC Char"/>
    <w:link w:val="TAC"/>
    <w:rsid w:val="0094011C"/>
    <w:rPr>
      <w:rFonts w:ascii="Arial" w:hAnsi="Arial"/>
      <w:sz w:val="18"/>
      <w:lang w:val="en-GB" w:eastAsia="en-US"/>
    </w:rPr>
  </w:style>
  <w:style w:type="character" w:customStyle="1" w:styleId="TAHCar">
    <w:name w:val="TAH Car"/>
    <w:link w:val="TAH"/>
    <w:rsid w:val="0094011C"/>
    <w:rPr>
      <w:rFonts w:ascii="Arial" w:hAnsi="Arial"/>
      <w:b/>
      <w:sz w:val="18"/>
      <w:lang w:val="en-GB" w:eastAsia="en-US"/>
    </w:rPr>
  </w:style>
  <w:style w:type="character" w:customStyle="1" w:styleId="B10">
    <w:name w:val="B1 (文字)"/>
    <w:uiPriority w:val="99"/>
    <w:locked/>
    <w:rsid w:val="0094011C"/>
    <w:rPr>
      <w:rFonts w:ascii="Times New Roman" w:hAnsi="Times New Roman"/>
      <w:lang w:val="en-GB" w:eastAsia="en-US"/>
    </w:rPr>
  </w:style>
  <w:style w:type="character" w:customStyle="1" w:styleId="CommentSubjectChar">
    <w:name w:val="Comment Subject Char"/>
    <w:link w:val="CommentSubject"/>
    <w:rsid w:val="0094011C"/>
    <w:rPr>
      <w:rFonts w:ascii="Times New Roman" w:hAnsi="Times New Roman"/>
      <w:b/>
      <w:bCs/>
      <w:lang w:val="en-GB" w:eastAsia="en-US"/>
    </w:rPr>
  </w:style>
  <w:style w:type="character" w:customStyle="1" w:styleId="Heading4Char">
    <w:name w:val="Heading 4 Char"/>
    <w:link w:val="Heading4"/>
    <w:rsid w:val="0094011C"/>
    <w:rPr>
      <w:rFonts w:ascii="Arial" w:hAnsi="Arial"/>
      <w:sz w:val="24"/>
      <w:lang w:val="en-GB" w:eastAsia="en-US"/>
    </w:rPr>
  </w:style>
  <w:style w:type="paragraph" w:styleId="ListParagraph">
    <w:name w:val="List Paragraph"/>
    <w:basedOn w:val="Normal"/>
    <w:link w:val="ListParagraphChar"/>
    <w:uiPriority w:val="34"/>
    <w:qFormat/>
    <w:rsid w:val="0094011C"/>
    <w:pPr>
      <w:spacing w:after="0"/>
      <w:ind w:left="720"/>
      <w:contextualSpacing/>
    </w:pPr>
    <w:rPr>
      <w:rFonts w:eastAsia="SimSun"/>
      <w:szCs w:val="22"/>
      <w:lang w:val="x-none"/>
    </w:rPr>
  </w:style>
  <w:style w:type="character" w:customStyle="1" w:styleId="ListParagraphChar">
    <w:name w:val="List Paragraph Char"/>
    <w:link w:val="ListParagraph"/>
    <w:uiPriority w:val="34"/>
    <w:locked/>
    <w:rsid w:val="0094011C"/>
    <w:rPr>
      <w:rFonts w:ascii="Times New Roman" w:eastAsia="SimSun" w:hAnsi="Times New Roman"/>
      <w:szCs w:val="22"/>
      <w:lang w:val="x-none" w:eastAsia="en-US"/>
    </w:rPr>
  </w:style>
  <w:style w:type="character" w:customStyle="1" w:styleId="im-content1">
    <w:name w:val="im-content1"/>
    <w:rsid w:val="0094011C"/>
    <w:rPr>
      <w:vanish w:val="0"/>
      <w:webHidden w:val="0"/>
      <w:color w:val="333333"/>
      <w:specVanish w:val="0"/>
    </w:rPr>
  </w:style>
  <w:style w:type="table" w:styleId="TableGrid">
    <w:name w:val="Table Grid"/>
    <w:basedOn w:val="TableNormal"/>
    <w:rsid w:val="009401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4813">
      <w:bodyDiv w:val="1"/>
      <w:marLeft w:val="0"/>
      <w:marRight w:val="0"/>
      <w:marTop w:val="0"/>
      <w:marBottom w:val="0"/>
      <w:divBdr>
        <w:top w:val="none" w:sz="0" w:space="0" w:color="auto"/>
        <w:left w:val="none" w:sz="0" w:space="0" w:color="auto"/>
        <w:bottom w:val="none" w:sz="0" w:space="0" w:color="auto"/>
        <w:right w:val="none" w:sz="0" w:space="0" w:color="auto"/>
      </w:divBdr>
    </w:div>
    <w:div w:id="551159934">
      <w:bodyDiv w:val="1"/>
      <w:marLeft w:val="0"/>
      <w:marRight w:val="0"/>
      <w:marTop w:val="0"/>
      <w:marBottom w:val="0"/>
      <w:divBdr>
        <w:top w:val="none" w:sz="0" w:space="0" w:color="auto"/>
        <w:left w:val="none" w:sz="0" w:space="0" w:color="auto"/>
        <w:bottom w:val="none" w:sz="0" w:space="0" w:color="auto"/>
        <w:right w:val="none" w:sz="0" w:space="0" w:color="auto"/>
      </w:divBdr>
    </w:div>
    <w:div w:id="758134062">
      <w:bodyDiv w:val="1"/>
      <w:marLeft w:val="0"/>
      <w:marRight w:val="0"/>
      <w:marTop w:val="0"/>
      <w:marBottom w:val="0"/>
      <w:divBdr>
        <w:top w:val="none" w:sz="0" w:space="0" w:color="auto"/>
        <w:left w:val="none" w:sz="0" w:space="0" w:color="auto"/>
        <w:bottom w:val="none" w:sz="0" w:space="0" w:color="auto"/>
        <w:right w:val="none" w:sz="0" w:space="0" w:color="auto"/>
      </w:divBdr>
    </w:div>
    <w:div w:id="964504949">
      <w:bodyDiv w:val="1"/>
      <w:marLeft w:val="0"/>
      <w:marRight w:val="0"/>
      <w:marTop w:val="0"/>
      <w:marBottom w:val="0"/>
      <w:divBdr>
        <w:top w:val="none" w:sz="0" w:space="0" w:color="auto"/>
        <w:left w:val="none" w:sz="0" w:space="0" w:color="auto"/>
        <w:bottom w:val="none" w:sz="0" w:space="0" w:color="auto"/>
        <w:right w:val="none" w:sz="0" w:space="0" w:color="auto"/>
      </w:divBdr>
    </w:div>
    <w:div w:id="1135870310">
      <w:bodyDiv w:val="1"/>
      <w:marLeft w:val="0"/>
      <w:marRight w:val="0"/>
      <w:marTop w:val="0"/>
      <w:marBottom w:val="0"/>
      <w:divBdr>
        <w:top w:val="none" w:sz="0" w:space="0" w:color="auto"/>
        <w:left w:val="none" w:sz="0" w:space="0" w:color="auto"/>
        <w:bottom w:val="none" w:sz="0" w:space="0" w:color="auto"/>
        <w:right w:val="none" w:sz="0" w:space="0" w:color="auto"/>
      </w:divBdr>
    </w:div>
    <w:div w:id="1323657530">
      <w:bodyDiv w:val="1"/>
      <w:marLeft w:val="0"/>
      <w:marRight w:val="0"/>
      <w:marTop w:val="0"/>
      <w:marBottom w:val="0"/>
      <w:divBdr>
        <w:top w:val="none" w:sz="0" w:space="0" w:color="auto"/>
        <w:left w:val="none" w:sz="0" w:space="0" w:color="auto"/>
        <w:bottom w:val="none" w:sz="0" w:space="0" w:color="auto"/>
        <w:right w:val="none" w:sz="0" w:space="0" w:color="auto"/>
      </w:divBdr>
    </w:div>
    <w:div w:id="1623882978">
      <w:bodyDiv w:val="1"/>
      <w:marLeft w:val="0"/>
      <w:marRight w:val="0"/>
      <w:marTop w:val="0"/>
      <w:marBottom w:val="0"/>
      <w:divBdr>
        <w:top w:val="none" w:sz="0" w:space="0" w:color="auto"/>
        <w:left w:val="none" w:sz="0" w:space="0" w:color="auto"/>
        <w:bottom w:val="none" w:sz="0" w:space="0" w:color="auto"/>
        <w:right w:val="none" w:sz="0" w:space="0" w:color="auto"/>
      </w:divBdr>
    </w:div>
    <w:div w:id="1745182996">
      <w:bodyDiv w:val="1"/>
      <w:marLeft w:val="0"/>
      <w:marRight w:val="0"/>
      <w:marTop w:val="0"/>
      <w:marBottom w:val="0"/>
      <w:divBdr>
        <w:top w:val="none" w:sz="0" w:space="0" w:color="auto"/>
        <w:left w:val="none" w:sz="0" w:space="0" w:color="auto"/>
        <w:bottom w:val="none" w:sz="0" w:space="0" w:color="auto"/>
        <w:right w:val="none" w:sz="0" w:space="0" w:color="auto"/>
      </w:divBdr>
    </w:div>
    <w:div w:id="1747533254">
      <w:bodyDiv w:val="1"/>
      <w:marLeft w:val="0"/>
      <w:marRight w:val="0"/>
      <w:marTop w:val="0"/>
      <w:marBottom w:val="0"/>
      <w:divBdr>
        <w:top w:val="none" w:sz="0" w:space="0" w:color="auto"/>
        <w:left w:val="none" w:sz="0" w:space="0" w:color="auto"/>
        <w:bottom w:val="none" w:sz="0" w:space="0" w:color="auto"/>
        <w:right w:val="none" w:sz="0" w:space="0" w:color="auto"/>
      </w:divBdr>
    </w:div>
    <w:div w:id="1775594897">
      <w:bodyDiv w:val="1"/>
      <w:marLeft w:val="0"/>
      <w:marRight w:val="0"/>
      <w:marTop w:val="0"/>
      <w:marBottom w:val="0"/>
      <w:divBdr>
        <w:top w:val="none" w:sz="0" w:space="0" w:color="auto"/>
        <w:left w:val="none" w:sz="0" w:space="0" w:color="auto"/>
        <w:bottom w:val="none" w:sz="0" w:space="0" w:color="auto"/>
        <w:right w:val="none" w:sz="0" w:space="0" w:color="auto"/>
      </w:divBdr>
    </w:div>
    <w:div w:id="1785998170">
      <w:bodyDiv w:val="1"/>
      <w:marLeft w:val="0"/>
      <w:marRight w:val="0"/>
      <w:marTop w:val="0"/>
      <w:marBottom w:val="0"/>
      <w:divBdr>
        <w:top w:val="none" w:sz="0" w:space="0" w:color="auto"/>
        <w:left w:val="none" w:sz="0" w:space="0" w:color="auto"/>
        <w:bottom w:val="none" w:sz="0" w:space="0" w:color="auto"/>
        <w:right w:val="none" w:sz="0" w:space="0" w:color="auto"/>
      </w:divBdr>
    </w:div>
    <w:div w:id="1971394477">
      <w:bodyDiv w:val="1"/>
      <w:marLeft w:val="0"/>
      <w:marRight w:val="0"/>
      <w:marTop w:val="0"/>
      <w:marBottom w:val="0"/>
      <w:divBdr>
        <w:top w:val="none" w:sz="0" w:space="0" w:color="auto"/>
        <w:left w:val="none" w:sz="0" w:space="0" w:color="auto"/>
        <w:bottom w:val="none" w:sz="0" w:space="0" w:color="auto"/>
        <w:right w:val="none" w:sz="0" w:space="0" w:color="auto"/>
      </w:divBdr>
    </w:div>
    <w:div w:id="2095318682">
      <w:bodyDiv w:val="1"/>
      <w:marLeft w:val="0"/>
      <w:marRight w:val="0"/>
      <w:marTop w:val="0"/>
      <w:marBottom w:val="0"/>
      <w:divBdr>
        <w:top w:val="none" w:sz="0" w:space="0" w:color="auto"/>
        <w:left w:val="none" w:sz="0" w:space="0" w:color="auto"/>
        <w:bottom w:val="none" w:sz="0" w:space="0" w:color="auto"/>
        <w:right w:val="none" w:sz="0" w:space="0" w:color="auto"/>
      </w:divBdr>
    </w:div>
    <w:div w:id="20961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BDD8-575E-433B-A05B-21B36472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5311</Words>
  <Characters>30276</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Brian Classon</cp:lastModifiedBy>
  <cp:revision>6</cp:revision>
  <cp:lastPrinted>1900-01-01T08:00:00Z</cp:lastPrinted>
  <dcterms:created xsi:type="dcterms:W3CDTF">2021-05-23T22:16:00Z</dcterms:created>
  <dcterms:modified xsi:type="dcterms:W3CDTF">2021-05-23T22:35:00Z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