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291A04"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291A04"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291A04"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291A04"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291A04" w:rsidP="00CA3B4E">
            <w:pPr>
              <w:spacing w:after="0"/>
              <w:ind w:left="100" w:hangingChars="50" w:hanging="10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291A04" w:rsidP="007A44D1">
            <w:pPr>
              <w:spacing w:after="0"/>
              <w:ind w:left="100" w:hangingChars="50" w:hanging="10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291A04" w:rsidP="007A44D1">
            <w:pPr>
              <w:spacing w:after="0"/>
              <w:ind w:left="100" w:hangingChars="50" w:hanging="10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291A04" w:rsidP="007A44D1">
            <w:pPr>
              <w:spacing w:after="0"/>
              <w:ind w:left="100" w:hangingChars="50" w:hanging="10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291A04" w:rsidP="007A44D1">
            <w:pPr>
              <w:spacing w:after="0"/>
              <w:ind w:left="100" w:hangingChars="50" w:hanging="10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291A04" w:rsidP="007A44D1">
            <w:pPr>
              <w:spacing w:after="0"/>
              <w:ind w:left="100" w:hangingChars="50" w:hanging="10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291A04" w:rsidP="007A44D1">
            <w:pPr>
              <w:spacing w:after="0"/>
              <w:ind w:left="100" w:hangingChars="50" w:hanging="10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291A04" w:rsidP="007A44D1">
            <w:pPr>
              <w:spacing w:after="0"/>
              <w:ind w:left="100" w:hangingChars="50" w:hanging="10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291A04" w:rsidP="007A44D1">
            <w:pPr>
              <w:spacing w:after="0"/>
              <w:ind w:left="100" w:hangingChars="50" w:hanging="10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291A04" w:rsidP="007A44D1">
            <w:pPr>
              <w:spacing w:after="0"/>
              <w:ind w:left="100" w:hangingChars="50" w:hanging="10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291A04"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291A04"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291A04"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291A04"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291A04"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8532B6" w:rsidRPr="008C1D01" w:rsidRDefault="008532B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8532B6" w:rsidRPr="008C1D01" w:rsidRDefault="008532B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8532B6" w:rsidRPr="008C1D01" w:rsidRDefault="008532B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8532B6" w:rsidRPr="008C1D01" w:rsidRDefault="008532B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8532B6" w:rsidRPr="008C1D01" w:rsidRDefault="008532B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8532B6" w:rsidRPr="008C1D01" w:rsidRDefault="008532B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8532B6" w:rsidRPr="008C1D01" w:rsidRDefault="008532B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8532B6" w:rsidRPr="008C1D01" w:rsidRDefault="008532B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7DAA7FDF"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0507A707"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or spreadturm</w:t>
            </w:r>
            <w:r>
              <w:rPr>
                <w:lang w:eastAsia="zh-CN"/>
              </w:rPr>
              <w:t>’</w:t>
            </w:r>
            <w:r>
              <w:rPr>
                <w:rFonts w:hint="eastAsia"/>
                <w:lang w:eastAsia="zh-CN"/>
              </w:rPr>
              <w:t xml:space="preserve">s comments, what spreadturm </w:t>
            </w:r>
            <w:r>
              <w:rPr>
                <w:lang w:eastAsia="zh-CN"/>
              </w:rPr>
              <w:t>describes</w:t>
            </w:r>
            <w:r>
              <w:rPr>
                <w:rFonts w:hint="eastAsia"/>
                <w:lang w:eastAsia="zh-CN"/>
              </w:rPr>
              <w:t xml:space="preserve"> could be true, but gNB needs to know the consequence, becauase the selection of SSB in most (if not all) cases are based gnb configured one SSB-RSRP threshold, there is no beam specific threshold. </w:t>
            </w:r>
            <w:r>
              <w:rPr>
                <w:lang w:eastAsia="zh-CN"/>
              </w:rPr>
              <w:t>S</w:t>
            </w:r>
            <w:r>
              <w:rPr>
                <w:rFonts w:hint="eastAsia"/>
                <w:lang w:eastAsia="zh-CN"/>
              </w:rPr>
              <w:t>o gNB may play with it</w:t>
            </w:r>
            <w:r>
              <w:rPr>
                <w:lang w:eastAsia="zh-CN"/>
              </w:rPr>
              <w:t>’</w:t>
            </w:r>
            <w:r>
              <w:rPr>
                <w:rFonts w:hint="eastAsia"/>
                <w:lang w:eastAsia="zh-CN"/>
              </w:rPr>
              <w:t xml:space="preserve">s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downselect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afa"/>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eNB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afa"/>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afa"/>
              <w:numPr>
                <w:ilvl w:val="0"/>
                <w:numId w:val="37"/>
              </w:numPr>
              <w:ind w:left="1280" w:firstLineChars="0" w:hanging="400"/>
              <w:rPr>
                <w:rFonts w:ascii="宋体" w:eastAsia="宋体" w:hAnsi="宋体"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r>
              <w:rPr>
                <w:rFonts w:hint="eastAsia"/>
                <w:lang w:eastAsia="zh-CN"/>
              </w:rPr>
              <w:t>S</w:t>
            </w:r>
            <w:r>
              <w:rPr>
                <w:lang w:eastAsia="zh-CN"/>
              </w:rPr>
              <w:t>preadtrum</w:t>
            </w:r>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Malgun Gothic"/>
                <w:lang w:eastAsia="ko-KR"/>
              </w:rPr>
              <w:t>Huawei, HiSi</w:t>
            </w:r>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o we suggest to modify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afa"/>
              <w:numPr>
                <w:ilvl w:val="1"/>
                <w:numId w:val="33"/>
              </w:numPr>
              <w:ind w:firstLineChars="0"/>
              <w:rPr>
                <w:lang w:eastAsia="zh-CN"/>
              </w:rPr>
            </w:pPr>
            <w:r>
              <w:rPr>
                <w:lang w:eastAsia="zh-CN"/>
              </w:rPr>
              <w:t xml:space="preserve">It is up to gNB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r w:rsidR="00BB54D3" w:rsidRPr="0058277E" w14:paraId="7F02F1AA" w14:textId="77777777" w:rsidTr="001E5C47">
        <w:tc>
          <w:tcPr>
            <w:tcW w:w="1696" w:type="dxa"/>
          </w:tcPr>
          <w:p w14:paraId="0DA1D025" w14:textId="5D76E17D" w:rsidR="00BB54D3" w:rsidRPr="00BB54D3" w:rsidRDefault="00BB54D3" w:rsidP="001E5C47">
            <w:pPr>
              <w:rPr>
                <w:lang w:eastAsia="zh-CN"/>
              </w:rPr>
            </w:pPr>
            <w:r>
              <w:rPr>
                <w:rFonts w:hint="eastAsia"/>
                <w:lang w:eastAsia="zh-CN"/>
              </w:rPr>
              <w:lastRenderedPageBreak/>
              <w:t>M</w:t>
            </w:r>
            <w:r>
              <w:rPr>
                <w:lang w:eastAsia="zh-CN"/>
              </w:rPr>
              <w:t>oderator (ZTE)</w:t>
            </w:r>
          </w:p>
        </w:tc>
        <w:tc>
          <w:tcPr>
            <w:tcW w:w="7611" w:type="dxa"/>
          </w:tcPr>
          <w:p w14:paraId="6E8FD609" w14:textId="05880DDF" w:rsidR="00BB54D3" w:rsidRDefault="00BB54D3" w:rsidP="001E5C47">
            <w:pPr>
              <w:rPr>
                <w:rFonts w:ascii="Arial" w:hAnsi="Arial" w:cs="Arial"/>
                <w:color w:val="000000"/>
                <w:sz w:val="21"/>
                <w:szCs w:val="21"/>
              </w:rPr>
            </w:pPr>
            <w:r>
              <w:rPr>
                <w:rFonts w:ascii="Arial" w:hAnsi="Arial" w:cs="Arial"/>
                <w:color w:val="000000"/>
                <w:sz w:val="21"/>
                <w:szCs w:val="21"/>
              </w:rPr>
              <w:t>It seem to be a separate subset based on the previous feedback from Nokia and HW. Maybe the proponent of option 3 can clarify a bit more. And Huawei’s edit is more like to support option 2.</w:t>
            </w:r>
          </w:p>
          <w:p w14:paraId="42DCAC8A" w14:textId="382B2038" w:rsidR="00BB54D3" w:rsidRDefault="00BB54D3" w:rsidP="001E5C47">
            <w:pPr>
              <w:rPr>
                <w:rFonts w:ascii="Arial" w:hAnsi="Arial" w:cs="Arial"/>
                <w:color w:val="000000"/>
                <w:sz w:val="21"/>
                <w:szCs w:val="21"/>
              </w:rPr>
            </w:pPr>
            <w:r>
              <w:rPr>
                <w:rFonts w:ascii="Arial" w:hAnsi="Arial" w:cs="Arial"/>
                <w:color w:val="000000"/>
                <w:sz w:val="21"/>
                <w:szCs w:val="21"/>
              </w:rPr>
              <w:t>Please continue the discussion and see if we can achieve common understanding on the subbullet, or leave it FFS.</w:t>
            </w:r>
          </w:p>
          <w:p w14:paraId="26D3F7FC" w14:textId="77777777" w:rsidR="00BB54D3" w:rsidRDefault="00BB54D3" w:rsidP="001E5C47">
            <w:pPr>
              <w:rPr>
                <w:rFonts w:ascii="Arial" w:hAnsi="Arial" w:cs="Arial"/>
                <w:color w:val="000000"/>
                <w:sz w:val="21"/>
                <w:szCs w:val="21"/>
              </w:rPr>
            </w:pPr>
          </w:p>
          <w:p w14:paraId="2EE2AD7F" w14:textId="38D2DFBD" w:rsidR="00BB54D3" w:rsidRPr="00FF1F72" w:rsidRDefault="00BB54D3" w:rsidP="00BB54D3">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4926A2D9" w14:textId="77777777" w:rsidR="00BB54D3" w:rsidRDefault="00BB54D3" w:rsidP="00BB54D3">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424422" w14:textId="5EDC5937" w:rsidR="00BB54D3" w:rsidRPr="00FF1F72" w:rsidRDefault="00BB54D3" w:rsidP="00BB54D3">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13BAC421" w14:textId="39C12CB3" w:rsidR="00BB54D3" w:rsidRPr="00BB54D3" w:rsidRDefault="00BB54D3" w:rsidP="001E5C47">
            <w:pPr>
              <w:rPr>
                <w:lang w:eastAsia="zh-CN"/>
              </w:rPr>
            </w:pPr>
          </w:p>
        </w:tc>
      </w:tr>
      <w:tr w:rsidR="003A5D7A" w:rsidRPr="0058277E" w14:paraId="690A4473" w14:textId="77777777" w:rsidTr="001E5C47">
        <w:tc>
          <w:tcPr>
            <w:tcW w:w="1696" w:type="dxa"/>
          </w:tcPr>
          <w:p w14:paraId="007DEC60" w14:textId="667E4924" w:rsidR="003A5D7A" w:rsidRDefault="003A5D7A" w:rsidP="001E5C47">
            <w:pPr>
              <w:rPr>
                <w:lang w:eastAsia="zh-CN"/>
              </w:rPr>
            </w:pPr>
            <w:r>
              <w:rPr>
                <w:rFonts w:hint="eastAsia"/>
                <w:lang w:eastAsia="zh-CN"/>
              </w:rPr>
              <w:t>v</w:t>
            </w:r>
            <w:r>
              <w:rPr>
                <w:lang w:eastAsia="zh-CN"/>
              </w:rPr>
              <w:t>ivo</w:t>
            </w:r>
          </w:p>
        </w:tc>
        <w:tc>
          <w:tcPr>
            <w:tcW w:w="7611" w:type="dxa"/>
          </w:tcPr>
          <w:p w14:paraId="79E1DDE3" w14:textId="7E876F40" w:rsidR="003A5D7A" w:rsidRDefault="003A5D7A" w:rsidP="001E5C47">
            <w:pPr>
              <w:rPr>
                <w:rFonts w:ascii="Arial" w:hAnsi="Arial" w:cs="Arial"/>
                <w:color w:val="000000"/>
                <w:sz w:val="21"/>
                <w:szCs w:val="21"/>
                <w:lang w:eastAsia="zh-CN"/>
              </w:rPr>
            </w:pPr>
            <w:r>
              <w:rPr>
                <w:rFonts w:ascii="Arial" w:hAnsi="Arial" w:cs="Arial" w:hint="eastAsia"/>
                <w:color w:val="000000"/>
                <w:sz w:val="21"/>
                <w:szCs w:val="21"/>
                <w:lang w:eastAsia="zh-CN"/>
              </w:rPr>
              <w:t>W</w:t>
            </w:r>
            <w:r>
              <w:rPr>
                <w:rFonts w:ascii="Arial" w:hAnsi="Arial" w:cs="Arial"/>
                <w:color w:val="000000"/>
                <w:sz w:val="21"/>
                <w:szCs w:val="21"/>
                <w:lang w:eastAsia="zh-CN"/>
              </w:rPr>
              <w:t>e are fine with the FL updated proposal 3.1B.</w:t>
            </w:r>
          </w:p>
        </w:tc>
      </w:tr>
      <w:tr w:rsidR="00CE2AA5" w:rsidRPr="0058277E" w14:paraId="55BCC60C" w14:textId="77777777" w:rsidTr="001E5C47">
        <w:tc>
          <w:tcPr>
            <w:tcW w:w="1696" w:type="dxa"/>
          </w:tcPr>
          <w:p w14:paraId="4FE106FC" w14:textId="4BF86ABD" w:rsidR="00CE2AA5" w:rsidRPr="00CE2AA5" w:rsidRDefault="00CE2AA5" w:rsidP="001E5C47">
            <w:pPr>
              <w:rPr>
                <w:rFonts w:eastAsia="Malgun Gothic"/>
                <w:lang w:eastAsia="ko-KR"/>
              </w:rPr>
            </w:pPr>
            <w:r>
              <w:rPr>
                <w:rFonts w:eastAsia="Malgun Gothic" w:hint="eastAsia"/>
                <w:lang w:eastAsia="ko-KR"/>
              </w:rPr>
              <w:t>LG</w:t>
            </w:r>
          </w:p>
        </w:tc>
        <w:tc>
          <w:tcPr>
            <w:tcW w:w="7611" w:type="dxa"/>
          </w:tcPr>
          <w:p w14:paraId="624A564A" w14:textId="77777777" w:rsidR="008830A9" w:rsidRDefault="00CE2AA5" w:rsidP="00CE2AA5">
            <w:pPr>
              <w:rPr>
                <w:rFonts w:ascii="Arial" w:eastAsia="Malgun Gothic" w:hAnsi="Arial" w:cs="Arial"/>
                <w:color w:val="000000"/>
                <w:sz w:val="21"/>
                <w:szCs w:val="21"/>
                <w:lang w:eastAsia="ko-KR"/>
              </w:rPr>
            </w:pPr>
            <w:r>
              <w:rPr>
                <w:rFonts w:ascii="Arial" w:eastAsia="Malgun Gothic" w:hAnsi="Arial" w:cs="Arial" w:hint="eastAsia"/>
                <w:color w:val="000000"/>
                <w:sz w:val="21"/>
                <w:szCs w:val="21"/>
                <w:lang w:eastAsia="ko-KR"/>
              </w:rPr>
              <w:t xml:space="preserve">We are generally fine with updated proposal 3.1B. </w:t>
            </w:r>
          </w:p>
          <w:p w14:paraId="1B400F66" w14:textId="303F99B4" w:rsidR="00CE2AA5" w:rsidRDefault="00CE2AA5" w:rsidP="008830A9">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However, ‘highest N SSBs’ </w:t>
            </w:r>
            <w:r w:rsidR="008830A9">
              <w:rPr>
                <w:rFonts w:ascii="Arial" w:eastAsia="Malgun Gothic" w:hAnsi="Arial" w:cs="Arial"/>
                <w:color w:val="000000"/>
                <w:sz w:val="21"/>
                <w:szCs w:val="21"/>
                <w:lang w:eastAsia="ko-KR"/>
              </w:rPr>
              <w:t>are unclear to us</w:t>
            </w:r>
            <w:r>
              <w:rPr>
                <w:rFonts w:ascii="Arial" w:eastAsia="Malgun Gothic" w:hAnsi="Arial" w:cs="Arial"/>
                <w:color w:val="000000"/>
                <w:sz w:val="21"/>
                <w:szCs w:val="21"/>
                <w:lang w:eastAsia="ko-KR"/>
              </w:rPr>
              <w:t>.</w:t>
            </w:r>
            <w:r w:rsidR="008830A9" w:rsidRPr="008830A9">
              <w:rPr>
                <w:rFonts w:ascii="Arial" w:eastAsia="Malgun Gothic" w:hAnsi="Arial" w:cs="Arial"/>
                <w:color w:val="000000"/>
                <w:sz w:val="21"/>
                <w:szCs w:val="21"/>
                <w:lang w:eastAsia="ko-KR"/>
              </w:rPr>
              <w:t xml:space="preserve"> In our view, </w:t>
            </w:r>
            <w:r w:rsidR="008830A9">
              <w:rPr>
                <w:rFonts w:ascii="Arial" w:eastAsia="Malgun Gothic" w:hAnsi="Arial" w:cs="Arial"/>
                <w:color w:val="000000"/>
                <w:sz w:val="21"/>
                <w:szCs w:val="21"/>
                <w:lang w:eastAsia="ko-KR"/>
              </w:rPr>
              <w:t>both all SSBs and configured set of SSBs are objects to be measured. But, we think that the highest N SSBs seem the measured result e.g. after measuring all SSBs. For example, UE may derive up to N SSBs or all SSBs above the threshold.</w:t>
            </w:r>
          </w:p>
          <w:p w14:paraId="7903A51C" w14:textId="77777777" w:rsidR="008830A9" w:rsidRDefault="008830A9" w:rsidP="008830A9">
            <w:pPr>
              <w:rPr>
                <w:rFonts w:ascii="Arial" w:eastAsia="Malgun Gothic" w:hAnsi="Arial" w:cs="Arial"/>
                <w:color w:val="000000"/>
                <w:sz w:val="21"/>
                <w:szCs w:val="21"/>
                <w:lang w:eastAsia="ko-KR"/>
              </w:rPr>
            </w:pPr>
            <w:r>
              <w:rPr>
                <w:rFonts w:ascii="Arial" w:eastAsia="Malgun Gothic" w:hAnsi="Arial" w:cs="Arial" w:hint="eastAsia"/>
                <w:color w:val="000000"/>
                <w:sz w:val="21"/>
                <w:szCs w:val="21"/>
                <w:lang w:eastAsia="ko-KR"/>
              </w:rPr>
              <w:t xml:space="preserve">In addition, we think that the configured set of SSBs can be same as </w:t>
            </w:r>
            <w:r>
              <w:rPr>
                <w:rFonts w:ascii="Arial" w:eastAsia="Malgun Gothic" w:hAnsi="Arial" w:cs="Arial"/>
                <w:color w:val="000000"/>
                <w:sz w:val="21"/>
                <w:szCs w:val="21"/>
                <w:lang w:eastAsia="ko-KR"/>
              </w:rPr>
              <w:t>the</w:t>
            </w:r>
            <w:r w:rsidRPr="008830A9">
              <w:rPr>
                <w:rFonts w:ascii="Arial" w:eastAsia="Malgun Gothic" w:hAnsi="Arial" w:cs="Arial"/>
                <w:color w:val="000000"/>
                <w:sz w:val="21"/>
                <w:szCs w:val="21"/>
                <w:lang w:eastAsia="ko-KR"/>
              </w:rPr>
              <w:t xml:space="preserve"> set of SSB(s)</w:t>
            </w:r>
            <w:r>
              <w:rPr>
                <w:rFonts w:ascii="Arial" w:eastAsia="Malgun Gothic" w:hAnsi="Arial" w:cs="Arial"/>
                <w:color w:val="000000"/>
                <w:sz w:val="21"/>
                <w:szCs w:val="21"/>
                <w:lang w:eastAsia="ko-KR"/>
              </w:rPr>
              <w:t xml:space="preserve"> associated with </w:t>
            </w:r>
            <w:r>
              <w:rPr>
                <w:rFonts w:ascii="Arial" w:eastAsia="Malgun Gothic" w:hAnsi="Arial" w:cs="Arial" w:hint="eastAsia"/>
                <w:color w:val="000000"/>
                <w:sz w:val="21"/>
                <w:szCs w:val="21"/>
                <w:lang w:eastAsia="ko-KR"/>
              </w:rPr>
              <w:t xml:space="preserve">the </w:t>
            </w:r>
            <w:r>
              <w:rPr>
                <w:rFonts w:ascii="Arial" w:eastAsia="Malgun Gothic" w:hAnsi="Arial" w:cs="Arial"/>
                <w:color w:val="000000"/>
                <w:sz w:val="21"/>
                <w:szCs w:val="21"/>
                <w:lang w:eastAsia="ko-KR"/>
              </w:rPr>
              <w:t xml:space="preserve">CG configuration. </w:t>
            </w:r>
          </w:p>
          <w:p w14:paraId="1BE21271" w14:textId="44DC6D0C" w:rsidR="008830A9" w:rsidRDefault="008830A9" w:rsidP="008830A9">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Accordingly, you may want to change to:</w:t>
            </w:r>
          </w:p>
          <w:p w14:paraId="229B1C9F" w14:textId="77777777" w:rsidR="008830A9" w:rsidRPr="00FF1F72" w:rsidRDefault="008830A9" w:rsidP="008830A9">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A5CBD1" w14:textId="77777777" w:rsidR="008830A9" w:rsidRDefault="008830A9" w:rsidP="008830A9">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7A88D269" w14:textId="48CCF244" w:rsidR="008830A9" w:rsidRPr="00FF1F72" w:rsidRDefault="008830A9" w:rsidP="008830A9">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8830A9">
              <w:rPr>
                <w:strike/>
                <w:color w:val="FF0000"/>
                <w:lang w:eastAsia="zh-CN"/>
              </w:rPr>
              <w:t>an explicitly configured</w:t>
            </w:r>
            <w:r w:rsidRPr="00BB54D3">
              <w:rPr>
                <w:color w:val="FF0000"/>
                <w:lang w:eastAsia="zh-CN"/>
              </w:rPr>
              <w:t xml:space="preserve"> set </w:t>
            </w:r>
            <w:r>
              <w:rPr>
                <w:lang w:eastAsia="zh-CN"/>
              </w:rPr>
              <w:t xml:space="preserve">of SSBs </w:t>
            </w:r>
            <w:r w:rsidRPr="008830A9">
              <w:rPr>
                <w:color w:val="FF0000"/>
                <w:lang w:eastAsia="zh-CN"/>
              </w:rPr>
              <w:t xml:space="preserve">configured for CG configuration </w:t>
            </w:r>
            <w:r w:rsidRPr="008830A9">
              <w:rPr>
                <w:strike/>
                <w:lang w:eastAsia="zh-CN"/>
              </w:rPr>
              <w:t xml:space="preserve">or </w:t>
            </w:r>
            <w:r w:rsidRPr="008830A9">
              <w:rPr>
                <w:strike/>
                <w:color w:val="FF0000"/>
                <w:lang w:eastAsia="zh-CN"/>
              </w:rPr>
              <w:t>highest N</w:t>
            </w:r>
            <w:r>
              <w:rPr>
                <w:lang w:eastAsia="zh-CN"/>
              </w:rPr>
              <w:t xml:space="preserve"> SSBs are measured to derive the subset</w:t>
            </w:r>
            <w:r w:rsidRPr="008830A9">
              <w:rPr>
                <w:color w:val="FF0000"/>
                <w:lang w:eastAsia="zh-CN"/>
              </w:rPr>
              <w:t xml:space="preserve"> e.g. </w:t>
            </w:r>
            <w:r>
              <w:rPr>
                <w:color w:val="FF0000"/>
                <w:lang w:eastAsia="zh-CN"/>
              </w:rPr>
              <w:t xml:space="preserve">consisting of </w:t>
            </w:r>
            <w:r w:rsidRPr="008830A9">
              <w:rPr>
                <w:color w:val="FF0000"/>
                <w:lang w:eastAsia="zh-CN"/>
              </w:rPr>
              <w:t>up to the highest N SSBs</w:t>
            </w:r>
            <w:r>
              <w:rPr>
                <w:color w:val="FF0000"/>
                <w:lang w:eastAsia="zh-CN"/>
              </w:rPr>
              <w:t xml:space="preserve"> or all SSBs above the threshold</w:t>
            </w:r>
            <w:r>
              <w:rPr>
                <w:lang w:eastAsia="zh-CN"/>
              </w:rPr>
              <w:t>.</w:t>
            </w:r>
          </w:p>
          <w:p w14:paraId="06D5DE46" w14:textId="71BE7DC0" w:rsidR="008830A9" w:rsidRPr="008830A9" w:rsidRDefault="008830A9" w:rsidP="008830A9">
            <w:pPr>
              <w:rPr>
                <w:rFonts w:ascii="Arial" w:eastAsia="Malgun Gothic" w:hAnsi="Arial" w:cs="Arial"/>
                <w:color w:val="000000"/>
                <w:sz w:val="21"/>
                <w:szCs w:val="21"/>
                <w:lang w:eastAsia="ko-KR"/>
              </w:rPr>
            </w:pPr>
          </w:p>
        </w:tc>
      </w:tr>
      <w:tr w:rsidR="004E537F" w:rsidRPr="0058277E" w14:paraId="1BE3AC33" w14:textId="77777777" w:rsidTr="001E5C47">
        <w:tc>
          <w:tcPr>
            <w:tcW w:w="1696" w:type="dxa"/>
          </w:tcPr>
          <w:p w14:paraId="73E7F8C7" w14:textId="5D908B7D" w:rsidR="004E537F" w:rsidRDefault="004E537F" w:rsidP="001E5C47">
            <w:pPr>
              <w:rPr>
                <w:rFonts w:eastAsia="Malgun Gothic"/>
                <w:lang w:eastAsia="ko-KR"/>
              </w:rPr>
            </w:pPr>
            <w:r>
              <w:rPr>
                <w:rFonts w:eastAsia="Malgun Gothic"/>
                <w:lang w:eastAsia="ko-KR"/>
              </w:rPr>
              <w:t>Nokia</w:t>
            </w:r>
          </w:p>
        </w:tc>
        <w:tc>
          <w:tcPr>
            <w:tcW w:w="7611" w:type="dxa"/>
          </w:tcPr>
          <w:p w14:paraId="10CE60EA" w14:textId="2ACA78D0"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We’d could be fine with Option 2 as well even though were proposing option 3. The critical thing is that the reference set of SSBs remains unchanged during the validation. With best-N we can also set the N to 1, if </w:t>
            </w:r>
            <w:r w:rsidR="00F415D7">
              <w:rPr>
                <w:rFonts w:ascii="Arial" w:eastAsia="Malgun Gothic" w:hAnsi="Arial" w:cs="Arial"/>
                <w:color w:val="000000"/>
                <w:sz w:val="21"/>
                <w:szCs w:val="21"/>
                <w:lang w:eastAsia="ko-KR"/>
              </w:rPr>
              <w:t>the gNB antenna setup is such that there is no benefit in beam grouping</w:t>
            </w:r>
            <w:r>
              <w:rPr>
                <w:rFonts w:ascii="Arial" w:eastAsia="Malgun Gothic" w:hAnsi="Arial" w:cs="Arial"/>
                <w:color w:val="000000"/>
                <w:sz w:val="21"/>
                <w:szCs w:val="21"/>
                <w:lang w:eastAsia="ko-KR"/>
              </w:rPr>
              <w:t xml:space="preserve">. </w:t>
            </w:r>
            <w:r w:rsidR="00F415D7">
              <w:rPr>
                <w:rFonts w:ascii="Arial" w:eastAsia="Malgun Gothic" w:hAnsi="Arial" w:cs="Arial"/>
                <w:color w:val="000000"/>
                <w:sz w:val="21"/>
                <w:szCs w:val="21"/>
                <w:lang w:eastAsia="ko-KR"/>
              </w:rPr>
              <w:t>We don’t really see the need for both options to be specified.</w:t>
            </w:r>
          </w:p>
          <w:p w14:paraId="4CFCD998" w14:textId="122C15D0"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We </w:t>
            </w:r>
            <w:r w:rsidR="00F415D7">
              <w:rPr>
                <w:rFonts w:ascii="Arial" w:eastAsia="Malgun Gothic" w:hAnsi="Arial" w:cs="Arial"/>
                <w:color w:val="000000"/>
                <w:sz w:val="21"/>
                <w:szCs w:val="21"/>
                <w:lang w:eastAsia="ko-KR"/>
              </w:rPr>
              <w:t>have difficulties</w:t>
            </w:r>
            <w:r>
              <w:rPr>
                <w:rFonts w:ascii="Arial" w:eastAsia="Malgun Gothic" w:hAnsi="Arial" w:cs="Arial"/>
                <w:color w:val="000000"/>
                <w:sz w:val="21"/>
                <w:szCs w:val="21"/>
                <w:lang w:eastAsia="ko-KR"/>
              </w:rPr>
              <w:t xml:space="preserve"> </w:t>
            </w:r>
            <w:r w:rsidR="00F415D7">
              <w:rPr>
                <w:rFonts w:ascii="Arial" w:eastAsia="Malgun Gothic" w:hAnsi="Arial" w:cs="Arial"/>
                <w:color w:val="000000"/>
                <w:sz w:val="21"/>
                <w:szCs w:val="21"/>
                <w:lang w:eastAsia="ko-KR"/>
              </w:rPr>
              <w:t xml:space="preserve">with </w:t>
            </w:r>
            <w:r>
              <w:rPr>
                <w:rFonts w:ascii="Arial" w:eastAsia="Malgun Gothic" w:hAnsi="Arial" w:cs="Arial"/>
                <w:color w:val="000000"/>
                <w:sz w:val="21"/>
                <w:szCs w:val="21"/>
                <w:lang w:eastAsia="ko-KR"/>
              </w:rPr>
              <w:t>agre</w:t>
            </w:r>
            <w:r w:rsidR="00F415D7">
              <w:rPr>
                <w:rFonts w:ascii="Arial" w:eastAsia="Malgun Gothic" w:hAnsi="Arial" w:cs="Arial"/>
                <w:color w:val="000000"/>
                <w:sz w:val="21"/>
                <w:szCs w:val="21"/>
                <w:lang w:eastAsia="ko-KR"/>
              </w:rPr>
              <w:t>eing</w:t>
            </w:r>
            <w:r>
              <w:rPr>
                <w:rFonts w:ascii="Arial" w:eastAsia="Malgun Gothic" w:hAnsi="Arial" w:cs="Arial"/>
                <w:color w:val="000000"/>
                <w:sz w:val="21"/>
                <w:szCs w:val="21"/>
                <w:lang w:eastAsia="ko-KR"/>
              </w:rPr>
              <w:t xml:space="preserve"> to the Updated proposal 3.1B for now as long as the details remain </w:t>
            </w:r>
            <w:r w:rsidR="00F415D7">
              <w:rPr>
                <w:rFonts w:ascii="Arial" w:eastAsia="Malgun Gothic" w:hAnsi="Arial" w:cs="Arial"/>
                <w:color w:val="000000"/>
                <w:sz w:val="21"/>
                <w:szCs w:val="21"/>
                <w:lang w:eastAsia="ko-KR"/>
              </w:rPr>
              <w:t xml:space="preserve">totally </w:t>
            </w:r>
            <w:r>
              <w:rPr>
                <w:rFonts w:ascii="Arial" w:eastAsia="Malgun Gothic" w:hAnsi="Arial" w:cs="Arial"/>
                <w:color w:val="000000"/>
                <w:sz w:val="21"/>
                <w:szCs w:val="21"/>
                <w:lang w:eastAsia="ko-KR"/>
              </w:rPr>
              <w:t>FFS and are too easily just eliminated in the future</w:t>
            </w:r>
            <w:r w:rsidR="00F415D7">
              <w:rPr>
                <w:rFonts w:ascii="Arial" w:eastAsia="Malgun Gothic" w:hAnsi="Arial" w:cs="Arial"/>
                <w:color w:val="000000"/>
                <w:sz w:val="21"/>
                <w:szCs w:val="21"/>
                <w:lang w:eastAsia="ko-KR"/>
              </w:rPr>
              <w:t xml:space="preserve"> even though we’d be OK building the complete agreement on this framework</w:t>
            </w:r>
            <w:r>
              <w:rPr>
                <w:rFonts w:ascii="Arial" w:eastAsia="Malgun Gothic" w:hAnsi="Arial" w:cs="Arial"/>
                <w:color w:val="000000"/>
                <w:sz w:val="21"/>
                <w:szCs w:val="21"/>
                <w:lang w:eastAsia="ko-KR"/>
              </w:rPr>
              <w:t xml:space="preserve">. Further, it is not clear if a configurable RSRP threshold is really of any use if an SSB set is derived through other means. </w:t>
            </w:r>
          </w:p>
          <w:p w14:paraId="0EAC421C" w14:textId="77777777"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The LG revision to the FFS bullet is not very clear, but if I get the intent right it tries to say that the same SSB set that maps to a particular CG-PUSCH configuration should be the SSB set to validate against. This is attractive, but perhaps overly restrictive.</w:t>
            </w:r>
          </w:p>
          <w:p w14:paraId="0170DF94" w14:textId="77777777" w:rsidR="00F415D7" w:rsidRPr="00FF1F72" w:rsidRDefault="00F415D7" w:rsidP="00F415D7">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23DD51B" w14:textId="77777777" w:rsidR="00F415D7" w:rsidRDefault="00F415D7" w:rsidP="00F415D7">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 xml:space="preserve">based on </w:t>
            </w:r>
            <w:r w:rsidRPr="00FF1F72">
              <w:rPr>
                <w:lang w:eastAsia="zh-CN"/>
              </w:rPr>
              <w:lastRenderedPageBreak/>
              <w:t>a configured absolute RSRP threshold.</w:t>
            </w:r>
          </w:p>
          <w:p w14:paraId="4115B619" w14:textId="2DA392FB" w:rsidR="00F415D7" w:rsidRPr="00F415D7" w:rsidRDefault="00F415D7" w:rsidP="00F415D7">
            <w:pPr>
              <w:pStyle w:val="afa"/>
              <w:numPr>
                <w:ilvl w:val="1"/>
                <w:numId w:val="33"/>
              </w:numPr>
              <w:ind w:firstLineChars="0"/>
              <w:rPr>
                <w:color w:val="FF0000"/>
                <w:highlight w:val="cyan"/>
                <w:lang w:eastAsia="zh-CN"/>
              </w:rPr>
            </w:pPr>
            <w:r w:rsidRPr="00F415D7">
              <w:rPr>
                <w:rFonts w:hint="eastAsia"/>
                <w:strike/>
                <w:color w:val="FF0000"/>
                <w:highlight w:val="cyan"/>
                <w:lang w:eastAsia="zh-CN"/>
              </w:rPr>
              <w:t>FFS:</w:t>
            </w:r>
            <w:r w:rsidRPr="005D25F4">
              <w:rPr>
                <w:rFonts w:hint="eastAsia"/>
                <w:color w:val="FF0000"/>
                <w:lang w:eastAsia="zh-CN"/>
              </w:rPr>
              <w:t xml:space="preserve"> </w:t>
            </w:r>
            <w:r>
              <w:rPr>
                <w:lang w:eastAsia="zh-CN"/>
              </w:rPr>
              <w:t xml:space="preserve">It is up to gNB configuration if all SSBs or </w:t>
            </w:r>
            <w:r w:rsidRPr="00F415D7">
              <w:rPr>
                <w:color w:val="FF0000"/>
                <w:highlight w:val="cyan"/>
                <w:lang w:eastAsia="zh-CN"/>
              </w:rPr>
              <w:t xml:space="preserve">a subset of SSBs </w:t>
            </w:r>
            <w:r>
              <w:rPr>
                <w:lang w:eastAsia="zh-CN"/>
              </w:rPr>
              <w:t>are measured to derive the subset</w:t>
            </w:r>
            <w:r w:rsidRPr="00F415D7">
              <w:rPr>
                <w:color w:val="FF0000"/>
                <w:highlight w:val="cyan"/>
                <w:lang w:eastAsia="zh-CN"/>
              </w:rPr>
              <w:t xml:space="preserve">. The subset is determined by one of the following. </w:t>
            </w:r>
            <w:r>
              <w:rPr>
                <w:color w:val="FF0000"/>
                <w:highlight w:val="cyan"/>
                <w:lang w:eastAsia="zh-CN"/>
              </w:rPr>
              <w:t>FFS which one</w:t>
            </w:r>
            <w:r w:rsidRPr="00F415D7">
              <w:rPr>
                <w:color w:val="FF0000"/>
                <w:highlight w:val="cyan"/>
                <w:lang w:eastAsia="zh-CN"/>
              </w:rPr>
              <w:t xml:space="preserve"> </w:t>
            </w:r>
          </w:p>
          <w:p w14:paraId="0EFEB2BC" w14:textId="4B629875" w:rsidR="00F415D7" w:rsidRDefault="00F415D7" w:rsidP="00F415D7">
            <w:pPr>
              <w:pStyle w:val="afa"/>
              <w:numPr>
                <w:ilvl w:val="2"/>
                <w:numId w:val="33"/>
              </w:numPr>
              <w:ind w:firstLineChars="0"/>
              <w:rPr>
                <w:lang w:eastAsia="zh-CN"/>
              </w:rPr>
            </w:pP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p>
          <w:p w14:paraId="79254A51" w14:textId="775C2B8A" w:rsidR="00F415D7" w:rsidRPr="00FF1F72" w:rsidRDefault="00F415D7" w:rsidP="00F415D7">
            <w:pPr>
              <w:pStyle w:val="afa"/>
              <w:numPr>
                <w:ilvl w:val="2"/>
                <w:numId w:val="33"/>
              </w:numPr>
              <w:ind w:firstLineChars="0"/>
              <w:rPr>
                <w:lang w:eastAsia="zh-CN"/>
              </w:rPr>
            </w:pPr>
            <w:r w:rsidRPr="0058277E">
              <w:rPr>
                <w:color w:val="FF0000"/>
                <w:lang w:eastAsia="zh-CN"/>
              </w:rPr>
              <w:t>highest N</w:t>
            </w:r>
            <w:r>
              <w:rPr>
                <w:lang w:eastAsia="zh-CN"/>
              </w:rPr>
              <w:t xml:space="preserve"> SSBs </w:t>
            </w:r>
          </w:p>
          <w:p w14:paraId="253FCE8D" w14:textId="4A0721E6" w:rsidR="00F415D7" w:rsidRPr="00F415D7" w:rsidRDefault="00F415D7" w:rsidP="00F415D7">
            <w:pPr>
              <w:rPr>
                <w:rFonts w:ascii="Arial" w:eastAsia="Malgun Gothic" w:hAnsi="Arial" w:cs="Arial"/>
                <w:color w:val="000000"/>
                <w:sz w:val="21"/>
                <w:szCs w:val="21"/>
                <w:lang w:eastAsia="ko-KR"/>
              </w:rPr>
            </w:pPr>
          </w:p>
        </w:tc>
      </w:tr>
      <w:tr w:rsidR="007F5712" w:rsidRPr="0058277E" w14:paraId="2CC5A678" w14:textId="77777777" w:rsidTr="001E5C47">
        <w:tc>
          <w:tcPr>
            <w:tcW w:w="1696" w:type="dxa"/>
          </w:tcPr>
          <w:p w14:paraId="5B8AD823" w14:textId="477B1921" w:rsidR="007F5712" w:rsidRPr="007F5712" w:rsidRDefault="007F5712" w:rsidP="001E5C47">
            <w:pPr>
              <w:rPr>
                <w:lang w:eastAsia="zh-CN"/>
              </w:rPr>
            </w:pPr>
            <w:r>
              <w:rPr>
                <w:rFonts w:hint="eastAsia"/>
                <w:lang w:eastAsia="zh-CN"/>
              </w:rPr>
              <w:lastRenderedPageBreak/>
              <w:t>M</w:t>
            </w:r>
            <w:r>
              <w:rPr>
                <w:lang w:eastAsia="zh-CN"/>
              </w:rPr>
              <w:t>oderator (ZTE)</w:t>
            </w:r>
          </w:p>
        </w:tc>
        <w:tc>
          <w:tcPr>
            <w:tcW w:w="7611" w:type="dxa"/>
          </w:tcPr>
          <w:p w14:paraId="5F60B55C" w14:textId="63F6996D" w:rsidR="007F5712" w:rsidRDefault="007F5712" w:rsidP="00CE2AA5">
            <w:pPr>
              <w:rPr>
                <w:rFonts w:ascii="Arial" w:hAnsi="Arial" w:cs="Arial"/>
                <w:color w:val="000000"/>
                <w:sz w:val="21"/>
                <w:szCs w:val="21"/>
                <w:lang w:eastAsia="zh-CN"/>
              </w:rPr>
            </w:pPr>
            <w:r>
              <w:rPr>
                <w:rFonts w:ascii="Arial" w:hAnsi="Arial" w:cs="Arial" w:hint="eastAsia"/>
                <w:color w:val="000000"/>
                <w:sz w:val="21"/>
                <w:szCs w:val="21"/>
                <w:lang w:eastAsia="zh-CN"/>
              </w:rPr>
              <w:t>T</w:t>
            </w:r>
            <w:r>
              <w:rPr>
                <w:rFonts w:ascii="Arial" w:hAnsi="Arial" w:cs="Arial"/>
                <w:color w:val="000000"/>
                <w:sz w:val="21"/>
                <w:szCs w:val="21"/>
                <w:lang w:eastAsia="zh-CN"/>
              </w:rPr>
              <w:t>hanks for the further discussions.</w:t>
            </w:r>
          </w:p>
          <w:p w14:paraId="20419069" w14:textId="69AF5D38" w:rsidR="00B34566" w:rsidRDefault="00B34566" w:rsidP="00CE2AA5">
            <w:pPr>
              <w:rPr>
                <w:rFonts w:ascii="Arial" w:hAnsi="Arial" w:cs="Arial"/>
                <w:color w:val="000000"/>
                <w:sz w:val="21"/>
                <w:szCs w:val="21"/>
                <w:lang w:eastAsia="zh-CN"/>
              </w:rPr>
            </w:pPr>
            <w:r>
              <w:rPr>
                <w:rFonts w:ascii="Arial" w:hAnsi="Arial" w:cs="Arial"/>
                <w:color w:val="000000"/>
                <w:sz w:val="21"/>
                <w:szCs w:val="21"/>
              </w:rPr>
              <w:t>Still one company (Nokia) cannot accept to make the whole subbullet as FFS, and one company (Samsung) is not ok to remove the FFS for the explicit configuration</w:t>
            </w:r>
          </w:p>
          <w:p w14:paraId="1B3B2F83" w14:textId="078C5F78" w:rsidR="007F5712" w:rsidRPr="007F5712" w:rsidRDefault="00B34566" w:rsidP="00CE2AA5">
            <w:pPr>
              <w:rPr>
                <w:rFonts w:ascii="Arial" w:hAnsi="Arial" w:cs="Arial"/>
                <w:color w:val="000000"/>
                <w:sz w:val="21"/>
                <w:szCs w:val="21"/>
                <w:lang w:eastAsia="zh-CN"/>
              </w:rPr>
            </w:pPr>
            <w:r>
              <w:rPr>
                <w:rFonts w:ascii="Arial" w:hAnsi="Arial" w:cs="Arial"/>
                <w:color w:val="000000"/>
                <w:sz w:val="21"/>
                <w:szCs w:val="21"/>
              </w:rPr>
              <w:t>Since Nokia</w:t>
            </w:r>
            <w:r>
              <w:rPr>
                <w:rStyle w:val="apple-converted-space"/>
                <w:rFonts w:ascii="Arial" w:hAnsi="Arial" w:cs="Arial"/>
                <w:color w:val="000000"/>
                <w:sz w:val="21"/>
                <w:szCs w:val="21"/>
              </w:rPr>
              <w:t> </w:t>
            </w:r>
            <w:r>
              <w:rPr>
                <w:rFonts w:ascii="Arial" w:hAnsi="Arial" w:cs="Arial"/>
                <w:color w:val="000000"/>
                <w:sz w:val="21"/>
                <w:szCs w:val="21"/>
                <w:lang w:eastAsia="zh-CN"/>
              </w:rPr>
              <w:t>is</w:t>
            </w:r>
            <w:r w:rsidR="007F5712">
              <w:rPr>
                <w:rFonts w:ascii="Arial" w:hAnsi="Arial" w:cs="Arial"/>
                <w:color w:val="000000"/>
                <w:sz w:val="21"/>
                <w:szCs w:val="21"/>
                <w:lang w:eastAsia="zh-CN"/>
              </w:rPr>
              <w:t xml:space="preserve"> </w:t>
            </w:r>
            <w:r w:rsidR="002C3649">
              <w:rPr>
                <w:rFonts w:ascii="Arial" w:hAnsi="Arial" w:cs="Arial"/>
                <w:color w:val="000000"/>
                <w:sz w:val="21"/>
                <w:szCs w:val="21"/>
                <w:lang w:eastAsia="zh-CN"/>
              </w:rPr>
              <w:t xml:space="preserve">also </w:t>
            </w:r>
            <w:r w:rsidR="007F5712">
              <w:rPr>
                <w:rFonts w:ascii="Arial" w:hAnsi="Arial" w:cs="Arial"/>
                <w:color w:val="000000"/>
                <w:sz w:val="21"/>
                <w:szCs w:val="21"/>
                <w:lang w:eastAsia="zh-CN"/>
              </w:rPr>
              <w:t xml:space="preserve">fine with option 2, maybe we </w:t>
            </w:r>
            <w:r>
              <w:rPr>
                <w:rFonts w:ascii="Arial" w:hAnsi="Arial" w:cs="Arial"/>
                <w:color w:val="000000"/>
                <w:sz w:val="21"/>
                <w:szCs w:val="21"/>
                <w:lang w:eastAsia="zh-CN"/>
              </w:rPr>
              <w:t>can try Huawei’s version?</w:t>
            </w:r>
            <w:r w:rsidR="007F5712">
              <w:rPr>
                <w:rFonts w:ascii="Arial" w:hAnsi="Arial" w:cs="Arial"/>
                <w:color w:val="000000"/>
                <w:sz w:val="21"/>
                <w:szCs w:val="21"/>
                <w:lang w:eastAsia="zh-CN"/>
              </w:rPr>
              <w:t xml:space="preserve"> I am wondering if this is more acceptable as it is similar to the legacy behavior for cell selection, and without FFS to be solved.</w:t>
            </w:r>
          </w:p>
          <w:p w14:paraId="489A63B8" w14:textId="5F2340F0" w:rsidR="007F5712" w:rsidRPr="00FF1F72" w:rsidRDefault="007F5712" w:rsidP="007F5712">
            <w:pPr>
              <w:rPr>
                <w:lang w:eastAsia="zh-CN"/>
              </w:rPr>
            </w:pPr>
            <w:r w:rsidRPr="00FF1F72">
              <w:rPr>
                <w:b/>
                <w:i/>
                <w:highlight w:val="yellow"/>
                <w:u w:val="single"/>
                <w:lang w:eastAsia="zh-CN"/>
              </w:rPr>
              <w:t>Proposal 3.1</w:t>
            </w:r>
            <w:r>
              <w:rPr>
                <w:b/>
                <w:i/>
                <w:highlight w:val="yellow"/>
                <w:u w:val="single"/>
                <w:lang w:eastAsia="zh-CN"/>
              </w:rPr>
              <w:t>C</w:t>
            </w:r>
            <w:r w:rsidRPr="00FF1F72">
              <w:rPr>
                <w:b/>
                <w:i/>
                <w:highlight w:val="yellow"/>
                <w:u w:val="single"/>
                <w:lang w:eastAsia="zh-CN"/>
              </w:rPr>
              <w:t>:</w:t>
            </w:r>
          </w:p>
          <w:p w14:paraId="2871502D" w14:textId="77777777" w:rsidR="007F5712" w:rsidRPr="007F5712" w:rsidRDefault="007F5712" w:rsidP="007F5712">
            <w:pPr>
              <w:pStyle w:val="afa"/>
              <w:numPr>
                <w:ilvl w:val="0"/>
                <w:numId w:val="33"/>
              </w:numPr>
              <w:ind w:firstLineChars="0"/>
              <w:rPr>
                <w:rFonts w:ascii="Arial" w:eastAsia="Malgun Gothic" w:hAnsi="Arial" w:cs="Arial"/>
                <w:color w:val="000000"/>
                <w:sz w:val="21"/>
                <w:szCs w:val="21"/>
                <w:lang w:eastAsia="ko-KR"/>
              </w:rPr>
            </w:pPr>
            <w:r w:rsidRPr="00FF1F72">
              <w:rPr>
                <w:lang w:eastAsia="zh-CN"/>
              </w:rPr>
              <w:t xml:space="preserve">The SSB subset for RSRP based TA validation is determined </w:t>
            </w:r>
            <w:r w:rsidRPr="002C3649">
              <w:rPr>
                <w:lang w:eastAsia="zh-CN"/>
              </w:rPr>
              <w:t>at least</w:t>
            </w:r>
            <w:r>
              <w:rPr>
                <w:lang w:eastAsia="zh-CN"/>
              </w:rPr>
              <w:t xml:space="preserve"> </w:t>
            </w:r>
            <w:r w:rsidRPr="00FF1F72">
              <w:rPr>
                <w:lang w:eastAsia="zh-CN"/>
              </w:rPr>
              <w:t>based on a configured absolute RSRP threshold.</w:t>
            </w:r>
          </w:p>
          <w:p w14:paraId="7892A4B5" w14:textId="2A95EA56" w:rsidR="007F5712" w:rsidRDefault="007F5712" w:rsidP="007F5712">
            <w:pPr>
              <w:pStyle w:val="afa"/>
              <w:numPr>
                <w:ilvl w:val="1"/>
                <w:numId w:val="33"/>
              </w:numPr>
              <w:ind w:firstLineChars="0"/>
              <w:rPr>
                <w:rFonts w:ascii="Arial" w:eastAsia="Malgun Gothic" w:hAnsi="Arial" w:cs="Arial"/>
                <w:color w:val="000000"/>
                <w:sz w:val="21"/>
                <w:szCs w:val="21"/>
                <w:lang w:eastAsia="ko-KR"/>
              </w:rPr>
            </w:pPr>
            <w:r>
              <w:rPr>
                <w:lang w:eastAsia="zh-CN"/>
              </w:rPr>
              <w:t xml:space="preserve">It is up to gNB configuration if all SSBs or </w:t>
            </w:r>
            <w:r w:rsidRPr="0058277E">
              <w:rPr>
                <w:color w:val="FF0000"/>
                <w:lang w:eastAsia="zh-CN"/>
              </w:rPr>
              <w:t>highest N</w:t>
            </w:r>
            <w:r>
              <w:rPr>
                <w:lang w:eastAsia="zh-CN"/>
              </w:rPr>
              <w:t xml:space="preserve"> SSBs are measured to derive the subset.</w:t>
            </w:r>
          </w:p>
        </w:tc>
      </w:tr>
      <w:tr w:rsidR="007F5712" w:rsidRPr="0058277E" w14:paraId="20C2C63D" w14:textId="77777777" w:rsidTr="001E5C47">
        <w:tc>
          <w:tcPr>
            <w:tcW w:w="1696" w:type="dxa"/>
          </w:tcPr>
          <w:p w14:paraId="16D17EFF" w14:textId="36F018BE" w:rsidR="007F5712" w:rsidRDefault="00611BB3" w:rsidP="001E5C47">
            <w:pPr>
              <w:rPr>
                <w:lang w:eastAsia="zh-CN"/>
              </w:rPr>
            </w:pPr>
            <w:r>
              <w:rPr>
                <w:lang w:eastAsia="zh-CN"/>
              </w:rPr>
              <w:t>Huawei</w:t>
            </w:r>
          </w:p>
        </w:tc>
        <w:tc>
          <w:tcPr>
            <w:tcW w:w="7611" w:type="dxa"/>
          </w:tcPr>
          <w:p w14:paraId="78E5C457" w14:textId="77777777" w:rsidR="007F5712" w:rsidRDefault="00611BB3" w:rsidP="00CE2AA5">
            <w:pPr>
              <w:rPr>
                <w:rFonts w:ascii="Arial" w:hAnsi="Arial" w:cs="Arial"/>
                <w:color w:val="000000"/>
                <w:sz w:val="21"/>
                <w:szCs w:val="21"/>
                <w:lang w:eastAsia="zh-CN"/>
              </w:rPr>
            </w:pPr>
            <w:r>
              <w:rPr>
                <w:rFonts w:ascii="Arial" w:hAnsi="Arial" w:cs="Arial" w:hint="eastAsia"/>
                <w:color w:val="000000"/>
                <w:sz w:val="21"/>
                <w:szCs w:val="21"/>
                <w:lang w:eastAsia="zh-CN"/>
              </w:rPr>
              <w:t>F</w:t>
            </w:r>
            <w:r>
              <w:rPr>
                <w:rFonts w:ascii="Arial" w:hAnsi="Arial" w:cs="Arial"/>
                <w:color w:val="000000"/>
                <w:sz w:val="21"/>
                <w:szCs w:val="21"/>
                <w:lang w:eastAsia="zh-CN"/>
              </w:rPr>
              <w:t>ine with 3.1C</w:t>
            </w:r>
          </w:p>
          <w:p w14:paraId="7E01A924" w14:textId="5F3622BA" w:rsidR="00611BB3" w:rsidRPr="00611BB3" w:rsidRDefault="00611BB3" w:rsidP="00611BB3">
            <w:pPr>
              <w:rPr>
                <w:rFonts w:ascii="Calibri" w:eastAsia="MS Mincho" w:hAnsi="Calibri" w:cs="Calibri" w:hint="eastAsia"/>
                <w:lang w:eastAsia="ja-JP"/>
              </w:rPr>
            </w:pPr>
            <w:r>
              <w:rPr>
                <w:rFonts w:ascii="Arial" w:hAnsi="Arial" w:cs="Arial"/>
                <w:color w:val="000000"/>
                <w:sz w:val="21"/>
                <w:szCs w:val="21"/>
                <w:lang w:eastAsia="zh-CN"/>
              </w:rPr>
              <w:t>W</w:t>
            </w:r>
            <w:r w:rsidRPr="00611BB3">
              <w:rPr>
                <w:rFonts w:ascii="Arial" w:hAnsi="Arial" w:cs="Arial"/>
                <w:color w:val="000000"/>
                <w:sz w:val="21"/>
                <w:szCs w:val="21"/>
                <w:lang w:eastAsia="zh-CN"/>
              </w:rPr>
              <w:t xml:space="preserve">e </w:t>
            </w:r>
            <w:r>
              <w:rPr>
                <w:rFonts w:ascii="Arial" w:hAnsi="Arial" w:cs="Arial"/>
                <w:color w:val="000000"/>
                <w:sz w:val="21"/>
                <w:szCs w:val="21"/>
                <w:lang w:eastAsia="zh-CN"/>
              </w:rPr>
              <w:t xml:space="preserve">may </w:t>
            </w:r>
            <w:r w:rsidRPr="00611BB3">
              <w:rPr>
                <w:rFonts w:ascii="Arial" w:hAnsi="Arial" w:cs="Arial"/>
                <w:color w:val="000000"/>
                <w:sz w:val="21"/>
                <w:szCs w:val="21"/>
                <w:lang w:eastAsia="zh-CN"/>
              </w:rPr>
              <w:t>want to clarify that the “SSB subset” is used to calculate a RSRP value for TA validation, which does not mean only the SSBs in the subset is measured by UE. UE can measure some/all of the SSBs in the SSB burst and then choose some/all of them to form the SSB subset</w:t>
            </w:r>
            <w:r>
              <w:rPr>
                <w:rFonts w:ascii="Arial" w:hAnsi="Arial" w:cs="Arial"/>
                <w:color w:val="000000"/>
                <w:sz w:val="21"/>
                <w:szCs w:val="21"/>
                <w:lang w:eastAsia="zh-CN"/>
              </w:rPr>
              <w:t xml:space="preserve"> - this is as legacy</w:t>
            </w:r>
            <w:r w:rsidRPr="00611BB3">
              <w:rPr>
                <w:rFonts w:ascii="Arial" w:hAnsi="Arial" w:cs="Arial"/>
                <w:color w:val="000000"/>
                <w:sz w:val="21"/>
                <w:szCs w:val="21"/>
                <w:lang w:eastAsia="zh-CN"/>
              </w:rPr>
              <w:t>. Then the TA validation is performed according to the difference of two RSRP values, while the two RSRP values can be calculated by the different SSB subset, since when UE moves, the SSBs in the subset may change (but TA could be still valid in this case). We think the sub-bullet of FL’s Proposal 3.1C is clear enough that gNB can configure the rule on which SSBs to be chosen to form the subset, i.e. all of the SSBs in the burst are chosen, or highest N SSBs are chosen.</w:t>
            </w:r>
          </w:p>
        </w:tc>
      </w:tr>
    </w:tbl>
    <w:p w14:paraId="3E2753BF" w14:textId="4AEA48D9" w:rsidR="00371831" w:rsidRPr="001E5C47"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lastRenderedPageBreak/>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8532B6" w:rsidRDefault="008532B6" w:rsidP="00EA056F">
                            <w:pPr>
                              <w:spacing w:after="0"/>
                              <w:rPr>
                                <w:highlight w:val="green"/>
                              </w:rPr>
                            </w:pPr>
                            <w:r>
                              <w:rPr>
                                <w:highlight w:val="green"/>
                              </w:rPr>
                              <w:t>Agreement:</w:t>
                            </w:r>
                          </w:p>
                          <w:p w14:paraId="427AFBFA" w14:textId="77777777" w:rsidR="008532B6" w:rsidRDefault="008532B6"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8532B6" w:rsidRDefault="008532B6"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8532B6" w:rsidRDefault="008532B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8532B6" w:rsidRDefault="008532B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8532B6" w:rsidRDefault="008532B6" w:rsidP="00EA056F">
                      <w:pPr>
                        <w:spacing w:after="0"/>
                        <w:rPr>
                          <w:highlight w:val="green"/>
                        </w:rPr>
                      </w:pPr>
                      <w:r>
                        <w:rPr>
                          <w:highlight w:val="green"/>
                        </w:rPr>
                        <w:t>Agreement:</w:t>
                      </w:r>
                    </w:p>
                    <w:p w14:paraId="427AFBFA" w14:textId="77777777" w:rsidR="008532B6" w:rsidRDefault="008532B6"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8532B6" w:rsidRDefault="008532B6"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8532B6" w:rsidRDefault="008532B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8532B6" w:rsidRDefault="008532B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lastRenderedPageBreak/>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w:t>
            </w:r>
            <w:r>
              <w:rPr>
                <w:rFonts w:eastAsia="Malgun Gothic"/>
                <w:lang w:eastAsia="ko-KR"/>
              </w:rPr>
              <w:lastRenderedPageBreak/>
              <w:t>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446FDD27" w:rsidR="00F736EE" w:rsidRDefault="00F736EE" w:rsidP="00DA6608">
      <w:pPr>
        <w:pStyle w:val="afa"/>
        <w:numPr>
          <w:ilvl w:val="3"/>
          <w:numId w:val="11"/>
        </w:numPr>
        <w:ind w:firstLineChars="0"/>
      </w:pPr>
      <w:r>
        <w:rPr>
          <w:lang w:eastAsia="zh-CN"/>
        </w:rPr>
        <w:lastRenderedPageBreak/>
        <w:t>The ordering of CG PUSCH resources can reuse from that of MsgA PUSCH</w:t>
      </w:r>
      <w:ins w:id="6" w:author="ZTE" w:date="2021-05-25T15:23:00Z">
        <w:r w:rsidR="00143AA1">
          <w:rPr>
            <w:lang w:eastAsia="zh-CN"/>
          </w:rPr>
          <w:t xml:space="preserve"> as much as possible</w:t>
        </w:r>
      </w:ins>
    </w:p>
    <w:p w14:paraId="6D5F3916" w14:textId="454DACE7" w:rsidR="00E51208" w:rsidRDefault="007B7DB5" w:rsidP="00D2799B">
      <w:pPr>
        <w:pStyle w:val="afa"/>
        <w:numPr>
          <w:ilvl w:val="2"/>
          <w:numId w:val="11"/>
        </w:numPr>
        <w:ind w:firstLineChars="0"/>
      </w:pPr>
      <w:ins w:id="7" w:author="ZTE" w:date="2021-05-24T13:18:00Z">
        <w:r>
          <w:rPr>
            <w:lang w:eastAsia="zh-CN"/>
          </w:rPr>
          <w:t xml:space="preserve">FFS determination of </w:t>
        </w:r>
      </w:ins>
      <w:del w:id="8" w:author="ZTE" w:date="2021-05-24T13:18:00Z">
        <w:r w:rsidR="00E51208" w:rsidDel="007B7DB5">
          <w:rPr>
            <w:lang w:eastAsia="zh-CN"/>
          </w:rPr>
          <w:delText>M</w:delText>
        </w:r>
      </w:del>
      <w:ins w:id="9" w:author="ZTE" w:date="2021-05-24T13:18:00Z">
        <w:r>
          <w:rPr>
            <w:lang w:eastAsia="zh-CN"/>
          </w:rPr>
          <w:t>m</w:t>
        </w:r>
      </w:ins>
      <w:r w:rsidR="00E51208">
        <w:rPr>
          <w:lang w:eastAsia="zh-CN"/>
        </w:rPr>
        <w:t>apping ratio and association period</w:t>
      </w:r>
      <w:ins w:id="10" w:author="ZTE" w:date="2021-05-24T13:18:00Z">
        <w:r>
          <w:rPr>
            <w:lang w:eastAsia="zh-CN"/>
          </w:rPr>
          <w:t>, e.g.,</w:t>
        </w:r>
      </w:ins>
      <w:del w:id="11"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2" w:author="ZTE" w:date="2021-05-24T13:18:00Z"/>
        </w:rPr>
      </w:pPr>
      <w:del w:id="13"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afa"/>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afa"/>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afa"/>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lastRenderedPageBreak/>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FDMed, TDMed  PUSCH resource within a CG configuration, or even the multiple DMRS resources is still open in Proposal 4.2. So, we propose to update the sub-bullet as showing below,. </w:t>
            </w:r>
          </w:p>
          <w:p w14:paraId="4C030AA1" w14:textId="6A345F8A" w:rsidR="00825E33" w:rsidRDefault="00825E33" w:rsidP="00825E33">
            <w:pPr>
              <w:pStyle w:val="afa"/>
              <w:numPr>
                <w:ilvl w:val="3"/>
                <w:numId w:val="11"/>
              </w:numPr>
              <w:ind w:firstLineChars="0"/>
            </w:pPr>
            <w:r>
              <w:rPr>
                <w:lang w:eastAsia="zh-CN"/>
              </w:rPr>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afa"/>
              <w:numPr>
                <w:ilvl w:val="0"/>
                <w:numId w:val="25"/>
              </w:numPr>
              <w:ind w:firstLineChars="0"/>
              <w:rPr>
                <w:lang w:eastAsia="zh-CN"/>
              </w:rPr>
            </w:pPr>
            <w:ins w:id="14"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t>Qualcomm</w:t>
            </w:r>
          </w:p>
        </w:tc>
        <w:tc>
          <w:tcPr>
            <w:tcW w:w="7611" w:type="dxa"/>
          </w:tcPr>
          <w:p w14:paraId="5E4313EB" w14:textId="6D63C6C2" w:rsidR="00E27F16" w:rsidRDefault="00E27F16" w:rsidP="00810A67">
            <w:pPr>
              <w:rPr>
                <w:lang w:eastAsia="zh-CN"/>
              </w:rPr>
            </w:pPr>
            <w:r>
              <w:rPr>
                <w:lang w:eastAsia="zh-CN"/>
              </w:rPr>
              <w:t>We support FL proposal 4.1.</w:t>
            </w:r>
          </w:p>
        </w:tc>
      </w:tr>
      <w:tr w:rsidR="00BA2716" w14:paraId="42155D28" w14:textId="77777777" w:rsidTr="00A06B48">
        <w:tc>
          <w:tcPr>
            <w:tcW w:w="1696" w:type="dxa"/>
          </w:tcPr>
          <w:p w14:paraId="4CE6A307" w14:textId="37E95795" w:rsidR="00BA2716" w:rsidRDefault="00BA2716" w:rsidP="00810A67">
            <w:pPr>
              <w:rPr>
                <w:lang w:eastAsia="zh-CN"/>
              </w:rPr>
            </w:pPr>
            <w:r>
              <w:rPr>
                <w:rFonts w:hint="eastAsia"/>
                <w:lang w:eastAsia="zh-CN"/>
              </w:rPr>
              <w:t>M</w:t>
            </w:r>
            <w:r>
              <w:rPr>
                <w:lang w:eastAsia="zh-CN"/>
              </w:rPr>
              <w:t>oderator (ZTE)</w:t>
            </w:r>
          </w:p>
        </w:tc>
        <w:tc>
          <w:tcPr>
            <w:tcW w:w="7611" w:type="dxa"/>
          </w:tcPr>
          <w:p w14:paraId="47091271" w14:textId="288C4810" w:rsidR="00BA2716" w:rsidRDefault="00BA2716" w:rsidP="00BA2716">
            <w:pPr>
              <w:rPr>
                <w:lang w:eastAsia="zh-CN"/>
              </w:rPr>
            </w:pPr>
            <w:r>
              <w:rPr>
                <w:rFonts w:hint="eastAsia"/>
                <w:lang w:eastAsia="zh-CN"/>
              </w:rPr>
              <w:t>T</w:t>
            </w:r>
            <w:r>
              <w:rPr>
                <w:lang w:eastAsia="zh-CN"/>
              </w:rPr>
              <w:t>hanks. Apple’s latest wording suggestion is adopted.</w:t>
            </w:r>
          </w:p>
        </w:tc>
      </w:tr>
      <w:tr w:rsidR="003A5D7A" w14:paraId="70EF5F46" w14:textId="77777777" w:rsidTr="003A5D7A">
        <w:tc>
          <w:tcPr>
            <w:tcW w:w="1696" w:type="dxa"/>
          </w:tcPr>
          <w:p w14:paraId="57CB370F" w14:textId="77777777" w:rsidR="003A5D7A" w:rsidRDefault="003A5D7A" w:rsidP="00CE2AA5">
            <w:pPr>
              <w:rPr>
                <w:lang w:eastAsia="zh-CN"/>
              </w:rPr>
            </w:pPr>
            <w:r>
              <w:rPr>
                <w:rFonts w:hint="eastAsia"/>
                <w:lang w:eastAsia="zh-CN"/>
              </w:rPr>
              <w:t>v</w:t>
            </w:r>
            <w:r>
              <w:rPr>
                <w:lang w:eastAsia="zh-CN"/>
              </w:rPr>
              <w:t>ivo</w:t>
            </w:r>
          </w:p>
        </w:tc>
        <w:tc>
          <w:tcPr>
            <w:tcW w:w="7611" w:type="dxa"/>
          </w:tcPr>
          <w:p w14:paraId="2A0C1C4F" w14:textId="77777777" w:rsidR="003A5D7A" w:rsidRDefault="003A5D7A" w:rsidP="00CE2AA5">
            <w:pPr>
              <w:rPr>
                <w:lang w:eastAsia="zh-CN"/>
              </w:rPr>
            </w:pPr>
            <w:r>
              <w:rPr>
                <w:rFonts w:hint="eastAsia"/>
                <w:lang w:eastAsia="zh-CN"/>
              </w:rPr>
              <w:t>W</w:t>
            </w:r>
            <w:r>
              <w:rPr>
                <w:lang w:eastAsia="zh-CN"/>
              </w:rPr>
              <w:t xml:space="preserve">e are generally fine with FL proposal 4.1. </w:t>
            </w:r>
          </w:p>
          <w:p w14:paraId="2DA6BEB8" w14:textId="77777777" w:rsidR="003A5D7A" w:rsidRDefault="003A5D7A" w:rsidP="00CE2AA5">
            <w:pPr>
              <w:rPr>
                <w:lang w:eastAsia="zh-CN"/>
              </w:rPr>
            </w:pPr>
            <w:r>
              <w:rPr>
                <w:lang w:eastAsia="zh-CN"/>
              </w:rPr>
              <w:t>We have one question for clarification on the last sub-bullet. Could you please clarify what does “any limitation on the combination of the parameters for CG resources” means and what is the intention for this FFS?</w:t>
            </w:r>
          </w:p>
        </w:tc>
      </w:tr>
      <w:tr w:rsidR="00A67633" w14:paraId="764E08BE" w14:textId="77777777" w:rsidTr="003A5D7A">
        <w:tc>
          <w:tcPr>
            <w:tcW w:w="1696" w:type="dxa"/>
          </w:tcPr>
          <w:p w14:paraId="0FC29E62" w14:textId="3799553C" w:rsidR="00A67633" w:rsidRDefault="00A67633" w:rsidP="00CE2AA5">
            <w:pPr>
              <w:rPr>
                <w:lang w:eastAsia="zh-CN"/>
              </w:rPr>
            </w:pPr>
            <w:r>
              <w:rPr>
                <w:rFonts w:hint="eastAsia"/>
                <w:lang w:eastAsia="zh-CN"/>
              </w:rPr>
              <w:t>M</w:t>
            </w:r>
            <w:r>
              <w:rPr>
                <w:lang w:eastAsia="zh-CN"/>
              </w:rPr>
              <w:t>oderator (ZTE)</w:t>
            </w:r>
          </w:p>
        </w:tc>
        <w:tc>
          <w:tcPr>
            <w:tcW w:w="7611" w:type="dxa"/>
          </w:tcPr>
          <w:p w14:paraId="3842D0B9" w14:textId="7229EFD3" w:rsidR="00A67633" w:rsidRDefault="00A67633" w:rsidP="00CE2AA5">
            <w:pPr>
              <w:rPr>
                <w:lang w:eastAsia="zh-CN"/>
              </w:rPr>
            </w:pPr>
            <w:r>
              <w:rPr>
                <w:lang w:eastAsia="zh-CN"/>
              </w:rPr>
              <w:t xml:space="preserve">@vivo, </w:t>
            </w:r>
            <w:r w:rsidRPr="00A67633">
              <w:rPr>
                <w:lang w:eastAsia="zh-CN"/>
              </w:rPr>
              <w:t>we put the FFS because there was some concern on the implicit mapping during the first round comment (from Apple), which was about the the potential complexity issue as the combinations of the parameters for PUSCH resource could be too large.</w:t>
            </w:r>
          </w:p>
        </w:tc>
      </w:tr>
    </w:tbl>
    <w:p w14:paraId="71199ADD" w14:textId="77777777" w:rsidR="00E91638" w:rsidRPr="003A5D7A"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lastRenderedPageBreak/>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lastRenderedPageBreak/>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lastRenderedPageBreak/>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xml:space="preserve">. UE </w:t>
            </w:r>
            <w:r>
              <w:rPr>
                <w:lang w:eastAsia="zh-CN"/>
              </w:rPr>
              <w:lastRenderedPageBreak/>
              <w:t>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55EC21D" w:rsidR="002C22F0" w:rsidRDefault="00143AA1" w:rsidP="00A06B48">
      <w:pPr>
        <w:pStyle w:val="afa"/>
        <w:numPr>
          <w:ilvl w:val="0"/>
          <w:numId w:val="25"/>
        </w:numPr>
        <w:ind w:firstLineChars="0"/>
        <w:rPr>
          <w:lang w:eastAsia="zh-CN"/>
        </w:rPr>
      </w:pPr>
      <w:ins w:id="15" w:author="ZTE" w:date="2021-05-25T15:22:00Z">
        <w:r w:rsidRPr="00143AA1">
          <w:rPr>
            <w:u w:val="single"/>
            <w:lang w:eastAsia="zh-CN"/>
          </w:rPr>
          <w:t>Working assumption</w:t>
        </w:r>
      </w:ins>
      <w:ins w:id="16" w:author="ZTE" w:date="2021-05-24T20:54:00Z">
        <w:r w:rsidR="000572BF" w:rsidRPr="00143AA1">
          <w:rPr>
            <w:u w:val="single"/>
            <w:lang w:eastAsia="zh-CN"/>
          </w:rPr>
          <w:t>:</w:t>
        </w:r>
        <w:r w:rsidR="000572BF">
          <w:rPr>
            <w:lang w:eastAsia="zh-CN"/>
          </w:rPr>
          <w:t xml:space="preserve">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17403C2E" w:rsidR="00364E62" w:rsidRDefault="00143AA1" w:rsidP="00A06B48">
      <w:pPr>
        <w:pStyle w:val="afa"/>
        <w:numPr>
          <w:ilvl w:val="0"/>
          <w:numId w:val="25"/>
        </w:numPr>
        <w:ind w:firstLineChars="0"/>
        <w:rPr>
          <w:lang w:eastAsia="zh-CN"/>
        </w:rPr>
      </w:pPr>
      <w:ins w:id="17" w:author="ZTE" w:date="2021-05-25T15:22:00Z">
        <w:r w:rsidRPr="00143AA1">
          <w:rPr>
            <w:u w:val="single"/>
            <w:lang w:eastAsia="zh-CN"/>
          </w:rPr>
          <w:t>Working assumption:</w:t>
        </w:r>
        <w:r>
          <w:rPr>
            <w:lang w:eastAsia="zh-CN"/>
          </w:rPr>
          <w:t xml:space="preserve"> </w:t>
        </w:r>
      </w:ins>
      <w:r w:rsidR="002C22F0">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lastRenderedPageBreak/>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143AA1">
            <w:pPr>
              <w:rPr>
                <w:lang w:eastAsia="zh-CN"/>
              </w:rPr>
            </w:pPr>
            <w:r>
              <w:rPr>
                <w:rFonts w:eastAsia="Malgun Gothic"/>
                <w:lang w:eastAsia="ko-KR"/>
              </w:rPr>
              <w:t>Huawei, HiSi</w:t>
            </w:r>
          </w:p>
        </w:tc>
        <w:tc>
          <w:tcPr>
            <w:tcW w:w="7611" w:type="dxa"/>
          </w:tcPr>
          <w:p w14:paraId="49203096" w14:textId="77777777" w:rsidR="001E5C47" w:rsidRDefault="001E5C47" w:rsidP="00143AA1">
            <w:pPr>
              <w:rPr>
                <w:lang w:eastAsia="zh-CN"/>
              </w:rPr>
            </w:pPr>
            <w:r>
              <w:rPr>
                <w:lang w:eastAsia="zh-CN"/>
              </w:rPr>
              <w:t xml:space="preserve">My observation is the majority Ok with the original proposal (without FFS?). Our current thinking is that the DMRS is configurable, so it is up to gNB. For INACTIVE perhaps the transmission of multiple layer is not popular? </w:t>
            </w:r>
          </w:p>
          <w:p w14:paraId="72F4CF58" w14:textId="77777777" w:rsidR="001E5C47" w:rsidRDefault="001E5C47" w:rsidP="00143AA1">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143AA1">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143AA1">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143AA1">
            <w:pPr>
              <w:pStyle w:val="afa"/>
              <w:numPr>
                <w:ilvl w:val="1"/>
                <w:numId w:val="25"/>
              </w:numPr>
              <w:ind w:firstLineChars="0"/>
              <w:rPr>
                <w:color w:val="FF0000"/>
                <w:lang w:eastAsia="zh-CN"/>
              </w:rPr>
            </w:pPr>
            <w:r w:rsidRPr="005570A6">
              <w:rPr>
                <w:color w:val="FF0000"/>
                <w:lang w:eastAsia="zh-CN"/>
              </w:rPr>
              <w:lastRenderedPageBreak/>
              <w:t>Up to network to configure one or multiple DMRS per CG configuration</w:t>
            </w:r>
            <w:r>
              <w:rPr>
                <w:color w:val="FF0000"/>
                <w:lang w:eastAsia="zh-CN"/>
              </w:rPr>
              <w:t xml:space="preserve"> </w:t>
            </w:r>
          </w:p>
          <w:p w14:paraId="5EE8E039" w14:textId="77777777" w:rsidR="001E5C47" w:rsidRPr="008C6767" w:rsidRDefault="001E5C47" w:rsidP="00143AA1">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p>
        </w:tc>
      </w:tr>
      <w:tr w:rsidR="00BA2716" w:rsidRPr="008C6767" w14:paraId="03D74F28" w14:textId="77777777" w:rsidTr="001E5C47">
        <w:tc>
          <w:tcPr>
            <w:tcW w:w="1696" w:type="dxa"/>
          </w:tcPr>
          <w:p w14:paraId="3EFFFA09" w14:textId="30A31125" w:rsidR="00BA2716" w:rsidRPr="00BA2716" w:rsidRDefault="00BA2716" w:rsidP="00143AA1">
            <w:pPr>
              <w:rPr>
                <w:lang w:eastAsia="zh-CN"/>
              </w:rPr>
            </w:pPr>
            <w:r>
              <w:rPr>
                <w:rFonts w:hint="eastAsia"/>
                <w:lang w:eastAsia="zh-CN"/>
              </w:rPr>
              <w:lastRenderedPageBreak/>
              <w:t>M</w:t>
            </w:r>
            <w:r>
              <w:rPr>
                <w:lang w:eastAsia="zh-CN"/>
              </w:rPr>
              <w:t>oderator (ZTE)</w:t>
            </w:r>
          </w:p>
        </w:tc>
        <w:tc>
          <w:tcPr>
            <w:tcW w:w="7611" w:type="dxa"/>
          </w:tcPr>
          <w:p w14:paraId="7D280867" w14:textId="2A79B6B6" w:rsidR="00BA2716" w:rsidRPr="00BA2716" w:rsidRDefault="00BA2716" w:rsidP="00BA2716">
            <w:pPr>
              <w:autoSpaceDE/>
              <w:autoSpaceDN/>
              <w:adjustRightInd/>
              <w:snapToGrid/>
              <w:spacing w:before="75" w:after="75" w:line="315" w:lineRule="atLeast"/>
              <w:jc w:val="left"/>
              <w:rPr>
                <w:rFonts w:ascii="Arial" w:eastAsia="宋体" w:hAnsi="Arial" w:cs="Arial"/>
                <w:color w:val="000000"/>
                <w:sz w:val="21"/>
                <w:szCs w:val="21"/>
                <w:lang w:eastAsia="zh-CN"/>
              </w:rPr>
            </w:pPr>
            <w:r>
              <w:rPr>
                <w:rFonts w:ascii="Arial" w:eastAsia="宋体" w:hAnsi="Arial" w:cs="Arial"/>
                <w:color w:val="000000"/>
                <w:sz w:val="21"/>
                <w:szCs w:val="21"/>
                <w:lang w:eastAsia="zh-CN"/>
              </w:rPr>
              <w:t>P</w:t>
            </w:r>
            <w:r w:rsidRPr="00BA2716">
              <w:rPr>
                <w:rFonts w:ascii="Arial" w:eastAsia="宋体" w:hAnsi="Arial" w:cs="Arial"/>
                <w:color w:val="000000"/>
                <w:sz w:val="21"/>
                <w:szCs w:val="21"/>
                <w:lang w:eastAsia="zh-CN"/>
              </w:rPr>
              <w:t>ersonally I think it would be ok to continue the discussion next meeting together with all the remaining details of the implicit mapping, however given the large portion of support, may I suggest that we make the two bullets as working assumption? If there is any serious concern, we have to drop it.</w:t>
            </w:r>
          </w:p>
        </w:tc>
      </w:tr>
      <w:tr w:rsidR="003A5D7A" w:rsidRPr="008C6767" w14:paraId="48923C01" w14:textId="77777777" w:rsidTr="003A5D7A">
        <w:tc>
          <w:tcPr>
            <w:tcW w:w="1696" w:type="dxa"/>
          </w:tcPr>
          <w:p w14:paraId="66B5997B" w14:textId="77777777" w:rsidR="003A5D7A" w:rsidRPr="008C682A" w:rsidRDefault="003A5D7A" w:rsidP="00CE2AA5">
            <w:pPr>
              <w:rPr>
                <w:lang w:eastAsia="zh-CN"/>
              </w:rPr>
            </w:pPr>
            <w:r>
              <w:rPr>
                <w:rFonts w:hint="eastAsia"/>
                <w:lang w:eastAsia="zh-CN"/>
              </w:rPr>
              <w:t>v</w:t>
            </w:r>
            <w:r>
              <w:rPr>
                <w:lang w:eastAsia="zh-CN"/>
              </w:rPr>
              <w:t>ivo</w:t>
            </w:r>
          </w:p>
        </w:tc>
        <w:tc>
          <w:tcPr>
            <w:tcW w:w="7611" w:type="dxa"/>
          </w:tcPr>
          <w:p w14:paraId="5FCDEBE8" w14:textId="77777777" w:rsidR="003A5D7A" w:rsidRDefault="003A5D7A" w:rsidP="00CE2AA5">
            <w:pPr>
              <w:rPr>
                <w:lang w:eastAsia="zh-CN"/>
              </w:rPr>
            </w:pPr>
            <w:r>
              <w:rPr>
                <w:rFonts w:hint="eastAsia"/>
                <w:lang w:eastAsia="zh-CN"/>
              </w:rPr>
              <w:t>W</w:t>
            </w:r>
            <w:r>
              <w:rPr>
                <w:lang w:eastAsia="zh-CN"/>
              </w:rPr>
              <w:t>e are fine with the original proposal 4.2, i.e. without FFS for the first bullet.</w:t>
            </w:r>
          </w:p>
          <w:p w14:paraId="79E01685" w14:textId="77777777" w:rsidR="003A5D7A" w:rsidRDefault="003A5D7A" w:rsidP="00CE2AA5">
            <w:pPr>
              <w:rPr>
                <w:lang w:eastAsia="zh-CN"/>
              </w:rPr>
            </w:pPr>
            <w:r>
              <w:rPr>
                <w:lang w:eastAsia="zh-CN"/>
              </w:rPr>
              <w:t>For the first bullet, maybe we can move a step forward by agreeing the main bullet with the details FFS. So, we suggest a modification based on Huawei’s update.</w:t>
            </w:r>
          </w:p>
          <w:p w14:paraId="24CCD418" w14:textId="77777777" w:rsidR="003A5D7A" w:rsidRPr="00364E62" w:rsidRDefault="003A5D7A" w:rsidP="00CE2AA5">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60F16639" w14:textId="77777777" w:rsidR="003A5D7A" w:rsidRDefault="003A5D7A" w:rsidP="00CE2AA5">
            <w:pPr>
              <w:pStyle w:val="afa"/>
              <w:numPr>
                <w:ilvl w:val="0"/>
                <w:numId w:val="25"/>
              </w:numPr>
              <w:ind w:firstLineChars="0"/>
              <w:rPr>
                <w:lang w:eastAsia="zh-CN"/>
              </w:rPr>
            </w:pPr>
            <w:r>
              <w:rPr>
                <w:rFonts w:hint="eastAsia"/>
                <w:lang w:eastAsia="zh-CN"/>
              </w:rPr>
              <w:t>S</w:t>
            </w:r>
            <w:r>
              <w:rPr>
                <w:lang w:eastAsia="zh-CN"/>
              </w:rPr>
              <w:t xml:space="preserve">upport </w:t>
            </w:r>
            <w:r w:rsidRPr="008C682A">
              <w:rPr>
                <w:color w:val="0070C0"/>
                <w:lang w:eastAsia="zh-CN"/>
              </w:rPr>
              <w:t xml:space="preserve">one or </w:t>
            </w:r>
            <w:r>
              <w:rPr>
                <w:lang w:eastAsia="zh-CN"/>
              </w:rPr>
              <w:t>multiple DMRS resources per CG configurations</w:t>
            </w:r>
            <w:r w:rsidRPr="008C682A">
              <w:rPr>
                <w:strike/>
                <w:color w:val="0070C0"/>
                <w:lang w:eastAsia="zh-CN"/>
              </w:rPr>
              <w:t>, and each DMRS resource could be mapped to the same or different SSB(s).</w:t>
            </w:r>
          </w:p>
          <w:p w14:paraId="27EB79D1" w14:textId="77777777" w:rsidR="003A5D7A" w:rsidRDefault="003A5D7A" w:rsidP="00CE2AA5">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0FAD09FD" w14:textId="2D14C1DD" w:rsidR="003A5D7A" w:rsidRPr="005570A6" w:rsidRDefault="003A5D7A" w:rsidP="00CE2AA5">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r w:rsidRPr="008C682A">
              <w:rPr>
                <w:color w:val="0070C0"/>
                <w:lang w:eastAsia="zh-CN"/>
              </w:rPr>
              <w:t xml:space="preserve"> mapping DMRS resource to SSB</w:t>
            </w:r>
          </w:p>
          <w:p w14:paraId="7C64F830" w14:textId="77777777" w:rsidR="003A5D7A" w:rsidRPr="008C682A" w:rsidRDefault="003A5D7A" w:rsidP="00CE2AA5">
            <w:pPr>
              <w:rPr>
                <w:lang w:eastAsia="zh-CN"/>
              </w:rPr>
            </w:pPr>
          </w:p>
        </w:tc>
      </w:tr>
      <w:tr w:rsidR="00A40476" w:rsidRPr="008C6767" w14:paraId="5D626BA2" w14:textId="77777777" w:rsidTr="003A5D7A">
        <w:tc>
          <w:tcPr>
            <w:tcW w:w="1696" w:type="dxa"/>
          </w:tcPr>
          <w:p w14:paraId="468D95AF" w14:textId="75A63D7A" w:rsidR="00A40476" w:rsidRDefault="00A40476" w:rsidP="00CE2AA5">
            <w:pPr>
              <w:rPr>
                <w:lang w:eastAsia="zh-CN"/>
              </w:rPr>
            </w:pPr>
            <w:r>
              <w:rPr>
                <w:rFonts w:hint="eastAsia"/>
                <w:lang w:eastAsia="zh-CN"/>
              </w:rPr>
              <w:t>CATT</w:t>
            </w:r>
          </w:p>
        </w:tc>
        <w:tc>
          <w:tcPr>
            <w:tcW w:w="7611" w:type="dxa"/>
          </w:tcPr>
          <w:p w14:paraId="21B04F04" w14:textId="73AE97EE" w:rsidR="005A13D3" w:rsidRDefault="005A13D3" w:rsidP="005A13D3">
            <w:pPr>
              <w:rPr>
                <w:rFonts w:ascii="Calibri" w:hAnsi="Calibri" w:cs="Calibri"/>
                <w:color w:val="1F497D"/>
                <w:sz w:val="21"/>
                <w:szCs w:val="21"/>
              </w:rPr>
            </w:pPr>
            <w:r>
              <w:rPr>
                <w:rFonts w:ascii="Calibri" w:hAnsi="Calibri" w:cs="Calibri"/>
                <w:color w:val="1F497D"/>
                <w:sz w:val="21"/>
                <w:szCs w:val="21"/>
              </w:rPr>
              <w:t>Regarding 1</w:t>
            </w:r>
            <w:r>
              <w:rPr>
                <w:rFonts w:ascii="Calibri" w:hAnsi="Calibri" w:cs="Calibri"/>
                <w:color w:val="1F497D"/>
                <w:sz w:val="21"/>
                <w:szCs w:val="21"/>
                <w:vertAlign w:val="superscript"/>
              </w:rPr>
              <w:t>st</w:t>
            </w:r>
            <w:r w:rsidR="00B93739">
              <w:rPr>
                <w:rFonts w:ascii="Calibri" w:hAnsi="Calibri" w:cs="Calibri"/>
                <w:color w:val="1F497D"/>
                <w:sz w:val="21"/>
                <w:szCs w:val="21"/>
              </w:rPr>
              <w:t xml:space="preserve"> bullet of</w:t>
            </w:r>
            <w:r w:rsidR="00B93739">
              <w:rPr>
                <w:rFonts w:ascii="Calibri" w:hAnsi="Calibri" w:cs="Calibri" w:hint="eastAsia"/>
                <w:color w:val="1F497D"/>
                <w:sz w:val="21"/>
                <w:szCs w:val="21"/>
                <w:lang w:eastAsia="zh-CN"/>
              </w:rPr>
              <w:t xml:space="preserve"> </w:t>
            </w:r>
            <w:r>
              <w:rPr>
                <w:rFonts w:ascii="Calibri" w:hAnsi="Calibri" w:cs="Calibri"/>
                <w:color w:val="1F497D"/>
                <w:sz w:val="21"/>
                <w:szCs w:val="21"/>
              </w:rPr>
              <w:t>Proposal 4.2, we have concern on updated description of 1</w:t>
            </w:r>
            <w:r>
              <w:rPr>
                <w:rFonts w:ascii="Calibri" w:hAnsi="Calibri" w:cs="Calibri"/>
                <w:color w:val="1F497D"/>
                <w:sz w:val="21"/>
                <w:szCs w:val="21"/>
                <w:vertAlign w:val="superscript"/>
              </w:rPr>
              <w:t>st</w:t>
            </w:r>
            <w:r>
              <w:rPr>
                <w:rFonts w:ascii="Calibri" w:hAnsi="Calibri" w:cs="Calibri"/>
                <w:color w:val="1F497D"/>
                <w:sz w:val="21"/>
                <w:szCs w:val="21"/>
              </w:rPr>
              <w:t xml:space="preserve"> bu</w:t>
            </w:r>
            <w:r w:rsidR="00B93739">
              <w:rPr>
                <w:rFonts w:ascii="Calibri" w:hAnsi="Calibri" w:cs="Calibri"/>
                <w:color w:val="1F497D"/>
                <w:sz w:val="21"/>
                <w:szCs w:val="21"/>
              </w:rPr>
              <w:t xml:space="preserve">llet on multiple DMRSs because </w:t>
            </w:r>
            <w:r>
              <w:rPr>
                <w:rFonts w:ascii="Calibri" w:hAnsi="Calibri" w:cs="Calibri"/>
                <w:color w:val="1F497D"/>
                <w:sz w:val="21"/>
                <w:szCs w:val="21"/>
              </w:rPr>
              <w:t xml:space="preserve">it leads to great impact on RAN1 spec related to DMRS port and MIMO layer transmission and it is enough that the SSB-to-CG-PUSCH configuration and SSB-to-PUSCH resource mapping can guarantee SSB-to-PUSCH resource mapping ratio to 1:1. We still think multiple DMRS per CG configuration feature isn’t necessary. </w:t>
            </w:r>
          </w:p>
          <w:p w14:paraId="03D41DE7" w14:textId="282A39A9" w:rsidR="005A13D3" w:rsidRDefault="005A13D3" w:rsidP="005A13D3">
            <w:pPr>
              <w:rPr>
                <w:rFonts w:ascii="Calibri" w:hAnsi="Calibri" w:cs="Calibri"/>
                <w:color w:val="1F497D"/>
                <w:sz w:val="21"/>
                <w:szCs w:val="21"/>
              </w:rPr>
            </w:pPr>
            <w:r>
              <w:rPr>
                <w:rFonts w:ascii="Calibri" w:hAnsi="Calibri" w:cs="Calibri"/>
                <w:color w:val="1F497D"/>
                <w:sz w:val="21"/>
                <w:szCs w:val="21"/>
              </w:rPr>
              <w:t>Regarding 2</w:t>
            </w:r>
            <w:r>
              <w:rPr>
                <w:rFonts w:ascii="Calibri" w:hAnsi="Calibri" w:cs="Calibri"/>
                <w:color w:val="1F497D"/>
                <w:sz w:val="21"/>
                <w:szCs w:val="21"/>
                <w:vertAlign w:val="superscript"/>
              </w:rPr>
              <w:t>nd</w:t>
            </w:r>
            <w:r w:rsidR="00B93739">
              <w:rPr>
                <w:rFonts w:ascii="Calibri" w:hAnsi="Calibri" w:cs="Calibri"/>
                <w:color w:val="1F497D"/>
                <w:sz w:val="21"/>
                <w:szCs w:val="21"/>
              </w:rPr>
              <w:t xml:space="preserve"> bullet of </w:t>
            </w:r>
            <w:r>
              <w:rPr>
                <w:rFonts w:ascii="Calibri" w:hAnsi="Calibri" w:cs="Calibri"/>
                <w:color w:val="1F497D"/>
                <w:sz w:val="21"/>
                <w:szCs w:val="21"/>
              </w:rPr>
              <w:t>Proposal 4.2, we are fine with original proposal because the repetitions for CG-SDT is necessary because the reliability of small data transmission can be improved by PUSCH repetition mechanism.</w:t>
            </w:r>
          </w:p>
          <w:p w14:paraId="7B8BEB66" w14:textId="77777777" w:rsidR="005A13D3" w:rsidRDefault="005A13D3" w:rsidP="005A13D3">
            <w:pPr>
              <w:rPr>
                <w:rFonts w:ascii="Calibri" w:hAnsi="Calibri" w:cs="Calibri"/>
                <w:color w:val="1F497D"/>
                <w:sz w:val="21"/>
                <w:szCs w:val="21"/>
              </w:rPr>
            </w:pPr>
            <w:r>
              <w:rPr>
                <w:rFonts w:ascii="Calibri" w:hAnsi="Calibri" w:cs="Calibri"/>
                <w:color w:val="1F497D"/>
                <w:sz w:val="21"/>
                <w:szCs w:val="21"/>
              </w:rPr>
              <w:t>So we would like to modify updated proposal 4.2 as below:</w:t>
            </w:r>
          </w:p>
          <w:p w14:paraId="41D2A902" w14:textId="77777777" w:rsidR="005A13D3" w:rsidRDefault="005A13D3" w:rsidP="005A13D3">
            <w:pPr>
              <w:spacing w:before="100" w:beforeAutospacing="1" w:after="100" w:afterAutospacing="1"/>
              <w:rPr>
                <w:rFonts w:ascii="宋体" w:hAnsi="宋体" w:cs="宋体"/>
                <w:sz w:val="24"/>
                <w:szCs w:val="24"/>
              </w:rPr>
            </w:pPr>
            <w:r>
              <w:rPr>
                <w:rStyle w:val="af9"/>
                <w:rFonts w:ascii="Calibri" w:hAnsi="Calibri" w:cs="Calibri"/>
                <w:i/>
                <w:iCs/>
                <w:color w:val="000000"/>
                <w:u w:val="single"/>
                <w:shd w:val="clear" w:color="auto" w:fill="FFFF00"/>
              </w:rPr>
              <w:t>Proposal 4.2:</w:t>
            </w:r>
          </w:p>
          <w:p w14:paraId="49AA7C6E" w14:textId="77777777" w:rsidR="005A13D3" w:rsidRDefault="005A13D3" w:rsidP="005A13D3">
            <w:pPr>
              <w:pStyle w:val="afa"/>
              <w:ind w:left="1320" w:firstLine="440"/>
              <w:rPr>
                <w:rFonts w:ascii="Calibri" w:hAnsi="Calibri" w:cs="Calibri"/>
              </w:rPr>
            </w:pPr>
            <w:r>
              <w:rPr>
                <w:rFonts w:ascii="Wingdings" w:hAnsi="Wingdings"/>
              </w:rPr>
              <w:t></w:t>
            </w:r>
            <w:r>
              <w:rPr>
                <w:sz w:val="14"/>
                <w:szCs w:val="14"/>
              </w:rPr>
              <w:t>  </w:t>
            </w:r>
            <w:r>
              <w:rPr>
                <w:rStyle w:val="apple-converted-space"/>
                <w:sz w:val="14"/>
                <w:szCs w:val="14"/>
              </w:rPr>
              <w:t> </w:t>
            </w:r>
            <w:r>
              <w:rPr>
                <w:rFonts w:ascii="Calibri" w:hAnsi="Calibri" w:cs="Calibri"/>
                <w:color w:val="FF0000"/>
                <w:shd w:val="clear" w:color="auto" w:fill="FFFF00"/>
              </w:rPr>
              <w:t>FFS</w:t>
            </w:r>
            <w:r>
              <w:rPr>
                <w:rFonts w:ascii="Calibri" w:hAnsi="Calibri" w:cs="Calibri"/>
              </w:rPr>
              <w:t xml:space="preserve">: </w:t>
            </w:r>
            <w:r>
              <w:rPr>
                <w:rFonts w:ascii="Calibri" w:hAnsi="Calibri" w:cs="Calibri"/>
                <w:color w:val="FF0000"/>
              </w:rPr>
              <w:t>Whether to support</w:t>
            </w:r>
            <w:r>
              <w:rPr>
                <w:rFonts w:ascii="Calibri" w:hAnsi="Calibri" w:cs="Calibri"/>
              </w:rPr>
              <w:t xml:space="preserve"> multiple DMRS resources per CG configurations, and each DMRS resource could be mapped to the same or different SSB(s).</w:t>
            </w:r>
          </w:p>
          <w:p w14:paraId="40B43BAE" w14:textId="0865A0D0" w:rsidR="00A40476" w:rsidRPr="005A13D3" w:rsidRDefault="005A13D3" w:rsidP="005A13D3">
            <w:pPr>
              <w:pStyle w:val="afa"/>
              <w:ind w:left="1320" w:firstLine="440"/>
              <w:rPr>
                <w:rFonts w:ascii="宋体" w:hAnsi="宋体" w:cs="宋体"/>
                <w:sz w:val="24"/>
                <w:szCs w:val="24"/>
                <w:lang w:eastAsia="zh-CN"/>
              </w:rPr>
            </w:pPr>
            <w:r>
              <w:rPr>
                <w:rFonts w:ascii="Wingdings" w:hAnsi="Wingdings"/>
              </w:rPr>
              <w:t></w:t>
            </w:r>
            <w:r>
              <w:rPr>
                <w:sz w:val="14"/>
                <w:szCs w:val="14"/>
              </w:rPr>
              <w:t>  </w:t>
            </w:r>
            <w:r>
              <w:rPr>
                <w:rStyle w:val="apple-converted-space"/>
                <w:sz w:val="14"/>
                <w:szCs w:val="14"/>
              </w:rPr>
              <w:t> </w:t>
            </w:r>
            <w:r>
              <w:rPr>
                <w:rFonts w:ascii="Calibri" w:hAnsi="Calibri" w:cs="Calibri"/>
              </w:rPr>
              <w:t>If repetition is configured for CG-SDT, the repetitions are considered as a bundle of transmission occasions that are mapped to the same SSB(s).</w:t>
            </w:r>
          </w:p>
        </w:tc>
      </w:tr>
      <w:tr w:rsidR="004F17F9" w:rsidRPr="008C6767" w14:paraId="540CF19B" w14:textId="77777777" w:rsidTr="003A5D7A">
        <w:tc>
          <w:tcPr>
            <w:tcW w:w="1696" w:type="dxa"/>
          </w:tcPr>
          <w:p w14:paraId="73F427B6" w14:textId="00F8E360" w:rsidR="004F17F9" w:rsidRDefault="004F17F9" w:rsidP="00CE2AA5">
            <w:pPr>
              <w:rPr>
                <w:lang w:eastAsia="zh-CN"/>
              </w:rPr>
            </w:pPr>
            <w:r>
              <w:rPr>
                <w:rFonts w:hint="eastAsia"/>
                <w:lang w:eastAsia="zh-CN"/>
              </w:rPr>
              <w:t>M</w:t>
            </w:r>
            <w:r>
              <w:rPr>
                <w:lang w:eastAsia="zh-CN"/>
              </w:rPr>
              <w:t>oderator (ZTE)</w:t>
            </w:r>
          </w:p>
        </w:tc>
        <w:tc>
          <w:tcPr>
            <w:tcW w:w="7611" w:type="dxa"/>
          </w:tcPr>
          <w:p w14:paraId="29E6B2BB" w14:textId="77777777" w:rsidR="004F17F9" w:rsidRDefault="004F17F9" w:rsidP="004F17F9">
            <w:pPr>
              <w:pStyle w:val="3GPPNormalText"/>
              <w:rPr>
                <w:rFonts w:eastAsiaTheme="minorEastAsia"/>
                <w:lang w:eastAsia="zh-CN"/>
              </w:rPr>
            </w:pPr>
            <w:r>
              <w:rPr>
                <w:rFonts w:eastAsiaTheme="minorEastAsia" w:hint="eastAsia"/>
                <w:lang w:eastAsia="zh-CN"/>
              </w:rPr>
              <w:t>B</w:t>
            </w:r>
            <w:r>
              <w:rPr>
                <w:rFonts w:eastAsiaTheme="minorEastAsia"/>
                <w:lang w:eastAsia="zh-CN"/>
              </w:rPr>
              <w:t xml:space="preserve">ased on the offline email discussion, </w:t>
            </w:r>
            <w:r w:rsidRPr="004F17F9">
              <w:rPr>
                <w:rFonts w:eastAsiaTheme="minorEastAsia"/>
                <w:lang w:eastAsia="zh-CN"/>
              </w:rPr>
              <w:t>if it is the common understanding that single layer would be assumed for CG-SDT,</w:t>
            </w:r>
            <w:r>
              <w:rPr>
                <w:rFonts w:eastAsiaTheme="minorEastAsia"/>
                <w:lang w:eastAsia="zh-CN"/>
              </w:rPr>
              <w:t xml:space="preserve"> shall we revise the first bullet as follows to address CATT’s concern.</w:t>
            </w:r>
          </w:p>
          <w:p w14:paraId="78A45990" w14:textId="37E34D5B" w:rsidR="004F17F9" w:rsidRPr="004F17F9" w:rsidRDefault="004F17F9" w:rsidP="004F17F9">
            <w:pPr>
              <w:pStyle w:val="afa"/>
              <w:numPr>
                <w:ilvl w:val="0"/>
                <w:numId w:val="25"/>
              </w:numPr>
              <w:ind w:firstLineChars="0"/>
              <w:rPr>
                <w:lang w:eastAsia="zh-CN"/>
              </w:rPr>
            </w:pPr>
            <w:ins w:id="18" w:author="ZTE" w:date="2021-05-25T15:22:00Z">
              <w:r w:rsidRPr="00143AA1">
                <w:rPr>
                  <w:u w:val="single"/>
                  <w:lang w:eastAsia="zh-CN"/>
                </w:rPr>
                <w:t>Working assumption</w:t>
              </w:r>
            </w:ins>
            <w:ins w:id="19"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20" w:author="ZTE" w:date="2021-05-26T04:49:00Z">
              <w:r>
                <w:rPr>
                  <w:lang w:eastAsia="zh-CN"/>
                </w:rPr>
                <w:t xml:space="preserve"> </w:t>
              </w:r>
              <w:r w:rsidRPr="004F17F9">
                <w:rPr>
                  <w:highlight w:val="yellow"/>
                  <w:lang w:eastAsia="zh-CN"/>
                </w:rPr>
                <w:t xml:space="preserve">when single layer </w:t>
              </w:r>
            </w:ins>
            <w:ins w:id="21" w:author="ZTE" w:date="2021-05-26T04:50:00Z">
              <w:r w:rsidRPr="004F17F9">
                <w:rPr>
                  <w:highlight w:val="yellow"/>
                  <w:lang w:eastAsia="zh-CN"/>
                </w:rPr>
                <w:t xml:space="preserve">PUSCH </w:t>
              </w:r>
            </w:ins>
            <w:ins w:id="22" w:author="ZTE" w:date="2021-05-26T04:49:00Z">
              <w:r w:rsidRPr="004F17F9">
                <w:rPr>
                  <w:highlight w:val="yellow"/>
                  <w:lang w:eastAsia="zh-CN"/>
                </w:rPr>
                <w:t>transmission</w:t>
              </w:r>
            </w:ins>
            <w:ins w:id="23" w:author="ZTE" w:date="2021-05-26T04:50:00Z">
              <w:r w:rsidRPr="004F17F9">
                <w:rPr>
                  <w:highlight w:val="yellow"/>
                  <w:lang w:eastAsia="zh-CN"/>
                </w:rPr>
                <w:t xml:space="preserve"> is assumed</w:t>
              </w:r>
            </w:ins>
            <w:r>
              <w:rPr>
                <w:lang w:eastAsia="zh-CN"/>
              </w:rPr>
              <w:t>, and each DMRS resource could be mapped to the same or different SSB(s).</w:t>
            </w:r>
          </w:p>
        </w:tc>
      </w:tr>
      <w:tr w:rsidR="002D51DC" w:rsidRPr="008C6767" w14:paraId="17168927" w14:textId="77777777" w:rsidTr="003A5D7A">
        <w:tc>
          <w:tcPr>
            <w:tcW w:w="1696" w:type="dxa"/>
          </w:tcPr>
          <w:p w14:paraId="0BA3B6F4" w14:textId="6A0D3EDF" w:rsidR="002D51DC" w:rsidRDefault="002D51DC" w:rsidP="00CE2AA5">
            <w:pPr>
              <w:rPr>
                <w:lang w:eastAsia="zh-CN"/>
              </w:rPr>
            </w:pPr>
            <w:r>
              <w:rPr>
                <w:lang w:eastAsia="zh-CN"/>
              </w:rPr>
              <w:t>Intel</w:t>
            </w:r>
          </w:p>
        </w:tc>
        <w:tc>
          <w:tcPr>
            <w:tcW w:w="7611" w:type="dxa"/>
          </w:tcPr>
          <w:p w14:paraId="09DAB863" w14:textId="77777777" w:rsidR="002D51DC" w:rsidRDefault="002D51DC" w:rsidP="004F17F9">
            <w:pPr>
              <w:pStyle w:val="3GPPNormalText"/>
              <w:rPr>
                <w:rFonts w:eastAsiaTheme="minorEastAsia"/>
                <w:lang w:eastAsia="zh-CN"/>
              </w:rPr>
            </w:pPr>
            <w:r>
              <w:rPr>
                <w:rFonts w:eastAsiaTheme="minorEastAsia"/>
                <w:lang w:eastAsia="zh-CN"/>
              </w:rPr>
              <w:t xml:space="preserve">We are fine with the proposal. </w:t>
            </w:r>
          </w:p>
          <w:p w14:paraId="2C8EEC3F" w14:textId="77777777" w:rsidR="002D51DC" w:rsidRDefault="002D51DC" w:rsidP="004F17F9">
            <w:pPr>
              <w:pStyle w:val="3GPPNormalText"/>
              <w:rPr>
                <w:rFonts w:eastAsiaTheme="minorEastAsia"/>
                <w:lang w:eastAsia="zh-CN"/>
              </w:rPr>
            </w:pPr>
            <w:r>
              <w:rPr>
                <w:rFonts w:eastAsiaTheme="minorEastAsia"/>
                <w:lang w:eastAsia="zh-CN"/>
              </w:rPr>
              <w:t xml:space="preserve">For the comments from CATT, it is not clear to us why we need to consider multi-port transmission for CG-SDT. This is for small data transmission, where the data payload size is expected to be small. We think single layer transmission would be sufficient for CG-SDT </w:t>
            </w:r>
            <w:r>
              <w:rPr>
                <w:rFonts w:eastAsiaTheme="minorEastAsia"/>
                <w:lang w:eastAsia="zh-CN"/>
              </w:rPr>
              <w:lastRenderedPageBreak/>
              <w:t xml:space="preserve">operation, which is similar to MsgA PUSCH. </w:t>
            </w:r>
          </w:p>
          <w:p w14:paraId="2B4A951F" w14:textId="77777777" w:rsidR="002D51DC" w:rsidRDefault="002D51DC" w:rsidP="004F17F9">
            <w:pPr>
              <w:pStyle w:val="3GPPNormalText"/>
              <w:rPr>
                <w:rFonts w:eastAsiaTheme="minorEastAsia"/>
                <w:lang w:eastAsia="zh-CN"/>
              </w:rPr>
            </w:pPr>
            <w:r>
              <w:rPr>
                <w:rFonts w:eastAsiaTheme="minorEastAsia"/>
                <w:lang w:eastAsia="zh-CN"/>
              </w:rPr>
              <w:t xml:space="preserve">As we mentioned previously, if gNB is equipped with multiple panels and can receive multiple CG-PUSCH transmission from different beam directions simultaneously, gNB can configure multiple DMRS APs for one CG-PUSCH occasion. In this case, different SSBs can be mapped to different DMRS APs as what was defined for MsgA PUSCH. This can also help reduce the CG-PUSCH time/frequency resource. </w:t>
            </w:r>
            <w:r w:rsidR="00A523D0">
              <w:rPr>
                <w:rFonts w:eastAsiaTheme="minorEastAsia"/>
                <w:lang w:eastAsia="zh-CN"/>
              </w:rPr>
              <w:t>So we are fine with the proposal below</w:t>
            </w:r>
          </w:p>
          <w:p w14:paraId="22AE62F1" w14:textId="43C99065" w:rsidR="00A523D0" w:rsidRDefault="00A523D0" w:rsidP="00A523D0">
            <w:pPr>
              <w:pStyle w:val="3GPPNormalText"/>
              <w:numPr>
                <w:ilvl w:val="0"/>
                <w:numId w:val="38"/>
              </w:numPr>
              <w:rPr>
                <w:rFonts w:eastAsiaTheme="minorEastAsia"/>
                <w:lang w:eastAsia="zh-CN"/>
              </w:rPr>
            </w:pPr>
            <w:ins w:id="24" w:author="ZTE" w:date="2021-05-25T15:22:00Z">
              <w:r w:rsidRPr="00143AA1">
                <w:rPr>
                  <w:u w:val="single"/>
                  <w:lang w:eastAsia="zh-CN"/>
                </w:rPr>
                <w:t>Working assumption</w:t>
              </w:r>
            </w:ins>
            <w:ins w:id="25"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26" w:author="ZTE" w:date="2021-05-26T04:49:00Z">
              <w:r>
                <w:rPr>
                  <w:lang w:eastAsia="zh-CN"/>
                </w:rPr>
                <w:t xml:space="preserve"> </w:t>
              </w:r>
              <w:r w:rsidRPr="004F17F9">
                <w:rPr>
                  <w:highlight w:val="yellow"/>
                  <w:lang w:eastAsia="zh-CN"/>
                </w:rPr>
                <w:t xml:space="preserve">when single layer </w:t>
              </w:r>
            </w:ins>
            <w:ins w:id="27" w:author="ZTE" w:date="2021-05-26T04:50:00Z">
              <w:r w:rsidRPr="004F17F9">
                <w:rPr>
                  <w:highlight w:val="yellow"/>
                  <w:lang w:eastAsia="zh-CN"/>
                </w:rPr>
                <w:t xml:space="preserve">PUSCH </w:t>
              </w:r>
            </w:ins>
            <w:ins w:id="28" w:author="ZTE" w:date="2021-05-26T04:49:00Z">
              <w:r w:rsidRPr="004F17F9">
                <w:rPr>
                  <w:highlight w:val="yellow"/>
                  <w:lang w:eastAsia="zh-CN"/>
                </w:rPr>
                <w:t>transmission</w:t>
              </w:r>
            </w:ins>
            <w:ins w:id="29" w:author="ZTE" w:date="2021-05-26T04:50:00Z">
              <w:r w:rsidRPr="004F17F9">
                <w:rPr>
                  <w:highlight w:val="yellow"/>
                  <w:lang w:eastAsia="zh-CN"/>
                </w:rPr>
                <w:t xml:space="preserve"> is assumed</w:t>
              </w:r>
            </w:ins>
            <w:r>
              <w:rPr>
                <w:lang w:eastAsia="zh-CN"/>
              </w:rPr>
              <w:t>, and each DMRS resource could be mapped to the same or different SSB(s).</w:t>
            </w:r>
          </w:p>
        </w:tc>
      </w:tr>
      <w:tr w:rsidR="00FB3940" w:rsidRPr="008C6767" w14:paraId="117A76B4" w14:textId="77777777" w:rsidTr="003A5D7A">
        <w:tc>
          <w:tcPr>
            <w:tcW w:w="1696" w:type="dxa"/>
          </w:tcPr>
          <w:p w14:paraId="729FC0B3" w14:textId="22289CDA" w:rsidR="00FB3940" w:rsidRDefault="00FB3940" w:rsidP="00CE2AA5">
            <w:pPr>
              <w:rPr>
                <w:lang w:eastAsia="zh-CN"/>
              </w:rPr>
            </w:pPr>
            <w:r>
              <w:rPr>
                <w:lang w:eastAsia="zh-CN"/>
              </w:rPr>
              <w:lastRenderedPageBreak/>
              <w:t>CATT</w:t>
            </w:r>
          </w:p>
        </w:tc>
        <w:tc>
          <w:tcPr>
            <w:tcW w:w="7611" w:type="dxa"/>
          </w:tcPr>
          <w:p w14:paraId="5D9C26F6" w14:textId="77777777" w:rsidR="00FB3940" w:rsidRDefault="00367A5C" w:rsidP="004F17F9">
            <w:pPr>
              <w:pStyle w:val="3GPPNormalText"/>
              <w:rPr>
                <w:rFonts w:eastAsiaTheme="minorEastAsia"/>
                <w:lang w:eastAsia="zh-CN"/>
              </w:rPr>
            </w:pPr>
            <w:r>
              <w:rPr>
                <w:rFonts w:eastAsiaTheme="minorEastAsia"/>
                <w:lang w:eastAsia="zh-CN"/>
              </w:rPr>
              <w:t>W</w:t>
            </w:r>
            <w:r>
              <w:rPr>
                <w:rFonts w:eastAsiaTheme="minorEastAsia" w:hint="eastAsia"/>
                <w:lang w:eastAsia="zh-CN"/>
              </w:rPr>
              <w:t>e have still concern with updated proposal.</w:t>
            </w:r>
          </w:p>
          <w:p w14:paraId="28BE3DAF" w14:textId="77777777" w:rsidR="00367A5C" w:rsidRDefault="00367A5C" w:rsidP="004F17F9">
            <w:pPr>
              <w:pStyle w:val="3GPPNormalText"/>
              <w:rPr>
                <w:rFonts w:eastAsiaTheme="minorEastAsia"/>
                <w:lang w:eastAsia="zh-CN"/>
              </w:rPr>
            </w:pPr>
            <w:r>
              <w:rPr>
                <w:rFonts w:eastAsiaTheme="minorEastAsia"/>
                <w:lang w:eastAsia="zh-CN"/>
              </w:rPr>
              <w:t>W</w:t>
            </w:r>
            <w:r>
              <w:rPr>
                <w:rFonts w:eastAsiaTheme="minorEastAsia" w:hint="eastAsia"/>
                <w:lang w:eastAsia="zh-CN"/>
              </w:rPr>
              <w:t>e can</w:t>
            </w:r>
            <w:r>
              <w:rPr>
                <w:rFonts w:eastAsiaTheme="minorEastAsia"/>
                <w:lang w:eastAsia="zh-CN"/>
              </w:rPr>
              <w:t>’</w:t>
            </w:r>
            <w:r>
              <w:rPr>
                <w:rFonts w:eastAsiaTheme="minorEastAsia" w:hint="eastAsia"/>
                <w:lang w:eastAsia="zh-CN"/>
              </w:rPr>
              <w:t xml:space="preserve">t agree with </w:t>
            </w:r>
            <w:r>
              <w:rPr>
                <w:rFonts w:eastAsiaTheme="minorEastAsia"/>
                <w:lang w:eastAsia="zh-CN"/>
              </w:rPr>
              <w:t>explanation</w:t>
            </w:r>
            <w:r>
              <w:rPr>
                <w:rFonts w:eastAsiaTheme="minorEastAsia" w:hint="eastAsia"/>
                <w:lang w:eastAsia="zh-CN"/>
              </w:rPr>
              <w:t xml:space="preserve"> from Intel.</w:t>
            </w:r>
          </w:p>
          <w:p w14:paraId="75C73C1F" w14:textId="35C6B11A" w:rsidR="00367A5C" w:rsidRDefault="00AE495E" w:rsidP="00367A5C">
            <w:pPr>
              <w:pStyle w:val="3GPPNormalText"/>
              <w:rPr>
                <w:rFonts w:eastAsiaTheme="minorEastAsia"/>
                <w:lang w:eastAsia="zh-CN"/>
              </w:rPr>
            </w:pPr>
            <w:r>
              <w:rPr>
                <w:rFonts w:eastAsiaTheme="minorEastAsia" w:hint="eastAsia"/>
                <w:lang w:eastAsia="zh-CN"/>
              </w:rPr>
              <w:t>In our understanding, t</w:t>
            </w:r>
            <w:r w:rsidR="00EF2B4F">
              <w:rPr>
                <w:rFonts w:eastAsiaTheme="minorEastAsia"/>
                <w:lang w:eastAsia="zh-CN"/>
              </w:rPr>
              <w:t>here</w:t>
            </w:r>
            <w:r w:rsidR="00EF2B4F">
              <w:rPr>
                <w:rFonts w:eastAsiaTheme="minorEastAsia" w:hint="eastAsia"/>
                <w:lang w:eastAsia="zh-CN"/>
              </w:rPr>
              <w:t xml:space="preserve"> are two </w:t>
            </w:r>
            <w:r w:rsidR="00EF2B4F">
              <w:rPr>
                <w:rFonts w:eastAsiaTheme="minorEastAsia"/>
                <w:lang w:eastAsia="zh-CN"/>
              </w:rPr>
              <w:t>reasons</w:t>
            </w:r>
            <w:r>
              <w:rPr>
                <w:rFonts w:eastAsiaTheme="minorEastAsia" w:hint="eastAsia"/>
                <w:lang w:eastAsia="zh-CN"/>
              </w:rPr>
              <w:t xml:space="preserve"> on supporting </w:t>
            </w:r>
            <w:r>
              <w:rPr>
                <w:rFonts w:eastAsiaTheme="minorEastAsia"/>
                <w:lang w:eastAsia="zh-CN"/>
              </w:rPr>
              <w:t>multiple DMRS APs for one CG-PUSCH occasion</w:t>
            </w:r>
            <w:r w:rsidR="00EF2B4F">
              <w:rPr>
                <w:rFonts w:eastAsiaTheme="minorEastAsia" w:hint="eastAsia"/>
                <w:lang w:eastAsia="zh-CN"/>
              </w:rPr>
              <w:t xml:space="preserve"> that one is to support </w:t>
            </w:r>
            <w:r w:rsidR="00EF2B4F">
              <w:rPr>
                <w:rFonts w:eastAsiaTheme="minorEastAsia"/>
                <w:lang w:eastAsia="zh-CN"/>
              </w:rPr>
              <w:t>multiple</w:t>
            </w:r>
            <w:r w:rsidR="00EF2B4F">
              <w:rPr>
                <w:rFonts w:eastAsiaTheme="minorEastAsia" w:hint="eastAsia"/>
                <w:lang w:eastAsia="zh-CN"/>
              </w:rPr>
              <w:t xml:space="preserve"> layer </w:t>
            </w:r>
            <w:r w:rsidR="00EF2B4F">
              <w:rPr>
                <w:rFonts w:eastAsiaTheme="minorEastAsia"/>
                <w:lang w:eastAsia="zh-CN"/>
              </w:rPr>
              <w:t>transmission</w:t>
            </w:r>
            <w:r w:rsidR="00EF2B4F">
              <w:rPr>
                <w:rFonts w:eastAsiaTheme="minorEastAsia" w:hint="eastAsia"/>
                <w:lang w:eastAsia="zh-CN"/>
              </w:rPr>
              <w:t xml:space="preserve">, the other is that </w:t>
            </w:r>
            <w:r w:rsidR="00EF2B4F">
              <w:rPr>
                <w:rFonts w:eastAsiaTheme="minorEastAsia"/>
                <w:lang w:eastAsia="zh-CN"/>
              </w:rPr>
              <w:t>multiple</w:t>
            </w:r>
            <w:r w:rsidR="00EF2B4F">
              <w:rPr>
                <w:rFonts w:eastAsiaTheme="minorEastAsia" w:hint="eastAsia"/>
                <w:lang w:eastAsia="zh-CN"/>
              </w:rPr>
              <w:t xml:space="preserve"> SSBs mapping to </w:t>
            </w:r>
            <w:r w:rsidR="00EF2B4F">
              <w:rPr>
                <w:rFonts w:eastAsiaTheme="minorEastAsia"/>
                <w:lang w:eastAsia="zh-CN"/>
              </w:rPr>
              <w:t>one CG-PUSCH occasion</w:t>
            </w:r>
            <w:r w:rsidR="00EF2B4F">
              <w:rPr>
                <w:rFonts w:eastAsiaTheme="minorEastAsia" w:hint="eastAsia"/>
                <w:lang w:eastAsia="zh-CN"/>
              </w:rPr>
              <w:t>.</w:t>
            </w:r>
          </w:p>
          <w:p w14:paraId="5B1D7EE7" w14:textId="1928B336" w:rsidR="00EF2B4F" w:rsidRDefault="00EF2B4F" w:rsidP="00367A5C">
            <w:pPr>
              <w:pStyle w:val="3GPPNormalText"/>
              <w:rPr>
                <w:rFonts w:eastAsiaTheme="minorEastAsia"/>
                <w:lang w:eastAsia="zh-CN"/>
              </w:rPr>
            </w:pPr>
            <w:r>
              <w:rPr>
                <w:rFonts w:eastAsiaTheme="minorEastAsia" w:hint="eastAsia"/>
                <w:lang w:eastAsia="zh-CN"/>
              </w:rPr>
              <w:t xml:space="preserve">For the first reason, if we can support </w:t>
            </w:r>
            <w:r>
              <w:rPr>
                <w:rFonts w:eastAsiaTheme="minorEastAsia"/>
                <w:lang w:eastAsia="zh-CN"/>
              </w:rPr>
              <w:t>multiple</w:t>
            </w:r>
            <w:r>
              <w:rPr>
                <w:rFonts w:eastAsiaTheme="minorEastAsia" w:hint="eastAsia"/>
                <w:lang w:eastAsia="zh-CN"/>
              </w:rPr>
              <w:t xml:space="preserve"> layer </w:t>
            </w:r>
            <w:r>
              <w:rPr>
                <w:rFonts w:eastAsiaTheme="minorEastAsia"/>
                <w:lang w:eastAsia="zh-CN"/>
              </w:rPr>
              <w:t>transmission</w:t>
            </w:r>
            <w:r>
              <w:rPr>
                <w:rFonts w:eastAsiaTheme="minorEastAsia" w:hint="eastAsia"/>
                <w:lang w:eastAsia="zh-CN"/>
              </w:rPr>
              <w:t>, it can potentially save time/frequency resource</w:t>
            </w:r>
            <w:r w:rsidR="008532B6">
              <w:rPr>
                <w:rFonts w:eastAsiaTheme="minorEastAsia" w:hint="eastAsia"/>
                <w:lang w:eastAsia="zh-CN"/>
              </w:rPr>
              <w:t xml:space="preserve"> of PHY layer</w:t>
            </w:r>
            <w:r>
              <w:rPr>
                <w:rFonts w:eastAsiaTheme="minorEastAsia" w:hint="eastAsia"/>
                <w:lang w:eastAsia="zh-CN"/>
              </w:rPr>
              <w:t>. In addition</w:t>
            </w:r>
            <w:r w:rsidR="008532B6">
              <w:rPr>
                <w:rFonts w:eastAsiaTheme="minorEastAsia" w:hint="eastAsia"/>
                <w:lang w:eastAsia="zh-CN"/>
              </w:rPr>
              <w:t>, t</w:t>
            </w:r>
            <w:r w:rsidR="008532B6">
              <w:rPr>
                <w:rFonts w:eastAsiaTheme="minorEastAsia"/>
                <w:lang w:eastAsia="zh-CN"/>
              </w:rPr>
              <w:t>he data payload size is</w:t>
            </w:r>
            <w:r w:rsidR="008532B6">
              <w:rPr>
                <w:rFonts w:eastAsiaTheme="minorEastAsia" w:hint="eastAsia"/>
                <w:lang w:eastAsia="zh-CN"/>
              </w:rPr>
              <w:t>n</w:t>
            </w:r>
            <w:r w:rsidR="008532B6">
              <w:rPr>
                <w:rFonts w:eastAsiaTheme="minorEastAsia"/>
                <w:lang w:eastAsia="zh-CN"/>
              </w:rPr>
              <w:t>’</w:t>
            </w:r>
            <w:r w:rsidR="008532B6">
              <w:rPr>
                <w:rFonts w:eastAsiaTheme="minorEastAsia" w:hint="eastAsia"/>
                <w:lang w:eastAsia="zh-CN"/>
              </w:rPr>
              <w:t>t so</w:t>
            </w:r>
            <w:r w:rsidR="008532B6">
              <w:rPr>
                <w:rFonts w:eastAsiaTheme="minorEastAsia"/>
                <w:lang w:eastAsia="zh-CN"/>
              </w:rPr>
              <w:t xml:space="preserve"> small</w:t>
            </w:r>
            <w:r w:rsidR="008532B6">
              <w:rPr>
                <w:rFonts w:eastAsiaTheme="minorEastAsia" w:hint="eastAsia"/>
                <w:lang w:eastAsia="zh-CN"/>
              </w:rPr>
              <w:t xml:space="preserve"> and actually</w:t>
            </w:r>
            <w:r>
              <w:rPr>
                <w:rFonts w:eastAsiaTheme="minorEastAsia" w:hint="eastAsia"/>
                <w:lang w:eastAsia="zh-CN"/>
              </w:rPr>
              <w:t xml:space="preserve"> </w:t>
            </w:r>
            <w:r w:rsidR="008532B6" w:rsidRPr="008532B6">
              <w:rPr>
                <w:rFonts w:eastAsiaTheme="minorEastAsia" w:hint="eastAsia"/>
                <w:lang w:eastAsia="zh-CN"/>
              </w:rPr>
              <w:t>t</w:t>
            </w:r>
            <w:r w:rsidR="008532B6" w:rsidRPr="008532B6">
              <w:rPr>
                <w:rFonts w:eastAsiaTheme="minorEastAsia"/>
                <w:lang w:eastAsia="zh-CN"/>
              </w:rPr>
              <w:t>he largest packet size</w:t>
            </w:r>
            <w:r w:rsidR="008532B6">
              <w:rPr>
                <w:rFonts w:eastAsiaTheme="minorEastAsia" w:hint="eastAsia"/>
                <w:lang w:eastAsia="zh-CN"/>
              </w:rPr>
              <w:t xml:space="preserve"> of </w:t>
            </w:r>
            <w:r>
              <w:rPr>
                <w:rFonts w:eastAsiaTheme="minorEastAsia" w:hint="eastAsia"/>
                <w:lang w:eastAsia="zh-CN"/>
              </w:rPr>
              <w:t>some</w:t>
            </w:r>
            <w:r w:rsidRPr="00EF2B4F">
              <w:rPr>
                <w:rFonts w:eastAsiaTheme="minorEastAsia" w:hint="eastAsia"/>
                <w:lang w:eastAsia="zh-CN"/>
              </w:rPr>
              <w:t xml:space="preserve"> </w:t>
            </w:r>
            <w:r w:rsidRPr="008532B6">
              <w:rPr>
                <w:rFonts w:eastAsiaTheme="minorEastAsia" w:hint="eastAsia"/>
                <w:lang w:eastAsia="zh-CN"/>
              </w:rPr>
              <w:t>i</w:t>
            </w:r>
            <w:r w:rsidRPr="008532B6">
              <w:rPr>
                <w:rFonts w:eastAsiaTheme="minorEastAsia"/>
                <w:lang w:eastAsia="zh-CN"/>
              </w:rPr>
              <w:t xml:space="preserve">nstant </w:t>
            </w:r>
            <w:r w:rsidRPr="008532B6">
              <w:rPr>
                <w:rFonts w:eastAsiaTheme="minorEastAsia" w:hint="eastAsia"/>
                <w:lang w:eastAsia="zh-CN"/>
              </w:rPr>
              <w:t>m</w:t>
            </w:r>
            <w:r w:rsidR="00AE495E">
              <w:rPr>
                <w:rFonts w:eastAsiaTheme="minorEastAsia"/>
                <w:lang w:eastAsia="zh-CN"/>
              </w:rPr>
              <w:t>essaging service</w:t>
            </w:r>
            <w:r w:rsidRPr="008532B6">
              <w:rPr>
                <w:rFonts w:eastAsiaTheme="minorEastAsia"/>
                <w:lang w:eastAsia="zh-CN"/>
              </w:rPr>
              <w:t xml:space="preserve"> </w:t>
            </w:r>
            <w:r w:rsidR="008532B6">
              <w:rPr>
                <w:rFonts w:eastAsiaTheme="minorEastAsia" w:hint="eastAsia"/>
                <w:lang w:eastAsia="zh-CN"/>
              </w:rPr>
              <w:t>is</w:t>
            </w:r>
            <w:r w:rsidRPr="008532B6">
              <w:rPr>
                <w:rFonts w:eastAsiaTheme="minorEastAsia"/>
                <w:lang w:eastAsia="zh-CN"/>
              </w:rPr>
              <w:t xml:space="preserve"> about 300 bytes</w:t>
            </w:r>
            <w:r w:rsidR="008532B6">
              <w:rPr>
                <w:rFonts w:eastAsiaTheme="minorEastAsia" w:hint="eastAsia"/>
                <w:lang w:eastAsia="zh-CN"/>
              </w:rPr>
              <w:t xml:space="preserve">. </w:t>
            </w:r>
          </w:p>
          <w:p w14:paraId="261470B8" w14:textId="3B945CA5" w:rsidR="008532B6" w:rsidRDefault="00EF2B4F" w:rsidP="008532B6">
            <w:pPr>
              <w:pStyle w:val="3GPPNormalText"/>
              <w:rPr>
                <w:rFonts w:eastAsiaTheme="minorEastAsia"/>
                <w:lang w:eastAsia="zh-CN"/>
              </w:rPr>
            </w:pPr>
            <w:r>
              <w:rPr>
                <w:rFonts w:eastAsiaTheme="minorEastAsia" w:hint="eastAsia"/>
                <w:lang w:eastAsia="zh-CN"/>
              </w:rPr>
              <w:t>For the second reason,</w:t>
            </w:r>
            <w:r w:rsidR="008532B6">
              <w:rPr>
                <w:rFonts w:eastAsiaTheme="minorEastAsia" w:hint="eastAsia"/>
                <w:lang w:eastAsia="zh-CN"/>
              </w:rPr>
              <w:t xml:space="preserve"> if all of SSBs is configured to one CG configuration, we really need consider the case </w:t>
            </w:r>
            <w:r w:rsidR="008532B6">
              <w:rPr>
                <w:rFonts w:eastAsiaTheme="minorEastAsia"/>
                <w:lang w:eastAsia="zh-CN"/>
              </w:rPr>
              <w:t>multiple</w:t>
            </w:r>
            <w:r w:rsidR="008532B6">
              <w:rPr>
                <w:rFonts w:eastAsiaTheme="minorEastAsia" w:hint="eastAsia"/>
                <w:lang w:eastAsia="zh-CN"/>
              </w:rPr>
              <w:t xml:space="preserve"> SSBs mapping to one CGO. But current situation is different.</w:t>
            </w:r>
          </w:p>
          <w:p w14:paraId="6A56D9AC" w14:textId="45B2F4C4" w:rsidR="00EF2B4F" w:rsidRDefault="008532B6" w:rsidP="008532B6">
            <w:pPr>
              <w:pStyle w:val="3GPPNormalText"/>
              <w:rPr>
                <w:rFonts w:eastAsiaTheme="minorEastAsia"/>
                <w:lang w:eastAsia="zh-CN"/>
              </w:rPr>
            </w:pPr>
            <w:r>
              <w:rPr>
                <w:rFonts w:eastAsiaTheme="minorEastAsia" w:hint="eastAsia"/>
                <w:lang w:eastAsia="zh-CN"/>
              </w:rPr>
              <w:t xml:space="preserve">Based on our previous agreement, we can configure a set of SSBs per configuration and  gNB can configure multiple CG configurations to support all of SSBs. </w:t>
            </w:r>
            <w:r>
              <w:rPr>
                <w:rFonts w:eastAsiaTheme="minorEastAsia"/>
                <w:lang w:eastAsia="zh-CN"/>
              </w:rPr>
              <w:t>I</w:t>
            </w:r>
            <w:r>
              <w:rPr>
                <w:rFonts w:eastAsiaTheme="minorEastAsia" w:hint="eastAsia"/>
                <w:lang w:eastAsia="zh-CN"/>
              </w:rPr>
              <w:t>n this case, some SSBs can be configured to one CG configuration and if we use SSB to CGO mapping rule, it can reach mapping rate between SSB and CGO for 1:1.</w:t>
            </w:r>
          </w:p>
          <w:p w14:paraId="22497707" w14:textId="1B53BDC7" w:rsidR="007C29E5" w:rsidRDefault="00AE495E" w:rsidP="008532B6">
            <w:pPr>
              <w:pStyle w:val="3GPPNormalText"/>
              <w:rPr>
                <w:rFonts w:eastAsiaTheme="minorEastAsia"/>
                <w:lang w:eastAsia="zh-CN"/>
              </w:rPr>
            </w:pPr>
            <w:r>
              <w:rPr>
                <w:rFonts w:eastAsiaTheme="minorEastAsia" w:hint="eastAsia"/>
                <w:lang w:eastAsia="zh-CN"/>
              </w:rPr>
              <w:t>W</w:t>
            </w:r>
            <w:r w:rsidR="007C29E5">
              <w:rPr>
                <w:rFonts w:eastAsiaTheme="minorEastAsia" w:hint="eastAsia"/>
                <w:lang w:eastAsia="zh-CN"/>
              </w:rPr>
              <w:t>e can</w:t>
            </w:r>
            <w:r w:rsidR="007C29E5">
              <w:rPr>
                <w:rFonts w:eastAsiaTheme="minorEastAsia"/>
                <w:lang w:eastAsia="zh-CN"/>
              </w:rPr>
              <w:t>’</w:t>
            </w:r>
            <w:r w:rsidR="007C29E5">
              <w:rPr>
                <w:rFonts w:eastAsiaTheme="minorEastAsia" w:hint="eastAsia"/>
                <w:lang w:eastAsia="zh-CN"/>
              </w:rPr>
              <w:t xml:space="preserve">t see any motivation to introduce DMRS mapping rule to supporting multiple SSBs </w:t>
            </w:r>
            <w:r>
              <w:rPr>
                <w:rFonts w:eastAsiaTheme="minorEastAsia" w:hint="eastAsia"/>
                <w:lang w:eastAsia="zh-CN"/>
              </w:rPr>
              <w:t>to one CGO and the benefit isn</w:t>
            </w:r>
            <w:r>
              <w:rPr>
                <w:rFonts w:eastAsiaTheme="minorEastAsia"/>
                <w:lang w:eastAsia="zh-CN"/>
              </w:rPr>
              <w:t>’</w:t>
            </w:r>
            <w:r>
              <w:rPr>
                <w:rFonts w:eastAsiaTheme="minorEastAsia" w:hint="eastAsia"/>
                <w:lang w:eastAsia="zh-CN"/>
              </w:rPr>
              <w:t>t clear to us</w:t>
            </w:r>
          </w:p>
          <w:p w14:paraId="4694ADFB" w14:textId="77777777" w:rsidR="007C29E5" w:rsidRDefault="007C29E5" w:rsidP="008532B6">
            <w:pPr>
              <w:pStyle w:val="3GPPNormalText"/>
              <w:rPr>
                <w:rFonts w:eastAsiaTheme="minorEastAsia"/>
                <w:lang w:eastAsia="zh-CN"/>
              </w:rPr>
            </w:pPr>
            <w:r>
              <w:rPr>
                <w:rFonts w:eastAsiaTheme="minorEastAsia" w:hint="eastAsia"/>
                <w:lang w:eastAsia="zh-CN"/>
              </w:rPr>
              <w:t>So we still suggest using FFS instead of WA.</w:t>
            </w:r>
          </w:p>
          <w:p w14:paraId="50E354D1" w14:textId="77777777" w:rsidR="007C29E5" w:rsidRPr="00364E62" w:rsidRDefault="007C29E5" w:rsidP="007C29E5">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75B08F68" w14:textId="16B2F296" w:rsidR="007C29E5" w:rsidRDefault="007C29E5" w:rsidP="007C29E5">
            <w:pPr>
              <w:pStyle w:val="3GPPNormalText"/>
              <w:rPr>
                <w:rFonts w:eastAsiaTheme="minorEastAsia"/>
                <w:lang w:eastAsia="zh-CN"/>
              </w:rPr>
            </w:pPr>
            <w:r w:rsidRPr="007C29E5">
              <w:rPr>
                <w:rFonts w:eastAsiaTheme="minorEastAsia" w:hint="eastAsia"/>
                <w:color w:val="FF0000"/>
                <w:u w:val="single"/>
                <w:lang w:eastAsia="zh-CN"/>
              </w:rPr>
              <w:t>FFS</w:t>
            </w:r>
            <w:ins w:id="30" w:author="ZTE" w:date="2021-05-24T20:54:00Z">
              <w:r w:rsidRPr="007C29E5">
                <w:rPr>
                  <w:color w:val="FF0000"/>
                  <w:u w:val="single"/>
                  <w:lang w:eastAsia="zh-CN"/>
                </w:rPr>
                <w:t>:</w:t>
              </w:r>
              <w:r w:rsidRPr="007C29E5">
                <w:rPr>
                  <w:color w:val="FF0000"/>
                  <w:lang w:eastAsia="zh-CN"/>
                </w:rPr>
                <w:t xml:space="preserve"> </w:t>
              </w:r>
            </w:ins>
            <w:r w:rsidRPr="007C29E5">
              <w:rPr>
                <w:rFonts w:eastAsiaTheme="minorEastAsia" w:hint="eastAsia"/>
                <w:color w:val="FF0000"/>
                <w:lang w:eastAsia="zh-CN"/>
              </w:rPr>
              <w:t xml:space="preserve">whether to </w:t>
            </w:r>
            <w:r w:rsidRPr="007C29E5">
              <w:rPr>
                <w:rFonts w:eastAsiaTheme="minorEastAsia" w:hint="eastAsia"/>
                <w:lang w:eastAsia="zh-CN"/>
              </w:rPr>
              <w:t>s</w:t>
            </w:r>
            <w:r w:rsidRPr="007C29E5">
              <w:rPr>
                <w:lang w:eastAsia="zh-CN"/>
              </w:rPr>
              <w:t>upport</w:t>
            </w:r>
            <w:r>
              <w:rPr>
                <w:lang w:eastAsia="zh-CN"/>
              </w:rPr>
              <w:t xml:space="preserve"> multiple DMRS resources per CG configurations, and each DMRS resource could be mapped to the same or different SSB(s).</w:t>
            </w:r>
          </w:p>
        </w:tc>
      </w:tr>
      <w:tr w:rsidR="00611BB3" w:rsidRPr="008C6767" w14:paraId="0C7766BF" w14:textId="77777777" w:rsidTr="003A5D7A">
        <w:tc>
          <w:tcPr>
            <w:tcW w:w="1696" w:type="dxa"/>
          </w:tcPr>
          <w:p w14:paraId="6BFA5E6D" w14:textId="4004D65A" w:rsidR="00611BB3" w:rsidRDefault="00611BB3" w:rsidP="00CE2AA5">
            <w:pPr>
              <w:rPr>
                <w:rFonts w:hint="eastAsia"/>
                <w:lang w:eastAsia="zh-CN"/>
              </w:rPr>
            </w:pPr>
            <w:r>
              <w:rPr>
                <w:rFonts w:hint="eastAsia"/>
                <w:lang w:eastAsia="zh-CN"/>
              </w:rPr>
              <w:t>H</w:t>
            </w:r>
            <w:r>
              <w:rPr>
                <w:lang w:eastAsia="zh-CN"/>
              </w:rPr>
              <w:t>uawei</w:t>
            </w:r>
          </w:p>
        </w:tc>
        <w:tc>
          <w:tcPr>
            <w:tcW w:w="7611" w:type="dxa"/>
          </w:tcPr>
          <w:p w14:paraId="07980C8B" w14:textId="77777777" w:rsidR="00611BB3" w:rsidRDefault="00611BB3" w:rsidP="004F17F9">
            <w:pPr>
              <w:pStyle w:val="3GPPNormalText"/>
              <w:rPr>
                <w:rFonts w:eastAsiaTheme="minorEastAsia"/>
                <w:lang w:eastAsia="zh-CN"/>
              </w:rPr>
            </w:pPr>
            <w:r>
              <w:rPr>
                <w:rFonts w:eastAsiaTheme="minorEastAsia" w:hint="eastAsia"/>
                <w:lang w:eastAsia="zh-CN"/>
              </w:rPr>
              <w:t>W</w:t>
            </w:r>
            <w:r>
              <w:rPr>
                <w:rFonts w:eastAsiaTheme="minorEastAsia"/>
                <w:lang w:eastAsia="zh-CN"/>
              </w:rPr>
              <w:t>e support FL proposal without FFS.</w:t>
            </w:r>
          </w:p>
          <w:p w14:paraId="3874AB9C" w14:textId="77777777" w:rsidR="00611BB3" w:rsidRDefault="00611BB3" w:rsidP="00611BB3">
            <w:pPr>
              <w:pStyle w:val="3GPPNormalText"/>
            </w:pPr>
            <w:r>
              <w:t>For SDT i</w:t>
            </w:r>
            <w:r>
              <w:t>n RRC_</w:t>
            </w:r>
            <w:r>
              <w:t>INACTIVE, the CSI achievement is not such useful</w:t>
            </w:r>
            <w:r>
              <w:t xml:space="preserve">, and the package size is small, there is no </w:t>
            </w:r>
            <w:r>
              <w:t>point</w:t>
            </w:r>
            <w:r>
              <w:t xml:space="preserve"> to consider multi-layer in CG-SDT. </w:t>
            </w:r>
          </w:p>
          <w:p w14:paraId="2E12E5A5" w14:textId="77777777" w:rsidR="00611BB3" w:rsidRDefault="00611BB3" w:rsidP="00611BB3">
            <w:pPr>
              <w:pStyle w:val="3GPPNormalText"/>
            </w:pPr>
            <w:r>
              <w:t>@Lei, Qi,</w:t>
            </w:r>
          </w:p>
          <w:p w14:paraId="6291D531" w14:textId="77777777" w:rsidR="00611BB3" w:rsidRDefault="00611BB3" w:rsidP="00611BB3">
            <w:pPr>
              <w:pStyle w:val="3GPPNormalText"/>
            </w:pPr>
            <w:r>
              <w:t xml:space="preserve">The motivation to configure multiple DMRSs is to provide a dimension other that time domain for mapping to SSBs. The benefit is more obvious when the number of SSBs associated to one CG configuration is large, and UE do not expect the long time delay for choosing a suitable CG resource.  </w:t>
            </w:r>
            <w:r>
              <w:t>T</w:t>
            </w:r>
            <w:r>
              <w:t>he network can configure only one DMRS per CG configuration if the number of SSBs associated to one CG configuration is small.</w:t>
            </w:r>
          </w:p>
          <w:p w14:paraId="0FAC9843" w14:textId="77777777" w:rsidR="00611BB3" w:rsidRDefault="00611BB3" w:rsidP="00611BB3">
            <w:pPr>
              <w:pStyle w:val="3GPPNormalText"/>
            </w:pPr>
          </w:p>
          <w:p w14:paraId="307C846D" w14:textId="0313EC52" w:rsidR="00611BB3" w:rsidRDefault="00611BB3" w:rsidP="00611BB3">
            <w:pPr>
              <w:pStyle w:val="3GPPNormalText"/>
            </w:pPr>
            <w:r>
              <w:t>Perhaps one possible way forward is</w:t>
            </w:r>
            <w:r w:rsidR="00EF6048">
              <w:t xml:space="preserve"> as below such that multi-layer is not precluded</w:t>
            </w:r>
            <w:r>
              <w:t>,</w:t>
            </w:r>
            <w:r w:rsidR="00EF6048">
              <w:t xml:space="preserve"> and not coupled with this mapping case if agreed in future.</w:t>
            </w:r>
            <w:bookmarkStart w:id="31" w:name="_GoBack"/>
            <w:bookmarkEnd w:id="31"/>
            <w:r>
              <w:t xml:space="preserve"> </w:t>
            </w:r>
          </w:p>
          <w:p w14:paraId="27B880BF" w14:textId="77777777" w:rsidR="00611BB3" w:rsidRDefault="00611BB3" w:rsidP="00611BB3">
            <w:pPr>
              <w:pStyle w:val="3GPPNormalText"/>
              <w:rPr>
                <w:lang w:eastAsia="zh-CN"/>
              </w:rPr>
            </w:pPr>
            <w:ins w:id="32" w:author="ZTE" w:date="2021-05-25T15:22:00Z">
              <w:r w:rsidRPr="00143AA1">
                <w:rPr>
                  <w:u w:val="single"/>
                  <w:lang w:eastAsia="zh-CN"/>
                </w:rPr>
                <w:t>Working assumption</w:t>
              </w:r>
            </w:ins>
            <w:ins w:id="33"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34" w:author="ZTE" w:date="2021-05-26T04:49:00Z">
              <w:r>
                <w:rPr>
                  <w:lang w:eastAsia="zh-CN"/>
                </w:rPr>
                <w:t xml:space="preserve"> </w:t>
              </w:r>
            </w:ins>
            <w:r w:rsidRPr="00611BB3">
              <w:rPr>
                <w:color w:val="FF0000"/>
                <w:lang w:eastAsia="zh-CN"/>
              </w:rPr>
              <w:t>at least</w:t>
            </w:r>
            <w:r>
              <w:rPr>
                <w:lang w:eastAsia="zh-CN"/>
              </w:rPr>
              <w:t xml:space="preserve"> </w:t>
            </w:r>
            <w:ins w:id="35" w:author="ZTE" w:date="2021-05-26T04:49:00Z">
              <w:r w:rsidRPr="004F17F9">
                <w:rPr>
                  <w:highlight w:val="yellow"/>
                  <w:lang w:eastAsia="zh-CN"/>
                </w:rPr>
                <w:t xml:space="preserve">when single layer </w:t>
              </w:r>
            </w:ins>
            <w:ins w:id="36" w:author="ZTE" w:date="2021-05-26T04:50:00Z">
              <w:r w:rsidRPr="004F17F9">
                <w:rPr>
                  <w:highlight w:val="yellow"/>
                  <w:lang w:eastAsia="zh-CN"/>
                </w:rPr>
                <w:t xml:space="preserve">PUSCH </w:t>
              </w:r>
            </w:ins>
            <w:ins w:id="37" w:author="ZTE" w:date="2021-05-26T04:49:00Z">
              <w:r w:rsidRPr="004F17F9">
                <w:rPr>
                  <w:highlight w:val="yellow"/>
                  <w:lang w:eastAsia="zh-CN"/>
                </w:rPr>
                <w:t>transmission</w:t>
              </w:r>
            </w:ins>
            <w:ins w:id="38" w:author="ZTE" w:date="2021-05-26T04:50:00Z">
              <w:r w:rsidRPr="004F17F9">
                <w:rPr>
                  <w:highlight w:val="yellow"/>
                  <w:lang w:eastAsia="zh-CN"/>
                </w:rPr>
                <w:t xml:space="preserve"> is </w:t>
              </w:r>
            </w:ins>
            <w:r w:rsidRPr="00611BB3">
              <w:rPr>
                <w:color w:val="FF0000"/>
                <w:highlight w:val="yellow"/>
                <w:lang w:eastAsia="zh-CN"/>
              </w:rPr>
              <w:t xml:space="preserve">configured </w:t>
            </w:r>
            <w:ins w:id="39" w:author="ZTE" w:date="2021-05-26T04:50:00Z">
              <w:r w:rsidRPr="00611BB3">
                <w:rPr>
                  <w:strike/>
                  <w:highlight w:val="yellow"/>
                  <w:lang w:eastAsia="zh-CN"/>
                </w:rPr>
                <w:t>assumed</w:t>
              </w:r>
            </w:ins>
            <w:r>
              <w:rPr>
                <w:lang w:eastAsia="zh-CN"/>
              </w:rPr>
              <w:t>, and each DMRS resource could be mapped to the same or different SSB(s).</w:t>
            </w:r>
          </w:p>
          <w:p w14:paraId="7F05616C" w14:textId="3C8627C3" w:rsidR="00611BB3" w:rsidRDefault="00611BB3" w:rsidP="00611BB3">
            <w:pPr>
              <w:pStyle w:val="3GPPNormalText"/>
              <w:rPr>
                <w:rFonts w:eastAsiaTheme="minorEastAsia"/>
                <w:lang w:eastAsia="zh-CN"/>
              </w:rPr>
            </w:pP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lastRenderedPageBreak/>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lastRenderedPageBreak/>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宋体"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宋体"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xml:space="preserve">Please find our comments to the </w:t>
            </w:r>
            <w:r w:rsidR="00856D63">
              <w:rPr>
                <w:rFonts w:ascii="Calibri" w:eastAsia="宋体" w:hAnsi="Calibri" w:cs="Calibri"/>
                <w:lang w:eastAsia="zh-CN"/>
              </w:rPr>
              <w:t xml:space="preserve">latest </w:t>
            </w:r>
            <w:r w:rsidRPr="00216C1C">
              <w:rPr>
                <w:rFonts w:ascii="Calibri" w:eastAsia="宋体"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(since we’re not sure where to put our proposed </w:t>
            </w:r>
            <w:r w:rsidRPr="00216C1C">
              <w:rPr>
                <w:rFonts w:ascii="Calibri" w:eastAsia="宋体" w:hAnsi="Calibri" w:cs="Calibri"/>
                <w:color w:val="FF0000"/>
                <w:lang w:eastAsia="zh-CN"/>
              </w:rPr>
              <w:t>updates</w:t>
            </w:r>
            <w:r w:rsidRPr="00216C1C">
              <w:rPr>
                <w:rFonts w:ascii="Calibri" w:eastAsia="宋体"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w:t>
            </w:r>
          </w:p>
          <w:tbl>
            <w:tblPr>
              <w:tblStyle w:val="af7"/>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lastRenderedPageBreak/>
                    <w:t>After receiving RAN2 LS on small data transmission in inactive state </w:t>
                  </w:r>
                  <w:hyperlink r:id="rId29" w:history="1">
                    <w:r w:rsidRPr="00216C1C">
                      <w:rPr>
                        <w:rFonts w:ascii="Arial" w:eastAsia="宋体" w:hAnsi="Arial" w:cs="Arial"/>
                        <w:color w:val="800080"/>
                        <w:sz w:val="20"/>
                        <w:szCs w:val="20"/>
                        <w:u w:val="single"/>
                        <w:lang w:val="en-GB" w:eastAsia="zh-CN"/>
                      </w:rPr>
                      <w:t>R1-2100025/R2-2010841</w:t>
                    </w:r>
                  </w:hyperlink>
                  <w:r w:rsidRPr="00216C1C">
                    <w:rPr>
                      <w:rFonts w:ascii="Arial" w:eastAsia="宋体"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宋体" w:hAnsi="Calibri" w:cs="Calibri"/>
                      <w:lang w:eastAsia="zh-CN"/>
                    </w:rPr>
                  </w:pPr>
                  <w:r w:rsidRPr="00216C1C">
                    <w:rPr>
                      <w:rFonts w:ascii="Arial" w:eastAsia="宋体" w:hAnsi="Arial" w:cs="Arial"/>
                      <w:sz w:val="20"/>
                      <w:szCs w:val="20"/>
                      <w:lang w:val="en-GB" w:eastAsia="zh-CN"/>
                    </w:rPr>
                    <w:t>Given the above, RAN1 would like to ask RAN4 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lastRenderedPageBreak/>
              <w:t>Qualcomm</w:t>
            </w:r>
          </w:p>
        </w:tc>
        <w:tc>
          <w:tcPr>
            <w:tcW w:w="7611" w:type="dxa"/>
          </w:tcPr>
          <w:p w14:paraId="7D13DC88" w14:textId="429C605D" w:rsidR="00423452" w:rsidRDefault="00423452" w:rsidP="00216C1C">
            <w:pPr>
              <w:autoSpaceDE/>
              <w:autoSpaceDN/>
              <w:adjustRightInd/>
              <w:snapToGrid/>
              <w:spacing w:after="0"/>
              <w:jc w:val="left"/>
              <w:rPr>
                <w:rFonts w:ascii="Calibri" w:eastAsia="宋体" w:hAnsi="Calibri" w:cs="Calibri"/>
                <w:lang w:eastAsia="zh-CN"/>
              </w:rPr>
            </w:pPr>
            <w:r>
              <w:rPr>
                <w:rFonts w:ascii="Calibri" w:eastAsia="宋体"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143AA1">
            <w:pPr>
              <w:rPr>
                <w:lang w:eastAsia="zh-CN"/>
              </w:rPr>
            </w:pPr>
            <w:r>
              <w:rPr>
                <w:rFonts w:hint="eastAsia"/>
                <w:lang w:eastAsia="zh-CN"/>
              </w:rPr>
              <w:t>H</w:t>
            </w:r>
            <w:r>
              <w:rPr>
                <w:lang w:eastAsia="zh-CN"/>
              </w:rPr>
              <w:t>uawei, HiSi</w:t>
            </w:r>
          </w:p>
        </w:tc>
        <w:tc>
          <w:tcPr>
            <w:tcW w:w="7611" w:type="dxa"/>
          </w:tcPr>
          <w:p w14:paraId="0E2B059D" w14:textId="77777777" w:rsidR="001E5C47" w:rsidRDefault="001E5C47" w:rsidP="00143AA1">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143AA1">
            <w:pPr>
              <w:autoSpaceDE/>
              <w:autoSpaceDN/>
              <w:adjustRightInd/>
              <w:snapToGrid/>
              <w:spacing w:after="0"/>
              <w:jc w:val="left"/>
              <w:rPr>
                <w:rFonts w:ascii="Arial" w:hAnsi="Arial" w:cs="Arial"/>
                <w:lang w:eastAsia="zh-CN"/>
              </w:rPr>
            </w:pPr>
          </w:p>
          <w:p w14:paraId="78E9C964" w14:textId="77777777" w:rsidR="001E5C47" w:rsidRDefault="001E5C47" w:rsidP="00143AA1">
            <w:pPr>
              <w:autoSpaceDE/>
              <w:autoSpaceDN/>
              <w:adjustRightInd/>
              <w:snapToGrid/>
              <w:spacing w:after="0"/>
              <w:jc w:val="left"/>
              <w:rPr>
                <w:rFonts w:ascii="Calibri" w:eastAsia="宋体"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extend</w:t>
            </w:r>
            <w:r>
              <w:rPr>
                <w:rFonts w:ascii="Arial" w:hAnsi="Arial" w:cs="Arial"/>
                <w:strike/>
                <w:color w:val="FF0000"/>
              </w:rPr>
              <w:t>ing</w:t>
            </w:r>
            <w:r>
              <w:rPr>
                <w:rFonts w:ascii="Arial" w:hAnsi="Arial" w:cs="Arial"/>
              </w:rPr>
              <w:t xml:space="preserve"> the beam correspondence requirements to apply to apply RRC_INACTIVE state transmissions.</w:t>
            </w:r>
          </w:p>
        </w:tc>
      </w:tr>
      <w:tr w:rsidR="00143AA1" w14:paraId="51EF2E42" w14:textId="77777777" w:rsidTr="001E5C47">
        <w:tc>
          <w:tcPr>
            <w:tcW w:w="1696" w:type="dxa"/>
          </w:tcPr>
          <w:p w14:paraId="07E45DED" w14:textId="4B1AD9A7" w:rsidR="00143AA1" w:rsidRDefault="00143AA1" w:rsidP="00143AA1">
            <w:pPr>
              <w:rPr>
                <w:lang w:eastAsia="zh-CN"/>
              </w:rPr>
            </w:pPr>
            <w:r>
              <w:rPr>
                <w:rFonts w:hint="eastAsia"/>
                <w:lang w:eastAsia="zh-CN"/>
              </w:rPr>
              <w:t>M</w:t>
            </w:r>
            <w:r>
              <w:rPr>
                <w:lang w:eastAsia="zh-CN"/>
              </w:rPr>
              <w:t>oderator (ZTE)</w:t>
            </w:r>
          </w:p>
        </w:tc>
        <w:tc>
          <w:tcPr>
            <w:tcW w:w="7611" w:type="dxa"/>
          </w:tcPr>
          <w:p w14:paraId="7C8BC09D" w14:textId="5A039263"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T</w:t>
            </w:r>
            <w:r>
              <w:rPr>
                <w:rFonts w:ascii="Arial" w:hAnsi="Arial" w:cs="Arial"/>
                <w:lang w:eastAsia="zh-CN"/>
              </w:rPr>
              <w:t>o combine the suggestion by Ericsson and HW</w:t>
            </w:r>
            <w:r w:rsidR="00BA2716">
              <w:rPr>
                <w:rFonts w:ascii="Arial" w:hAnsi="Arial" w:cs="Arial"/>
                <w:lang w:eastAsia="zh-CN"/>
              </w:rPr>
              <w:t>, see if the following is acceptable</w:t>
            </w:r>
            <w:r>
              <w:rPr>
                <w:rFonts w:ascii="Arial" w:hAnsi="Arial" w:cs="Arial"/>
                <w:lang w:eastAsia="zh-CN"/>
              </w:rPr>
              <w:t>…</w:t>
            </w:r>
          </w:p>
          <w:p w14:paraId="1869364E" w14:textId="2A846E70"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w:t>
            </w:r>
            <w:r>
              <w:rPr>
                <w:rFonts w:ascii="Arial" w:hAnsi="Arial" w:cs="Arial"/>
                <w:lang w:eastAsia="zh-CN"/>
              </w:rPr>
              <w:t>-------------------------------</w:t>
            </w:r>
          </w:p>
          <w:p w14:paraId="358D9A54" w14:textId="4D5AE0F4" w:rsidR="00143AA1" w:rsidRDefault="00143AA1" w:rsidP="00143AA1">
            <w:pPr>
              <w:autoSpaceDE/>
              <w:autoSpaceDN/>
              <w:adjustRightInd/>
              <w:snapToGrid/>
              <w:spacing w:after="0"/>
              <w:jc w:val="left"/>
              <w:rPr>
                <w:rFonts w:ascii="Arial" w:eastAsia="宋体" w:hAnsi="Arial" w:cs="Arial"/>
                <w:sz w:val="20"/>
                <w:szCs w:val="20"/>
                <w:lang w:val="en-GB" w:eastAsia="zh-CN"/>
              </w:rPr>
            </w:pPr>
            <w:r w:rsidRPr="00216C1C">
              <w:rPr>
                <w:rFonts w:ascii="Arial" w:eastAsia="宋体" w:hAnsi="Arial" w:cs="Arial"/>
                <w:sz w:val="20"/>
                <w:szCs w:val="20"/>
                <w:lang w:val="en-GB" w:eastAsia="zh-CN"/>
              </w:rPr>
              <w:t xml:space="preserve">Given the above, RAN1 would like to ask RAN4 </w:t>
            </w:r>
            <w:r w:rsidRPr="00143AA1">
              <w:rPr>
                <w:rFonts w:ascii="Arial" w:eastAsia="宋体" w:hAnsi="Arial" w:cs="Arial"/>
                <w:color w:val="FF0000"/>
                <w:sz w:val="20"/>
                <w:szCs w:val="20"/>
                <w:lang w:val="en-GB" w:eastAsia="zh-CN"/>
              </w:rPr>
              <w:t xml:space="preserve">whether and how </w:t>
            </w:r>
            <w:r w:rsidRPr="00216C1C">
              <w:rPr>
                <w:rFonts w:ascii="Arial" w:eastAsia="宋体" w:hAnsi="Arial" w:cs="Arial"/>
                <w:sz w:val="20"/>
                <w:szCs w:val="20"/>
                <w:lang w:val="en-GB" w:eastAsia="zh-CN"/>
              </w:rPr>
              <w:t>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p w14:paraId="5EF401A0" w14:textId="0756489C" w:rsidR="00143AA1" w:rsidRDefault="00143AA1" w:rsidP="00143AA1">
            <w:pPr>
              <w:autoSpaceDE/>
              <w:autoSpaceDN/>
              <w:adjustRightInd/>
              <w:snapToGrid/>
              <w:spacing w:after="0"/>
              <w:jc w:val="left"/>
              <w:rPr>
                <w:rFonts w:ascii="Arial" w:hAnsi="Arial" w:cs="Arial"/>
                <w:lang w:eastAsia="zh-CN"/>
              </w:rPr>
            </w:pPr>
            <w:r>
              <w:rPr>
                <w:rFonts w:ascii="Arial" w:eastAsia="宋体" w:hAnsi="Arial" w:cs="Arial"/>
                <w:sz w:val="20"/>
                <w:szCs w:val="20"/>
                <w:lang w:val="en-GB"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Default="00045A81" w:rsidP="005B5F0D">
      <w:pPr>
        <w:pStyle w:val="a4"/>
        <w:rPr>
          <w:lang w:eastAsia="zh-CN"/>
        </w:rPr>
      </w:pPr>
    </w:p>
    <w:p w14:paraId="3FF36DC1" w14:textId="77777777" w:rsidR="00BA2716" w:rsidRPr="00FF1F72" w:rsidRDefault="00BA2716" w:rsidP="00BA2716">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8C64ED7" w14:textId="77777777" w:rsidR="00BA2716" w:rsidRDefault="00BA2716" w:rsidP="00BA2716">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CB841E" w14:textId="77777777" w:rsidR="00BA2716" w:rsidRPr="00FF1F72" w:rsidRDefault="00BA2716" w:rsidP="00BA2716">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2DA8CDFF" w14:textId="1063D087" w:rsidR="00BA2716" w:rsidRDefault="007E3871" w:rsidP="005B5F0D">
      <w:pPr>
        <w:pStyle w:val="a4"/>
        <w:rPr>
          <w:lang w:val="en-US" w:eastAsia="zh-CN"/>
        </w:rPr>
      </w:pPr>
      <w:r>
        <w:rPr>
          <w:rFonts w:hint="eastAsia"/>
          <w:lang w:val="en-US" w:eastAsia="zh-CN"/>
        </w:rPr>
        <w:t>(</w:t>
      </w:r>
      <w:r>
        <w:rPr>
          <w:lang w:val="en-US" w:eastAsia="zh-CN"/>
        </w:rPr>
        <w:t>Or)</w:t>
      </w:r>
    </w:p>
    <w:p w14:paraId="28524CB0" w14:textId="77777777" w:rsidR="007E3871" w:rsidRPr="00FF1F72" w:rsidRDefault="007E3871" w:rsidP="007E3871">
      <w:pPr>
        <w:rPr>
          <w:lang w:eastAsia="zh-CN"/>
        </w:rPr>
      </w:pPr>
      <w:r w:rsidRPr="00FF1F72">
        <w:rPr>
          <w:b/>
          <w:i/>
          <w:highlight w:val="yellow"/>
          <w:u w:val="single"/>
          <w:lang w:eastAsia="zh-CN"/>
        </w:rPr>
        <w:t>Proposal 3.1</w:t>
      </w:r>
      <w:r>
        <w:rPr>
          <w:b/>
          <w:i/>
          <w:highlight w:val="yellow"/>
          <w:u w:val="single"/>
          <w:lang w:eastAsia="zh-CN"/>
        </w:rPr>
        <w:t>C</w:t>
      </w:r>
      <w:r w:rsidRPr="00FF1F72">
        <w:rPr>
          <w:b/>
          <w:i/>
          <w:highlight w:val="yellow"/>
          <w:u w:val="single"/>
          <w:lang w:eastAsia="zh-CN"/>
        </w:rPr>
        <w:t>:</w:t>
      </w:r>
    </w:p>
    <w:p w14:paraId="59597D96" w14:textId="77777777" w:rsidR="007E3871" w:rsidRDefault="007E3871" w:rsidP="00367A5C">
      <w:pPr>
        <w:pStyle w:val="afa"/>
        <w:numPr>
          <w:ilvl w:val="0"/>
          <w:numId w:val="33"/>
        </w:numPr>
        <w:ind w:firstLineChars="0"/>
        <w:rPr>
          <w:lang w:eastAsia="zh-CN"/>
        </w:rPr>
      </w:pPr>
      <w:r w:rsidRPr="00FF1F72">
        <w:rPr>
          <w:lang w:eastAsia="zh-CN"/>
        </w:rPr>
        <w:t xml:space="preserve">The SSB subset for RSRP based TA validation is determined </w:t>
      </w:r>
      <w:r w:rsidRPr="002C3649">
        <w:rPr>
          <w:lang w:eastAsia="zh-CN"/>
        </w:rPr>
        <w:t>at least</w:t>
      </w:r>
      <w:r>
        <w:rPr>
          <w:lang w:eastAsia="zh-CN"/>
        </w:rPr>
        <w:t xml:space="preserve"> </w:t>
      </w:r>
      <w:r w:rsidRPr="00FF1F72">
        <w:rPr>
          <w:lang w:eastAsia="zh-CN"/>
        </w:rPr>
        <w:t>based on a configured absolute RSRP threshold.</w:t>
      </w:r>
    </w:p>
    <w:p w14:paraId="07F21A57" w14:textId="5933DA41" w:rsidR="007E3871" w:rsidRPr="007E3871" w:rsidRDefault="007E3871" w:rsidP="007E3871">
      <w:pPr>
        <w:pStyle w:val="afa"/>
        <w:numPr>
          <w:ilvl w:val="1"/>
          <w:numId w:val="33"/>
        </w:numPr>
        <w:ind w:firstLineChars="0"/>
        <w:rPr>
          <w:lang w:eastAsia="zh-CN"/>
        </w:rPr>
      </w:pPr>
      <w:r>
        <w:rPr>
          <w:lang w:eastAsia="zh-CN"/>
        </w:rPr>
        <w:t xml:space="preserve">It is up to gNB configuration if all SSBs or </w:t>
      </w:r>
      <w:r w:rsidRPr="007E3871">
        <w:rPr>
          <w:color w:val="FF0000"/>
          <w:lang w:eastAsia="zh-CN"/>
        </w:rPr>
        <w:t>highest N</w:t>
      </w:r>
      <w:r>
        <w:rPr>
          <w:lang w:eastAsia="zh-CN"/>
        </w:rPr>
        <w:t xml:space="preserve"> SSBs are measured to derive the subset.</w:t>
      </w:r>
    </w:p>
    <w:p w14:paraId="6DE9403D" w14:textId="77777777" w:rsidR="007E3871" w:rsidRPr="00BA2716" w:rsidRDefault="007E3871" w:rsidP="005B5F0D">
      <w:pPr>
        <w:pStyle w:val="a4"/>
        <w:rPr>
          <w:lang w:val="en-US" w:eastAsia="zh-CN"/>
        </w:rPr>
      </w:pPr>
    </w:p>
    <w:p w14:paraId="430F0FAD" w14:textId="1A8C304B" w:rsidR="00BA2716" w:rsidRDefault="00BA2716" w:rsidP="00BA2716">
      <w:pPr>
        <w:rPr>
          <w:b/>
          <w:i/>
          <w:u w:val="single"/>
        </w:rPr>
      </w:pPr>
      <w:r>
        <w:rPr>
          <w:b/>
          <w:i/>
          <w:highlight w:val="yellow"/>
          <w:u w:val="single"/>
        </w:rPr>
        <w:t>Updated 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33D9442D" w14:textId="77777777" w:rsidR="00BA2716" w:rsidRDefault="00BA2716" w:rsidP="00BA2716">
      <w:pPr>
        <w:pStyle w:val="afa"/>
        <w:numPr>
          <w:ilvl w:val="1"/>
          <w:numId w:val="11"/>
        </w:numPr>
        <w:ind w:firstLineChars="0"/>
      </w:pPr>
      <w:r>
        <w:t xml:space="preserve">The SSB-to-PUSCH resource mapping within the CG configuration </w:t>
      </w:r>
      <w:r>
        <w:rPr>
          <w:lang w:eastAsia="zh-CN"/>
        </w:rPr>
        <w:t xml:space="preserve">is implicitly defined. </w:t>
      </w:r>
    </w:p>
    <w:p w14:paraId="31195481" w14:textId="77777777" w:rsidR="00BA2716" w:rsidRDefault="00BA2716" w:rsidP="00BA2716">
      <w:pPr>
        <w:pStyle w:val="afa"/>
        <w:numPr>
          <w:ilvl w:val="2"/>
          <w:numId w:val="11"/>
        </w:numPr>
        <w:ind w:firstLineChars="0"/>
      </w:pPr>
      <w:r>
        <w:rPr>
          <w:lang w:eastAsia="zh-CN"/>
        </w:rPr>
        <w:t xml:space="preserve">The ordering of the SSB and CG PUSCH resources are to be captured in RAN1 spec. </w:t>
      </w:r>
    </w:p>
    <w:p w14:paraId="33CBB0C1" w14:textId="77777777" w:rsidR="00BA2716" w:rsidRPr="00A81F09" w:rsidRDefault="00BA2716" w:rsidP="00BA2716">
      <w:pPr>
        <w:pStyle w:val="afa"/>
        <w:numPr>
          <w:ilvl w:val="3"/>
          <w:numId w:val="11"/>
        </w:numPr>
        <w:ind w:firstLineChars="0"/>
      </w:pPr>
      <w:r>
        <w:rPr>
          <w:lang w:eastAsia="zh-CN"/>
        </w:rPr>
        <w:lastRenderedPageBreak/>
        <w:t xml:space="preserve">A PUSCH resource refers to a transmission occasion and a DMRS resource </w:t>
      </w:r>
      <w:r w:rsidRPr="005B28A0">
        <w:rPr>
          <w:rFonts w:eastAsia="宋体"/>
          <w:lang w:eastAsia="zh-CN"/>
        </w:rPr>
        <w:t>used for PUSCH transmission</w:t>
      </w:r>
    </w:p>
    <w:p w14:paraId="2848B86D" w14:textId="77777777" w:rsidR="00BA2716" w:rsidRDefault="00BA2716" w:rsidP="00BA2716">
      <w:pPr>
        <w:pStyle w:val="afa"/>
        <w:numPr>
          <w:ilvl w:val="3"/>
          <w:numId w:val="11"/>
        </w:numPr>
        <w:ind w:firstLineChars="0"/>
      </w:pPr>
      <w:r>
        <w:rPr>
          <w:lang w:eastAsia="zh-CN"/>
        </w:rPr>
        <w:t>The ordering of the SSB can reuse from the SSB-to-RO mapping</w:t>
      </w:r>
    </w:p>
    <w:p w14:paraId="08D7FF0C" w14:textId="77777777" w:rsidR="00BA2716" w:rsidRDefault="00BA2716" w:rsidP="00BA2716">
      <w:pPr>
        <w:pStyle w:val="afa"/>
        <w:numPr>
          <w:ilvl w:val="3"/>
          <w:numId w:val="11"/>
        </w:numPr>
        <w:ind w:firstLineChars="0"/>
      </w:pPr>
      <w:r>
        <w:rPr>
          <w:lang w:eastAsia="zh-CN"/>
        </w:rPr>
        <w:t>The ordering of CG PUSCH resources can reuse from that of MsgA PUSCH as much as possible</w:t>
      </w:r>
    </w:p>
    <w:p w14:paraId="616033D8" w14:textId="46C5B9C4" w:rsidR="00BA2716" w:rsidRDefault="00BA2716" w:rsidP="00BA2716">
      <w:pPr>
        <w:pStyle w:val="afa"/>
        <w:numPr>
          <w:ilvl w:val="2"/>
          <w:numId w:val="11"/>
        </w:numPr>
        <w:ind w:firstLineChars="0"/>
      </w:pPr>
      <w:r>
        <w:rPr>
          <w:lang w:eastAsia="zh-CN"/>
        </w:rPr>
        <w:t>FFS determination of mapping ratio and association period, e.g., explicitly signaled or implicitly derived</w:t>
      </w:r>
    </w:p>
    <w:p w14:paraId="3821CA14" w14:textId="77777777" w:rsidR="00BA2716" w:rsidRDefault="00BA2716" w:rsidP="00BA2716">
      <w:pPr>
        <w:pStyle w:val="afa"/>
        <w:numPr>
          <w:ilvl w:val="2"/>
          <w:numId w:val="11"/>
        </w:numPr>
        <w:ind w:firstLineChars="0"/>
      </w:pPr>
      <w:r>
        <w:rPr>
          <w:rFonts w:hint="eastAsia"/>
          <w:lang w:eastAsia="zh-CN"/>
        </w:rPr>
        <w:t>F</w:t>
      </w:r>
      <w:r>
        <w:rPr>
          <w:lang w:eastAsia="zh-CN"/>
        </w:rPr>
        <w:t>FS any limitation on the combination of the parameters for CG resources</w:t>
      </w:r>
    </w:p>
    <w:p w14:paraId="7DF5CBA7" w14:textId="1BBF89D1" w:rsidR="00BA2716" w:rsidRPr="00364E62" w:rsidRDefault="00BA2716" w:rsidP="00BA2716">
      <w:pPr>
        <w:rPr>
          <w:b/>
          <w:i/>
          <w:u w:val="single"/>
          <w:lang w:eastAsia="zh-CN"/>
        </w:rPr>
      </w:pPr>
      <w:r>
        <w:rPr>
          <w:b/>
          <w:i/>
          <w:highlight w:val="yellow"/>
          <w:u w:val="single"/>
          <w:lang w:eastAsia="zh-CN"/>
        </w:rPr>
        <w:t xml:space="preserve">Updated </w:t>
      </w:r>
      <w:r w:rsidRPr="00364E62">
        <w:rPr>
          <w:rFonts w:hint="eastAsia"/>
          <w:b/>
          <w:i/>
          <w:highlight w:val="yellow"/>
          <w:u w:val="single"/>
          <w:lang w:eastAsia="zh-CN"/>
        </w:rPr>
        <w:t>P</w:t>
      </w:r>
      <w:r w:rsidRPr="00364E62">
        <w:rPr>
          <w:b/>
          <w:i/>
          <w:highlight w:val="yellow"/>
          <w:u w:val="single"/>
          <w:lang w:eastAsia="zh-CN"/>
        </w:rPr>
        <w:t>roposal 4.2:</w:t>
      </w:r>
    </w:p>
    <w:p w14:paraId="5992C0B3" w14:textId="62AF90F9" w:rsidR="00BA2716" w:rsidRDefault="00BA2716" w:rsidP="00BA2716">
      <w:pPr>
        <w:pStyle w:val="afa"/>
        <w:numPr>
          <w:ilvl w:val="0"/>
          <w:numId w:val="25"/>
        </w:numPr>
        <w:ind w:firstLineChars="0"/>
        <w:rPr>
          <w:lang w:eastAsia="zh-CN"/>
        </w:rPr>
      </w:pPr>
      <w:ins w:id="40" w:author="ZTE" w:date="2021-05-25T15:22:00Z">
        <w:r w:rsidRPr="00143AA1">
          <w:rPr>
            <w:u w:val="single"/>
            <w:lang w:eastAsia="zh-CN"/>
          </w:rPr>
          <w:t>Working assumption</w:t>
        </w:r>
      </w:ins>
      <w:ins w:id="41"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42" w:author="ZTE" w:date="2021-05-26T04:49:00Z">
        <w:r w:rsidR="007F5712">
          <w:rPr>
            <w:lang w:eastAsia="zh-CN"/>
          </w:rPr>
          <w:t xml:space="preserve"> when single layer </w:t>
        </w:r>
      </w:ins>
      <w:ins w:id="43" w:author="ZTE" w:date="2021-05-26T04:50:00Z">
        <w:r w:rsidR="007F5712">
          <w:rPr>
            <w:lang w:eastAsia="zh-CN"/>
          </w:rPr>
          <w:t xml:space="preserve">PUSCH </w:t>
        </w:r>
      </w:ins>
      <w:ins w:id="44" w:author="ZTE" w:date="2021-05-26T04:49:00Z">
        <w:r w:rsidR="007F5712">
          <w:rPr>
            <w:lang w:eastAsia="zh-CN"/>
          </w:rPr>
          <w:t>transmission</w:t>
        </w:r>
      </w:ins>
      <w:ins w:id="45" w:author="ZTE" w:date="2021-05-26T04:50:00Z">
        <w:r w:rsidR="007F5712">
          <w:rPr>
            <w:lang w:eastAsia="zh-CN"/>
          </w:rPr>
          <w:t xml:space="preserve"> is assumed</w:t>
        </w:r>
      </w:ins>
      <w:r>
        <w:rPr>
          <w:lang w:eastAsia="zh-CN"/>
        </w:rPr>
        <w:t>, and each DMRS resource could be mapped to the same or different SSB(s).</w:t>
      </w:r>
    </w:p>
    <w:p w14:paraId="6DF776C1" w14:textId="77777777" w:rsidR="00BA2716" w:rsidRDefault="00BA2716" w:rsidP="00BA2716">
      <w:pPr>
        <w:pStyle w:val="afa"/>
        <w:numPr>
          <w:ilvl w:val="0"/>
          <w:numId w:val="25"/>
        </w:numPr>
        <w:ind w:firstLineChars="0"/>
        <w:rPr>
          <w:lang w:eastAsia="zh-CN"/>
        </w:rPr>
      </w:pPr>
      <w:ins w:id="46" w:author="ZTE" w:date="2021-05-25T15:22:00Z">
        <w:r w:rsidRPr="00143AA1">
          <w:rPr>
            <w:u w:val="single"/>
            <w:lang w:eastAsia="zh-CN"/>
          </w:rPr>
          <w:t>Working assumption:</w:t>
        </w:r>
        <w:r>
          <w:rPr>
            <w:lang w:eastAsia="zh-CN"/>
          </w:rPr>
          <w:t xml:space="preserve"> </w:t>
        </w:r>
      </w:ins>
      <w:r>
        <w:rPr>
          <w:lang w:eastAsia="zh-CN"/>
        </w:rPr>
        <w:t>If repetition is configured for CG-SDT, the repetitions are considered as a bundle of transmission occasions that are mapped to the same SSB(s).</w:t>
      </w:r>
    </w:p>
    <w:p w14:paraId="11EF46C9" w14:textId="77777777" w:rsidR="00492B6B" w:rsidRDefault="00492B6B"/>
    <w:p w14:paraId="49C305B2" w14:textId="3D47D11E" w:rsidR="00BA2716" w:rsidRPr="00095F93" w:rsidRDefault="00BA2716" w:rsidP="00BA2716">
      <w:pPr>
        <w:rPr>
          <w:b/>
          <w:i/>
          <w:u w:val="single"/>
          <w:lang w:eastAsia="zh-CN"/>
        </w:rPr>
      </w:pPr>
      <w:r>
        <w:rPr>
          <w:b/>
          <w:i/>
          <w:highlight w:val="yellow"/>
          <w:u w:val="single"/>
          <w:lang w:eastAsia="zh-CN"/>
        </w:rPr>
        <w:t xml:space="preserve">Updated </w:t>
      </w: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0FB5BA91" w14:textId="37124506" w:rsidR="00BA2716" w:rsidRDefault="00BA2716" w:rsidP="00BA2716">
      <w:r w:rsidRPr="00095F93">
        <w:rPr>
          <w:rFonts w:eastAsia="Malgun Gothic"/>
          <w:lang w:eastAsia="ko-KR"/>
        </w:rPr>
        <w:t>Send an LS to RAN4 ask</w:t>
      </w:r>
      <w:r>
        <w:rPr>
          <w:rFonts w:eastAsia="Malgun Gothic"/>
          <w:lang w:eastAsia="ko-KR"/>
        </w:rPr>
        <w:t xml:space="preserve">ing </w:t>
      </w:r>
      <w:del w:id="47" w:author="ZTE" w:date="2021-05-25T15:46:00Z">
        <w:r w:rsidDel="00BA2716">
          <w:rPr>
            <w:rFonts w:eastAsia="Malgun Gothic"/>
            <w:lang w:eastAsia="ko-KR"/>
          </w:rPr>
          <w:delText>to</w:delText>
        </w:r>
        <w:r w:rsidRPr="00095F93" w:rsidDel="00BA2716">
          <w:rPr>
            <w:rFonts w:eastAsia="Malgun Gothic"/>
            <w:lang w:eastAsia="ko-KR"/>
          </w:rPr>
          <w:delText xml:space="preserve"> </w:delText>
        </w:r>
      </w:del>
      <w:del w:id="48" w:author="ZTE" w:date="2021-05-25T15:45:00Z">
        <w:r w:rsidRPr="00095F93" w:rsidDel="00BA2716">
          <w:rPr>
            <w:rFonts w:eastAsia="Malgun Gothic"/>
            <w:lang w:eastAsia="ko-KR"/>
          </w:rPr>
          <w:delText xml:space="preserve">extend </w:delText>
        </w:r>
      </w:del>
      <w:r w:rsidRPr="00095F93">
        <w:rPr>
          <w:rFonts w:eastAsia="Malgun Gothic"/>
          <w:lang w:eastAsia="ko-KR"/>
        </w:rPr>
        <w:t>the beam correspondence requirement to apply to RRC_Inactive</w:t>
      </w:r>
    </w:p>
    <w:p w14:paraId="237B4405" w14:textId="77777777" w:rsidR="00F0042E" w:rsidRDefault="00F0042E"/>
    <w:p w14:paraId="287429C6" w14:textId="77777777" w:rsidR="009C51C1" w:rsidRDefault="009C51C1"/>
    <w:p w14:paraId="0B734875" w14:textId="77777777" w:rsidR="009C51C1" w:rsidRDefault="009C51C1"/>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B4AC0" w14:textId="77777777" w:rsidR="00291A04" w:rsidRDefault="00291A04" w:rsidP="005020B0">
      <w:pPr>
        <w:spacing w:after="0"/>
      </w:pPr>
      <w:r>
        <w:separator/>
      </w:r>
    </w:p>
  </w:endnote>
  <w:endnote w:type="continuationSeparator" w:id="0">
    <w:p w14:paraId="014D0F76" w14:textId="77777777" w:rsidR="00291A04" w:rsidRDefault="00291A04"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541A9" w14:textId="77777777" w:rsidR="00291A04" w:rsidRDefault="00291A04" w:rsidP="005020B0">
      <w:pPr>
        <w:spacing w:after="0"/>
      </w:pPr>
      <w:r>
        <w:separator/>
      </w:r>
    </w:p>
  </w:footnote>
  <w:footnote w:type="continuationSeparator" w:id="0">
    <w:p w14:paraId="5A6BDF9F" w14:textId="77777777" w:rsidR="00291A04" w:rsidRDefault="00291A04"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31923"/>
    <w:multiLevelType w:val="hybridMultilevel"/>
    <w:tmpl w:val="2A7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6"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29"/>
  </w:num>
  <w:num w:numId="4">
    <w:abstractNumId w:val="16"/>
  </w:num>
  <w:num w:numId="5">
    <w:abstractNumId w:val="23"/>
  </w:num>
  <w:num w:numId="6">
    <w:abstractNumId w:val="21"/>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4"/>
  </w:num>
  <w:num w:numId="9">
    <w:abstractNumId w:val="28"/>
  </w:num>
  <w:num w:numId="10">
    <w:abstractNumId w:val="19"/>
  </w:num>
  <w:num w:numId="11">
    <w:abstractNumId w:val="1"/>
  </w:num>
  <w:num w:numId="12">
    <w:abstractNumId w:val="18"/>
  </w:num>
  <w:num w:numId="13">
    <w:abstractNumId w:val="36"/>
  </w:num>
  <w:num w:numId="14">
    <w:abstractNumId w:val="17"/>
  </w:num>
  <w:num w:numId="15">
    <w:abstractNumId w:val="4"/>
  </w:num>
  <w:num w:numId="16">
    <w:abstractNumId w:val="10"/>
  </w:num>
  <w:num w:numId="17">
    <w:abstractNumId w:val="27"/>
  </w:num>
  <w:num w:numId="18">
    <w:abstractNumId w:val="35"/>
  </w:num>
  <w:num w:numId="19">
    <w:abstractNumId w:val="20"/>
  </w:num>
  <w:num w:numId="20">
    <w:abstractNumId w:val="5"/>
  </w:num>
  <w:num w:numId="21">
    <w:abstractNumId w:val="22"/>
  </w:num>
  <w:num w:numId="22">
    <w:abstractNumId w:val="3"/>
  </w:num>
  <w:num w:numId="23">
    <w:abstractNumId w:val="7"/>
  </w:num>
  <w:num w:numId="24">
    <w:abstractNumId w:val="2"/>
  </w:num>
  <w:num w:numId="25">
    <w:abstractNumId w:val="6"/>
  </w:num>
  <w:num w:numId="26">
    <w:abstractNumId w:val="31"/>
  </w:num>
  <w:num w:numId="27">
    <w:abstractNumId w:val="34"/>
  </w:num>
  <w:num w:numId="28">
    <w:abstractNumId w:val="12"/>
  </w:num>
  <w:num w:numId="29">
    <w:abstractNumId w:val="26"/>
  </w:num>
  <w:num w:numId="30">
    <w:abstractNumId w:val="32"/>
  </w:num>
  <w:num w:numId="31">
    <w:abstractNumId w:val="8"/>
  </w:num>
  <w:num w:numId="32">
    <w:abstractNumId w:val="30"/>
  </w:num>
  <w:num w:numId="33">
    <w:abstractNumId w:val="11"/>
  </w:num>
  <w:num w:numId="34">
    <w:abstractNumId w:val="33"/>
  </w:num>
  <w:num w:numId="35">
    <w:abstractNumId w:val="25"/>
  </w:num>
  <w:num w:numId="36">
    <w:abstractNumId w:val="14"/>
  </w:num>
  <w:num w:numId="37">
    <w:abstractNumId w:val="3"/>
  </w:num>
  <w:num w:numId="38">
    <w:abstractNumId w:val="9"/>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AA1"/>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A04"/>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6B24"/>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649"/>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1D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A5C"/>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5D7A"/>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4C2"/>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37F"/>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17F9"/>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3D3"/>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1BB3"/>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CBD"/>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9E5"/>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871"/>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712"/>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2B6"/>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0A9"/>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211"/>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2AE"/>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C1"/>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476"/>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3D0"/>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633"/>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95E"/>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566"/>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739"/>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16"/>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4D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2A3"/>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AA5"/>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B4F"/>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048"/>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918"/>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5D7"/>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4F48"/>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940"/>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698DE695-6F11-4EED-9342-CE602B68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4361">
      <w:bodyDiv w:val="1"/>
      <w:marLeft w:val="0"/>
      <w:marRight w:val="0"/>
      <w:marTop w:val="0"/>
      <w:marBottom w:val="0"/>
      <w:divBdr>
        <w:top w:val="none" w:sz="0" w:space="0" w:color="auto"/>
        <w:left w:val="none" w:sz="0" w:space="0" w:color="auto"/>
        <w:bottom w:val="none" w:sz="0" w:space="0" w:color="auto"/>
        <w:right w:val="none" w:sz="0" w:space="0" w:color="auto"/>
      </w:divBdr>
    </w:div>
    <w:div w:id="134640051">
      <w:bodyDiv w:val="1"/>
      <w:marLeft w:val="0"/>
      <w:marRight w:val="0"/>
      <w:marTop w:val="0"/>
      <w:marBottom w:val="0"/>
      <w:divBdr>
        <w:top w:val="none" w:sz="0" w:space="0" w:color="auto"/>
        <w:left w:val="none" w:sz="0" w:space="0" w:color="auto"/>
        <w:bottom w:val="none" w:sz="0" w:space="0" w:color="auto"/>
        <w:right w:val="none" w:sz="0" w:space="0" w:color="auto"/>
      </w:divBdr>
    </w:div>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551044675">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44488128">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FF32A-F662-43F1-9074-EC38DDA9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11457</Words>
  <Characters>65307</Characters>
  <Application>Microsoft Office Word</Application>
  <DocSecurity>0</DocSecurity>
  <Lines>544</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3</cp:revision>
  <cp:lastPrinted>2007-06-18T05:08:00Z</cp:lastPrinted>
  <dcterms:created xsi:type="dcterms:W3CDTF">2021-05-26T06:33:00Z</dcterms:created>
  <dcterms:modified xsi:type="dcterms:W3CDTF">2021-05-26T06:34:00Z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