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f1"/>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F00918"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F00918"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F00918"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F00918"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F00918"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F00918"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F00918"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F00918"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F00918"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F00918"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F00918"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F00918"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F00918"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F00918"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f4"/>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f4"/>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f4"/>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F00918"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F00918"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F00918"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F00918"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F00918"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143AA1" w:rsidRPr="008C1D01" w:rsidRDefault="00143AA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143AA1" w:rsidRPr="008C1D01" w:rsidRDefault="00143AA1"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143AA1" w:rsidRPr="008C1D01" w:rsidRDefault="00143AA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143AA1" w:rsidRPr="008C1D01" w:rsidRDefault="00143AA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143AA1" w:rsidRPr="008C1D01" w:rsidRDefault="00143AA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143AA1" w:rsidRPr="008C1D01" w:rsidRDefault="00143AA1"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143AA1" w:rsidRPr="008C1D01" w:rsidRDefault="00143AA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143AA1" w:rsidRPr="008C1D01" w:rsidRDefault="00143AA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f4"/>
        <w:autoSpaceDE/>
        <w:autoSpaceDN/>
        <w:adjustRightInd/>
        <w:snapToGrid/>
        <w:ind w:firstLineChars="0" w:firstLine="0"/>
        <w:rPr>
          <w:lang w:eastAsia="zh-CN"/>
        </w:rPr>
      </w:pPr>
    </w:p>
    <w:p w14:paraId="482A1C03" w14:textId="77777777" w:rsidR="00DB2B95" w:rsidRDefault="00DB2B95" w:rsidP="00030242">
      <w:pPr>
        <w:pStyle w:val="aff4"/>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f4"/>
        <w:autoSpaceDE/>
        <w:autoSpaceDN/>
        <w:adjustRightInd/>
        <w:snapToGrid/>
        <w:ind w:firstLineChars="0" w:firstLine="0"/>
        <w:rPr>
          <w:lang w:eastAsia="zh-CN"/>
        </w:rPr>
      </w:pPr>
    </w:p>
    <w:p w14:paraId="0BA478AA" w14:textId="77777777" w:rsidR="00151C22" w:rsidRPr="004D6714" w:rsidRDefault="0063170A" w:rsidP="00030242">
      <w:pPr>
        <w:pStyle w:val="aff4"/>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f4"/>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f4"/>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f4"/>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f4"/>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w:t>
      </w:r>
      <w:proofErr w:type="gramStart"/>
      <w:r>
        <w:rPr>
          <w:rFonts w:ascii="Times New Roman" w:hAnsi="Times New Roman" w:cs="Times New Roman"/>
          <w:b w:val="0"/>
          <w:color w:val="000000"/>
        </w:rPr>
        <w:t>second round</w:t>
      </w:r>
      <w:proofErr w:type="gramEnd"/>
      <w:r>
        <w:rPr>
          <w:rFonts w:ascii="Times New Roman" w:hAnsi="Times New Roman" w:cs="Times New Roman"/>
          <w:b w:val="0"/>
          <w:color w:val="000000"/>
        </w:rPr>
        <w:t xml:space="preserve">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f1"/>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f4"/>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f4"/>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f4"/>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f4"/>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f4"/>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w:t>
        </w:r>
        <w:proofErr w:type="spellStart"/>
        <w:r w:rsidR="007B7DB5">
          <w:rPr>
            <w:lang w:eastAsia="zh-CN"/>
          </w:rPr>
          <w:t>gNB</w:t>
        </w:r>
        <w:proofErr w:type="spellEnd"/>
        <w:r w:rsidR="007B7DB5">
          <w:rPr>
            <w:lang w:eastAsia="zh-CN"/>
          </w:rPr>
          <w:t xml:space="preserve"> configuration</w:t>
        </w:r>
      </w:ins>
      <w:r w:rsidR="00801735" w:rsidRPr="00FF1F72">
        <w:rPr>
          <w:lang w:eastAsia="zh-CN"/>
        </w:rPr>
        <w:t>. Ask RAN2 to confirm.</w:t>
      </w:r>
    </w:p>
    <w:p w14:paraId="4D4D848A" w14:textId="01589916" w:rsidR="00D756C7" w:rsidRPr="00FF1F72" w:rsidRDefault="0058773E" w:rsidP="00D2799B">
      <w:pPr>
        <w:pStyle w:val="aff4"/>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f4"/>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aff4"/>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f1"/>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0507A707"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proofErr w:type="gramStart"/>
            <w:r>
              <w:rPr>
                <w:lang w:eastAsia="zh-CN"/>
              </w:rPr>
              <w:t>Certainly</w:t>
            </w:r>
            <w:proofErr w:type="gramEnd"/>
            <w:r>
              <w:rPr>
                <w:lang w:eastAsia="zh-CN"/>
              </w:rPr>
              <w:t xml:space="preserve">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w:t>
            </w:r>
            <w:proofErr w:type="spellStart"/>
            <w:r>
              <w:rPr>
                <w:rFonts w:hint="eastAsia"/>
                <w:lang w:eastAsia="zh-CN"/>
              </w:rPr>
              <w:t>gNB</w:t>
            </w:r>
            <w:proofErr w:type="spellEnd"/>
            <w:r>
              <w:rPr>
                <w:rFonts w:hint="eastAsia"/>
                <w:lang w:eastAsia="zh-CN"/>
              </w:rPr>
              <w:t xml:space="preserve">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w:t>
            </w:r>
            <w:proofErr w:type="spellStart"/>
            <w:r>
              <w:rPr>
                <w:rFonts w:hint="eastAsia"/>
                <w:lang w:eastAsia="zh-CN"/>
              </w:rPr>
              <w:t>gNB</w:t>
            </w:r>
            <w:proofErr w:type="spellEnd"/>
            <w:r>
              <w:rPr>
                <w:rFonts w:hint="eastAsia"/>
                <w:lang w:eastAsia="zh-CN"/>
              </w:rPr>
              <w:t xml:space="preserve">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w:t>
            </w:r>
            <w:proofErr w:type="spellStart"/>
            <w:r>
              <w:rPr>
                <w:rFonts w:hint="eastAsia"/>
                <w:lang w:eastAsia="zh-CN"/>
              </w:rPr>
              <w:t>gNB</w:t>
            </w:r>
            <w:proofErr w:type="spellEnd"/>
            <w:r>
              <w:rPr>
                <w:rFonts w:hint="eastAsia"/>
                <w:lang w:eastAsia="zh-CN"/>
              </w:rPr>
              <w:t xml:space="preserve">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 xml:space="preserve">or the Option 3, we want to note that the configured subset of SSBs used for mapping is different from the subset of SSBs used for TA validation determination.  For </w:t>
            </w:r>
            <w:proofErr w:type="gramStart"/>
            <w:r>
              <w:rPr>
                <w:lang w:eastAsia="zh-CN"/>
              </w:rPr>
              <w:t>example</w:t>
            </w:r>
            <w:proofErr w:type="gramEnd"/>
            <w:r>
              <w:rPr>
                <w:lang w:eastAsia="zh-CN"/>
              </w:rPr>
              <w:t xml:space="preserve"> in the former case if desired the </w:t>
            </w:r>
            <w:proofErr w:type="spellStart"/>
            <w:r>
              <w:rPr>
                <w:lang w:eastAsia="zh-CN"/>
              </w:rPr>
              <w:t>gNB</w:t>
            </w:r>
            <w:proofErr w:type="spellEnd"/>
            <w:r>
              <w:rPr>
                <w:lang w:eastAsia="zh-CN"/>
              </w:rPr>
              <w:t xml:space="preserve">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f4"/>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f4"/>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w:t>
            </w:r>
            <w:proofErr w:type="spellStart"/>
            <w:r>
              <w:rPr>
                <w:rFonts w:hint="eastAsia"/>
                <w:lang w:eastAsia="zh-CN"/>
              </w:rPr>
              <w:t>eNB</w:t>
            </w:r>
            <w:proofErr w:type="spellEnd"/>
            <w:r>
              <w:rPr>
                <w:rFonts w:hint="eastAsia"/>
                <w:lang w:eastAsia="zh-CN"/>
              </w:rPr>
              <w:t xml:space="preserve">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f4"/>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f4"/>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proofErr w:type="spellStart"/>
            <w:r>
              <w:rPr>
                <w:lang w:eastAsia="zh-CN"/>
              </w:rPr>
              <w:t>gNB</w:t>
            </w:r>
            <w:proofErr w:type="spellEnd"/>
            <w:r>
              <w:rPr>
                <w:lang w:eastAsia="zh-CN"/>
              </w:rPr>
              <w:t xml:space="preserve">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f4"/>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proofErr w:type="spellStart"/>
            <w:r>
              <w:rPr>
                <w:rFonts w:hint="eastAsia"/>
                <w:lang w:eastAsia="zh-CN"/>
              </w:rPr>
              <w:t>S</w:t>
            </w:r>
            <w:r>
              <w:rPr>
                <w:lang w:eastAsia="zh-CN"/>
              </w:rPr>
              <w:t>preadtrum</w:t>
            </w:r>
            <w:proofErr w:type="spellEnd"/>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f4"/>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f4"/>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f4"/>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 xml:space="preserve">It </w:t>
            </w:r>
            <w:proofErr w:type="gramStart"/>
            <w:r>
              <w:rPr>
                <w:rFonts w:ascii="Arial" w:hAnsi="Arial" w:cs="Arial"/>
                <w:color w:val="000000"/>
                <w:sz w:val="21"/>
                <w:szCs w:val="21"/>
              </w:rPr>
              <w:t>seem</w:t>
            </w:r>
            <w:proofErr w:type="gramEnd"/>
            <w:r>
              <w:rPr>
                <w:rFonts w:ascii="Arial" w:hAnsi="Arial" w:cs="Arial"/>
                <w:color w:val="000000"/>
                <w:sz w:val="21"/>
                <w:szCs w:val="21"/>
              </w:rPr>
              <w:t xml:space="preserve">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 xml:space="preserve">Please continue the discussion and see if we can achieve common understanding on the </w:t>
            </w:r>
            <w:proofErr w:type="spellStart"/>
            <w:r>
              <w:rPr>
                <w:rFonts w:ascii="Arial" w:hAnsi="Arial" w:cs="Arial"/>
                <w:color w:val="000000"/>
                <w:sz w:val="21"/>
                <w:szCs w:val="21"/>
              </w:rPr>
              <w:t>subbullet</w:t>
            </w:r>
            <w:proofErr w:type="spellEnd"/>
            <w:r>
              <w:rPr>
                <w:rFonts w:ascii="Arial" w:hAnsi="Arial" w:cs="Arial"/>
                <w:color w:val="000000"/>
                <w:sz w:val="21"/>
                <w:szCs w:val="21"/>
              </w:rPr>
              <w:t>, or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aff4"/>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aff4"/>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rFonts w:hint="eastAsia"/>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hint="eastAsia"/>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bl>
    <w:p w14:paraId="3E2753BF" w14:textId="77777777"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proofErr w:type="gramStart"/>
      <w:r>
        <w:rPr>
          <w:sz w:val="20"/>
          <w:szCs w:val="20"/>
        </w:rPr>
        <w:t>t</w:t>
      </w:r>
      <w:proofErr w:type="spellStart"/>
      <w:r>
        <w:rPr>
          <w:sz w:val="20"/>
          <w:szCs w:val="20"/>
          <w:lang w:val="en-GB"/>
        </w:rPr>
        <w:t>ime</w:t>
      </w:r>
      <w:proofErr w:type="spellEnd"/>
      <w:r>
        <w:rPr>
          <w:sz w:val="20"/>
          <w:szCs w:val="20"/>
          <w:lang w:val="en-GB"/>
        </w:rPr>
        <w:t xml:space="preserve"> based</w:t>
      </w:r>
      <w:proofErr w:type="gramEnd"/>
      <w:r>
        <w:rPr>
          <w:sz w:val="20"/>
          <w:szCs w:val="20"/>
          <w:lang w:val="en-GB"/>
        </w:rPr>
        <w:t xml:space="preserve">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f1"/>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lastRenderedPageBreak/>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143AA1" w:rsidRDefault="00143AA1" w:rsidP="00EA056F">
                            <w:pPr>
                              <w:spacing w:after="0"/>
                              <w:rPr>
                                <w:highlight w:val="green"/>
                              </w:rPr>
                            </w:pPr>
                            <w:r>
                              <w:rPr>
                                <w:highlight w:val="green"/>
                              </w:rPr>
                              <w:t>Agreement:</w:t>
                            </w:r>
                          </w:p>
                          <w:p w14:paraId="427AFBFA" w14:textId="77777777" w:rsidR="00143AA1" w:rsidRDefault="00143AA1" w:rsidP="00D2799B">
                            <w:pPr>
                              <w:pStyle w:val="aff4"/>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143AA1" w:rsidRDefault="00143AA1" w:rsidP="00D2799B">
                            <w:pPr>
                              <w:pStyle w:val="aff4"/>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143AA1" w:rsidRDefault="00143AA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143AA1" w:rsidRDefault="00143AA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143AA1" w:rsidRDefault="00143AA1" w:rsidP="00EA056F">
                      <w:pPr>
                        <w:spacing w:after="0"/>
                        <w:rPr>
                          <w:highlight w:val="green"/>
                        </w:rPr>
                      </w:pPr>
                      <w:r>
                        <w:rPr>
                          <w:highlight w:val="green"/>
                        </w:rPr>
                        <w:t>Agreement:</w:t>
                      </w:r>
                    </w:p>
                    <w:p w14:paraId="427AFBFA" w14:textId="77777777" w:rsidR="00143AA1" w:rsidRDefault="00143AA1" w:rsidP="00D2799B">
                      <w:pPr>
                        <w:pStyle w:val="aff4"/>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143AA1" w:rsidRDefault="00143AA1" w:rsidP="00D2799B">
                      <w:pPr>
                        <w:pStyle w:val="aff4"/>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143AA1" w:rsidRDefault="00143AA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143AA1" w:rsidRDefault="00143AA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f4"/>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f4"/>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f4"/>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f4"/>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f4"/>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w:t>
      </w:r>
      <w:proofErr w:type="gramStart"/>
      <w:r>
        <w:rPr>
          <w:lang w:eastAsia="zh-CN"/>
        </w:rPr>
        <w:t>second round</w:t>
      </w:r>
      <w:proofErr w:type="gramEnd"/>
      <w:r>
        <w:rPr>
          <w:lang w:eastAsia="zh-CN"/>
        </w:rPr>
        <w:t xml:space="preserve">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f1"/>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w:t>
            </w:r>
            <w:r w:rsidR="001126CE">
              <w:rPr>
                <w:rFonts w:eastAsia="宋体" w:hint="eastAsia"/>
                <w:lang w:eastAsia="zh-CN"/>
              </w:rPr>
              <w:lastRenderedPageBreak/>
              <w:t>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lastRenderedPageBreak/>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 xml:space="preserve">ne question: does the CG resources in Option mean PUSCH resource unit? It is PUSCH resource unit, we suggest using the common terminology to avoid the </w:t>
            </w:r>
            <w:r>
              <w:rPr>
                <w:lang w:eastAsia="zh-CN"/>
              </w:rPr>
              <w:lastRenderedPageBreak/>
              <w:t>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xml:space="preserve">, we are not sure whether it will happen. If UE want to trigger a CG-SDT, UE should select </w:t>
            </w:r>
            <w:proofErr w:type="gramStart"/>
            <w:r>
              <w:rPr>
                <w:lang w:eastAsia="zh-CN"/>
              </w:rPr>
              <w:t>a</w:t>
            </w:r>
            <w:proofErr w:type="gramEnd"/>
            <w:r>
              <w:rPr>
                <w:lang w:eastAsia="zh-CN"/>
              </w:rPr>
              <w:t xml:space="preserve">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w:t>
            </w:r>
            <w:proofErr w:type="gramStart"/>
            <w:r>
              <w:rPr>
                <w:sz w:val="20"/>
                <w:szCs w:val="20"/>
              </w:rPr>
              <w:t>Thus</w:t>
            </w:r>
            <w:proofErr w:type="gramEnd"/>
            <w:r>
              <w:rPr>
                <w:sz w:val="20"/>
                <w:szCs w:val="20"/>
              </w:rPr>
              <w:t xml:space="preserve">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w:t>
            </w:r>
            <w:r>
              <w:rPr>
                <w:rFonts w:eastAsia="Malgun Gothic"/>
                <w:lang w:eastAsia="ko-KR"/>
              </w:rPr>
              <w:lastRenderedPageBreak/>
              <w:t xml:space="preserve">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lastRenderedPageBreak/>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f4"/>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f4"/>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f4"/>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f4"/>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f4"/>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f4"/>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f4"/>
        <w:numPr>
          <w:ilvl w:val="3"/>
          <w:numId w:val="11"/>
        </w:numPr>
        <w:ind w:firstLineChars="0"/>
      </w:pPr>
      <w:r>
        <w:rPr>
          <w:lang w:eastAsia="zh-CN"/>
        </w:rPr>
        <w:t>The ordering of the SSB can reuse from the SSB-to-RO mapping</w:t>
      </w:r>
    </w:p>
    <w:p w14:paraId="792F5EE0" w14:textId="446FDD27" w:rsidR="00F736EE" w:rsidRDefault="00F736EE" w:rsidP="00DA6608">
      <w:pPr>
        <w:pStyle w:val="aff4"/>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ins w:id="6" w:author="ZTE" w:date="2021-05-25T15:23:00Z">
        <w:r w:rsidR="00143AA1">
          <w:rPr>
            <w:lang w:eastAsia="zh-CN"/>
          </w:rPr>
          <w:t xml:space="preserve"> as much as possible</w:t>
        </w:r>
      </w:ins>
    </w:p>
    <w:p w14:paraId="6D5F3916" w14:textId="454DACE7" w:rsidR="00E51208" w:rsidRDefault="007B7DB5" w:rsidP="00D2799B">
      <w:pPr>
        <w:pStyle w:val="aff4"/>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f4"/>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aff4"/>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f1"/>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lastRenderedPageBreak/>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w:t>
            </w:r>
            <w:proofErr w:type="spellStart"/>
            <w:r>
              <w:rPr>
                <w:lang w:eastAsia="zh-CN"/>
              </w:rPr>
              <w:t>MsgA</w:t>
            </w:r>
            <w:proofErr w:type="spellEnd"/>
            <w:r>
              <w:rPr>
                <w:lang w:eastAsia="zh-CN"/>
              </w:rPr>
              <w:t xml:space="preserve">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f4"/>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f4"/>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f4"/>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 xml:space="preserve">reuse from that of </w:t>
            </w:r>
            <w:proofErr w:type="spellStart"/>
            <w:r w:rsidRPr="00BE629F">
              <w:rPr>
                <w:color w:val="FF0000"/>
                <w:lang w:eastAsia="zh-CN"/>
              </w:rPr>
              <w:t>MsgA</w:t>
            </w:r>
            <w:proofErr w:type="spellEnd"/>
            <w:r w:rsidRPr="00BE629F">
              <w:rPr>
                <w:color w:val="FF0000"/>
                <w:lang w:eastAsia="zh-CN"/>
              </w:rPr>
              <w:t xml:space="preserve">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w:t>
            </w:r>
            <w:proofErr w:type="spellStart"/>
            <w:r>
              <w:rPr>
                <w:lang w:eastAsia="zh-CN"/>
              </w:rPr>
              <w:t>MsgA</w:t>
            </w:r>
            <w:proofErr w:type="spellEnd"/>
            <w:r>
              <w:rPr>
                <w:lang w:eastAsia="zh-CN"/>
              </w:rPr>
              <w:t xml:space="preserve"> PUSCH can be directly or fully re-used. As we have no </w:t>
            </w:r>
            <w:proofErr w:type="spellStart"/>
            <w:r>
              <w:rPr>
                <w:lang w:eastAsia="zh-CN"/>
              </w:rPr>
              <w:t>FDMed</w:t>
            </w:r>
            <w:proofErr w:type="spellEnd"/>
            <w:r>
              <w:rPr>
                <w:lang w:eastAsia="zh-CN"/>
              </w:rPr>
              <w:t xml:space="preserve">, </w:t>
            </w:r>
            <w:proofErr w:type="spellStart"/>
            <w:r>
              <w:rPr>
                <w:lang w:eastAsia="zh-CN"/>
              </w:rPr>
              <w:t>TDMed</w:t>
            </w:r>
            <w:proofErr w:type="spellEnd"/>
            <w:r>
              <w:rPr>
                <w:lang w:eastAsia="zh-CN"/>
              </w:rPr>
              <w:t xml:space="preserve">  PUSCH resource within a CG configuration, or even the multiple DMRS resources is still open in Proposal 4.2. So, we propose to update the sub-bullet as showing </w:t>
            </w:r>
            <w:proofErr w:type="gramStart"/>
            <w:r>
              <w:rPr>
                <w:lang w:eastAsia="zh-CN"/>
              </w:rPr>
              <w:t>below,.</w:t>
            </w:r>
            <w:proofErr w:type="gramEnd"/>
            <w:r>
              <w:rPr>
                <w:lang w:eastAsia="zh-CN"/>
              </w:rPr>
              <w:t xml:space="preserve"> </w:t>
            </w:r>
          </w:p>
          <w:p w14:paraId="4C030AA1" w14:textId="6A345F8A" w:rsidR="00825E33" w:rsidRDefault="00825E33" w:rsidP="00825E33">
            <w:pPr>
              <w:pStyle w:val="aff4"/>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lastRenderedPageBreak/>
              <w:t>P</w:t>
            </w:r>
            <w:r w:rsidRPr="00364E62">
              <w:rPr>
                <w:b/>
                <w:i/>
                <w:highlight w:val="yellow"/>
                <w:u w:val="single"/>
                <w:lang w:eastAsia="zh-CN"/>
              </w:rPr>
              <w:t>roposal 4.2:</w:t>
            </w:r>
          </w:p>
          <w:p w14:paraId="2B39EA2E" w14:textId="77777777" w:rsidR="00825E33" w:rsidRDefault="00825E33" w:rsidP="00825E33">
            <w:pPr>
              <w:pStyle w:val="aff4"/>
              <w:numPr>
                <w:ilvl w:val="0"/>
                <w:numId w:val="25"/>
              </w:numPr>
              <w:ind w:firstLineChars="0"/>
              <w:rPr>
                <w:lang w:eastAsia="zh-CN"/>
              </w:rPr>
            </w:pPr>
            <w:ins w:id="14"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lastRenderedPageBreak/>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A14B1B">
            <w:pPr>
              <w:rPr>
                <w:lang w:eastAsia="zh-CN"/>
              </w:rPr>
            </w:pPr>
            <w:r>
              <w:rPr>
                <w:rFonts w:hint="eastAsia"/>
                <w:lang w:eastAsia="zh-CN"/>
              </w:rPr>
              <w:t>v</w:t>
            </w:r>
            <w:r>
              <w:rPr>
                <w:lang w:eastAsia="zh-CN"/>
              </w:rPr>
              <w:t>ivo</w:t>
            </w:r>
          </w:p>
        </w:tc>
        <w:tc>
          <w:tcPr>
            <w:tcW w:w="7611" w:type="dxa"/>
          </w:tcPr>
          <w:p w14:paraId="2A0C1C4F" w14:textId="77777777" w:rsidR="003A5D7A" w:rsidRDefault="003A5D7A" w:rsidP="00A14B1B">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A14B1B">
            <w:pPr>
              <w:rPr>
                <w:rFonts w:hint="eastAsia"/>
                <w:lang w:eastAsia="zh-CN"/>
              </w:rPr>
            </w:pPr>
            <w:r>
              <w:rPr>
                <w:lang w:eastAsia="zh-CN"/>
              </w:rPr>
              <w:t>We have one question for clarification on the last sub-bullet. Could you please clarify what does “any limitation on the combination of the parameters for CG resources” means and what is the intention for this FFS?</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f4"/>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f4"/>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f4"/>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f4"/>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f4"/>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f4"/>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f4"/>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f4"/>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f1"/>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lastRenderedPageBreak/>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f4"/>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f4"/>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f4"/>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aff4"/>
              <w:numPr>
                <w:ilvl w:val="0"/>
                <w:numId w:val="28"/>
              </w:numPr>
              <w:ind w:firstLineChars="0"/>
              <w:rPr>
                <w:lang w:eastAsia="zh-CN"/>
              </w:rPr>
            </w:pPr>
            <w:r>
              <w:rPr>
                <w:lang w:eastAsia="zh-CN"/>
              </w:rPr>
              <w:t>We are fine for it.</w:t>
            </w:r>
          </w:p>
          <w:p w14:paraId="2B7AD718" w14:textId="77777777" w:rsidR="00D53E68" w:rsidRDefault="00D53E68" w:rsidP="00D2799B">
            <w:pPr>
              <w:pStyle w:val="aff4"/>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f4"/>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f4"/>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f4"/>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f4"/>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f4"/>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w:t>
            </w:r>
            <w:r w:rsidRPr="00B22E25">
              <w:rPr>
                <w:rFonts w:eastAsia="Malgun Gothic"/>
                <w:lang w:eastAsia="ko-KR"/>
              </w:rPr>
              <w:lastRenderedPageBreak/>
              <w:t>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f4"/>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f4"/>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f4"/>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f4"/>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f4"/>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f4"/>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f4"/>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aff4"/>
        <w:numPr>
          <w:ilvl w:val="0"/>
          <w:numId w:val="25"/>
        </w:numPr>
        <w:ind w:firstLineChars="0"/>
        <w:rPr>
          <w:lang w:eastAsia="zh-CN"/>
        </w:rPr>
      </w:pPr>
      <w:ins w:id="15" w:author="ZTE" w:date="2021-05-25T15:22:00Z">
        <w:r w:rsidRPr="00143AA1">
          <w:rPr>
            <w:u w:val="single"/>
            <w:lang w:eastAsia="zh-CN"/>
          </w:rPr>
          <w:lastRenderedPageBreak/>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aff4"/>
        <w:numPr>
          <w:ilvl w:val="0"/>
          <w:numId w:val="25"/>
        </w:numPr>
        <w:ind w:firstLineChars="0"/>
        <w:rPr>
          <w:lang w:eastAsia="zh-CN"/>
        </w:rPr>
      </w:pPr>
      <w:ins w:id="17" w:author="ZTE" w:date="2021-05-25T15:22:00Z">
        <w:r w:rsidRPr="00143AA1">
          <w:rPr>
            <w:u w:val="single"/>
            <w:lang w:eastAsia="zh-CN"/>
          </w:rPr>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f1"/>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w:t>
            </w:r>
            <w:proofErr w:type="spellStart"/>
            <w:r>
              <w:rPr>
                <w:lang w:eastAsia="zh-CN"/>
              </w:rPr>
              <w:t>gNB</w:t>
            </w:r>
            <w:proofErr w:type="spellEnd"/>
            <w:r>
              <w:rPr>
                <w:lang w:eastAsia="zh-CN"/>
              </w:rPr>
              <w:t xml:space="preserve">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w:t>
            </w:r>
            <w:proofErr w:type="spellStart"/>
            <w:r>
              <w:rPr>
                <w:lang w:eastAsia="zh-CN"/>
              </w:rPr>
              <w:t>gNB</w:t>
            </w:r>
            <w:proofErr w:type="spellEnd"/>
            <w:r>
              <w:rPr>
                <w:lang w:eastAsia="zh-CN"/>
              </w:rPr>
              <w:t xml:space="preserve"> always has to determine which SSB is selected. </w:t>
            </w:r>
            <w:proofErr w:type="gramStart"/>
            <w:r>
              <w:rPr>
                <w:lang w:eastAsia="zh-CN"/>
              </w:rPr>
              <w:t>Actually</w:t>
            </w:r>
            <w:proofErr w:type="gramEnd"/>
            <w:r>
              <w:rPr>
                <w:lang w:eastAsia="zh-CN"/>
              </w:rPr>
              <w:t xml:space="preserve"> for </w:t>
            </w:r>
            <w:proofErr w:type="spellStart"/>
            <w:r>
              <w:rPr>
                <w:lang w:eastAsia="zh-CN"/>
              </w:rPr>
              <w:t>MsgA</w:t>
            </w:r>
            <w:proofErr w:type="spellEnd"/>
            <w:r>
              <w:rPr>
                <w:lang w:eastAsia="zh-CN"/>
              </w:rPr>
              <w:t>,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w:t>
            </w:r>
            <w:r>
              <w:rPr>
                <w:lang w:eastAsia="zh-CN"/>
              </w:rPr>
              <w:lastRenderedPageBreak/>
              <w:t xml:space="preserve">SSBs. But it is possible that the </w:t>
            </w:r>
            <w:proofErr w:type="spellStart"/>
            <w:r>
              <w:rPr>
                <w:lang w:eastAsia="zh-CN"/>
              </w:rPr>
              <w:t>gNB</w:t>
            </w:r>
            <w:proofErr w:type="spellEnd"/>
            <w:r>
              <w:rPr>
                <w:lang w:eastAsia="zh-CN"/>
              </w:rPr>
              <w:t xml:space="preserve"> allocates the same resources to multiple UEs by implementation.</w:t>
            </w:r>
          </w:p>
          <w:p w14:paraId="22282776" w14:textId="2C071474" w:rsidR="007B7DB5" w:rsidRDefault="007B7DB5" w:rsidP="007B7DB5">
            <w:pPr>
              <w:rPr>
                <w:lang w:eastAsia="zh-CN"/>
              </w:rPr>
            </w:pPr>
            <w:r>
              <w:rPr>
                <w:lang w:eastAsia="zh-CN"/>
              </w:rPr>
              <w:t xml:space="preserve">Qualcomm’s comment reminds me that actually in the Rel-15/16 CG configuration for licensed band, multiple DMRS ports is already supported for multi-layer transmission. </w:t>
            </w:r>
            <w:proofErr w:type="gramStart"/>
            <w:r>
              <w:rPr>
                <w:lang w:eastAsia="zh-CN"/>
              </w:rPr>
              <w:t>So</w:t>
            </w:r>
            <w:proofErr w:type="gramEnd"/>
            <w:r>
              <w:rPr>
                <w:lang w:eastAsia="zh-CN"/>
              </w:rPr>
              <w:t xml:space="preserve">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lastRenderedPageBreak/>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w:t>
            </w:r>
            <w:proofErr w:type="spellStart"/>
            <w:r>
              <w:rPr>
                <w:rFonts w:hint="eastAsia"/>
                <w:lang w:eastAsia="zh-CN"/>
              </w:rPr>
              <w:t>gNB</w:t>
            </w:r>
            <w:proofErr w:type="spellEnd"/>
            <w:r>
              <w:rPr>
                <w:rFonts w:hint="eastAsia"/>
                <w:lang w:eastAsia="zh-CN"/>
              </w:rPr>
              <w:t xml:space="preserve">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w:t>
            </w:r>
            <w:proofErr w:type="spellStart"/>
            <w:r>
              <w:rPr>
                <w:rFonts w:hint="eastAsia"/>
                <w:lang w:eastAsia="zh-CN"/>
              </w:rPr>
              <w:t>gNB</w:t>
            </w:r>
            <w:proofErr w:type="spellEnd"/>
            <w:r>
              <w:rPr>
                <w:rFonts w:hint="eastAsia"/>
                <w:lang w:eastAsia="zh-CN"/>
              </w:rPr>
              <w:t xml:space="preserve">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w:t>
            </w:r>
            <w:proofErr w:type="spellStart"/>
            <w:r>
              <w:rPr>
                <w:lang w:eastAsia="zh-CN"/>
              </w:rPr>
              <w:t>gNB</w:t>
            </w:r>
            <w:proofErr w:type="spellEnd"/>
            <w:r>
              <w:rPr>
                <w:lang w:eastAsia="zh-CN"/>
              </w:rPr>
              <w:t xml:space="preserve">. For INACTIVE perhaps the transmission of multiple layer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aff4"/>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aff4"/>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aff4"/>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宋体" w:hAnsi="Arial" w:cs="Arial"/>
                <w:color w:val="000000"/>
                <w:sz w:val="21"/>
                <w:szCs w:val="21"/>
                <w:lang w:eastAsia="zh-CN"/>
              </w:rPr>
            </w:pPr>
            <w:proofErr w:type="gramStart"/>
            <w:r>
              <w:rPr>
                <w:rFonts w:ascii="Arial" w:eastAsia="宋体" w:hAnsi="Arial" w:cs="Arial"/>
                <w:color w:val="000000"/>
                <w:sz w:val="21"/>
                <w:szCs w:val="21"/>
                <w:lang w:eastAsia="zh-CN"/>
              </w:rPr>
              <w:t>P</w:t>
            </w:r>
            <w:r w:rsidRPr="00BA2716">
              <w:rPr>
                <w:rFonts w:ascii="Arial" w:eastAsia="宋体" w:hAnsi="Arial" w:cs="Arial"/>
                <w:color w:val="000000"/>
                <w:sz w:val="21"/>
                <w:szCs w:val="21"/>
                <w:lang w:eastAsia="zh-CN"/>
              </w:rPr>
              <w:t>ersonally</w:t>
            </w:r>
            <w:proofErr w:type="gramEnd"/>
            <w:r w:rsidRPr="00BA2716">
              <w:rPr>
                <w:rFonts w:ascii="Arial" w:eastAsia="宋体" w:hAnsi="Arial" w:cs="Arial"/>
                <w:color w:val="000000"/>
                <w:sz w:val="21"/>
                <w:szCs w:val="21"/>
                <w:lang w:eastAsia="zh-CN"/>
              </w:rPr>
              <w:t xml:space="preserve">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A14B1B">
            <w:pPr>
              <w:rPr>
                <w:rFonts w:hint="eastAsia"/>
                <w:lang w:eastAsia="zh-CN"/>
              </w:rPr>
            </w:pPr>
            <w:r>
              <w:rPr>
                <w:rFonts w:hint="eastAsia"/>
                <w:lang w:eastAsia="zh-CN"/>
              </w:rPr>
              <w:t>v</w:t>
            </w:r>
            <w:r>
              <w:rPr>
                <w:lang w:eastAsia="zh-CN"/>
              </w:rPr>
              <w:t>ivo</w:t>
            </w:r>
          </w:p>
        </w:tc>
        <w:tc>
          <w:tcPr>
            <w:tcW w:w="7611" w:type="dxa"/>
          </w:tcPr>
          <w:p w14:paraId="5FCDEBE8" w14:textId="77777777" w:rsidR="003A5D7A" w:rsidRDefault="003A5D7A" w:rsidP="00A14B1B">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A14B1B">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A14B1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60F16639" w14:textId="77777777" w:rsidR="003A5D7A" w:rsidRDefault="003A5D7A" w:rsidP="00A14B1B">
            <w:pPr>
              <w:pStyle w:val="aff4"/>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A14B1B">
            <w:pPr>
              <w:pStyle w:val="aff4"/>
              <w:numPr>
                <w:ilvl w:val="1"/>
                <w:numId w:val="25"/>
              </w:numPr>
              <w:ind w:firstLineChars="0"/>
              <w:rPr>
                <w:color w:val="FF0000"/>
                <w:lang w:eastAsia="zh-CN"/>
              </w:rPr>
            </w:pPr>
            <w:r w:rsidRPr="005570A6">
              <w:rPr>
                <w:color w:val="FF0000"/>
                <w:lang w:eastAsia="zh-CN"/>
              </w:rPr>
              <w:t>Up to network to configure one or multipl</w:t>
            </w:r>
            <w:bookmarkStart w:id="18" w:name="_GoBack"/>
            <w:bookmarkEnd w:id="18"/>
            <w:r w:rsidRPr="005570A6">
              <w:rPr>
                <w:color w:val="FF0000"/>
                <w:lang w:eastAsia="zh-CN"/>
              </w:rPr>
              <w:t>e DMRS per CG configuration</w:t>
            </w:r>
            <w:r>
              <w:rPr>
                <w:color w:val="FF0000"/>
                <w:lang w:eastAsia="zh-CN"/>
              </w:rPr>
              <w:t xml:space="preserve"> </w:t>
            </w:r>
          </w:p>
          <w:p w14:paraId="0FAD09FD" w14:textId="2D14C1DD" w:rsidR="003A5D7A" w:rsidRPr="005570A6" w:rsidRDefault="003A5D7A" w:rsidP="00A14B1B">
            <w:pPr>
              <w:pStyle w:val="aff4"/>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w:t>
            </w:r>
            <w:r>
              <w:rPr>
                <w:color w:val="FF0000"/>
                <w:lang w:eastAsia="zh-CN"/>
              </w:rPr>
              <w:lastRenderedPageBreak/>
              <w:t>of DMRSs,</w:t>
            </w:r>
            <w:r w:rsidRPr="008C682A">
              <w:rPr>
                <w:color w:val="0070C0"/>
                <w:lang w:eastAsia="zh-CN"/>
              </w:rPr>
              <w:t xml:space="preserve"> mapping DMRS resource to SSB</w:t>
            </w:r>
          </w:p>
          <w:p w14:paraId="7C64F830" w14:textId="77777777" w:rsidR="003A5D7A" w:rsidRPr="008C682A" w:rsidRDefault="003A5D7A" w:rsidP="00A14B1B">
            <w:pPr>
              <w:rPr>
                <w:rFonts w:hint="eastAsia"/>
                <w:lang w:eastAsia="zh-CN"/>
              </w:rPr>
            </w:pP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f4"/>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f1"/>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 xml:space="preserve">used for </w:t>
            </w:r>
            <w:r>
              <w:rPr>
                <w:rFonts w:eastAsia="MS Mincho"/>
                <w:szCs w:val="24"/>
              </w:rPr>
              <w:lastRenderedPageBreak/>
              <w:t>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lastRenderedPageBreak/>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w:t>
            </w:r>
            <w:proofErr w:type="gramStart"/>
            <w:r>
              <w:rPr>
                <w:lang w:eastAsia="zh-CN"/>
              </w:rPr>
              <w:t>Yes</w:t>
            </w:r>
            <w:proofErr w:type="gramEnd"/>
            <w:r>
              <w:rPr>
                <w:lang w:eastAsia="zh-CN"/>
              </w:rPr>
              <w:t xml:space="preserve">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f4"/>
        <w:numPr>
          <w:ilvl w:val="0"/>
          <w:numId w:val="34"/>
        </w:numPr>
        <w:ind w:firstLineChars="0"/>
        <w:rPr>
          <w:lang w:eastAsia="zh-CN"/>
        </w:rPr>
      </w:pPr>
      <w:r w:rsidRPr="00095F93">
        <w:rPr>
          <w:rFonts w:eastAsia="Malgun Gothic"/>
          <w:lang w:eastAsia="ko-KR"/>
        </w:rPr>
        <w:t xml:space="preserve">Send </w:t>
      </w:r>
      <w:proofErr w:type="gramStart"/>
      <w:r w:rsidRPr="00095F93">
        <w:rPr>
          <w:rFonts w:eastAsia="Malgun Gothic"/>
          <w:lang w:eastAsia="ko-KR"/>
        </w:rPr>
        <w:t>an</w:t>
      </w:r>
      <w:proofErr w:type="gramEnd"/>
      <w:r w:rsidRPr="00095F93">
        <w:rPr>
          <w:rFonts w:eastAsia="Malgun Gothic"/>
          <w:lang w:eastAsia="ko-KR"/>
        </w:rPr>
        <w:t xml:space="preserve">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f1"/>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afe"/>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w:t>
            </w:r>
            <w:proofErr w:type="gramStart"/>
            <w:r w:rsidR="007033D3">
              <w:rPr>
                <w:lang w:eastAsia="zh-CN"/>
              </w:rPr>
              <w:t>an</w:t>
            </w:r>
            <w:proofErr w:type="gramEnd"/>
            <w:r w:rsidR="007033D3">
              <w:rPr>
                <w:lang w:eastAsia="zh-CN"/>
              </w:rPr>
              <w:t xml:space="preserve">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 xml:space="preserve">RAN1 should send </w:t>
            </w:r>
            <w:proofErr w:type="gramStart"/>
            <w:r>
              <w:rPr>
                <w:lang w:eastAsia="zh-CN"/>
              </w:rPr>
              <w:t>an</w:t>
            </w:r>
            <w:proofErr w:type="gramEnd"/>
            <w:r>
              <w:rPr>
                <w:lang w:eastAsia="zh-CN"/>
              </w:rPr>
              <w:t xml:space="preserve">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lastRenderedPageBreak/>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aff1"/>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After receiving RAN2 LS on small data transmission in inactive state </w:t>
                  </w:r>
                  <w:hyperlink r:id="rId29"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lastRenderedPageBreak/>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宋体"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requirements to apply to apply RRC_INACTIVE state 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宋体" w:hAnsi="Arial" w:cs="Arial"/>
                <w:sz w:val="20"/>
                <w:szCs w:val="20"/>
                <w:lang w:val="en-GB" w:eastAsia="zh-CN"/>
              </w:rPr>
            </w:pPr>
            <w:r w:rsidRPr="00216C1C">
              <w:rPr>
                <w:rFonts w:ascii="Arial" w:eastAsia="宋体" w:hAnsi="Arial" w:cs="Arial"/>
                <w:sz w:val="20"/>
                <w:szCs w:val="20"/>
                <w:lang w:val="en-GB" w:eastAsia="zh-CN"/>
              </w:rPr>
              <w:t xml:space="preserve">Given the above, RAN1 would like to ask RAN4 </w:t>
            </w:r>
            <w:r w:rsidRPr="00143AA1">
              <w:rPr>
                <w:rFonts w:ascii="Arial" w:eastAsia="宋体" w:hAnsi="Arial" w:cs="Arial"/>
                <w:color w:val="FF0000"/>
                <w:sz w:val="20"/>
                <w:szCs w:val="20"/>
                <w:lang w:val="en-GB" w:eastAsia="zh-CN"/>
              </w:rPr>
              <w:t xml:space="preserve">whether and how </w:t>
            </w:r>
            <w:r w:rsidRPr="00216C1C">
              <w:rPr>
                <w:rFonts w:ascii="Arial" w:eastAsia="宋体" w:hAnsi="Arial" w:cs="Arial"/>
                <w:sz w:val="20"/>
                <w:szCs w:val="20"/>
                <w:lang w:val="en-GB" w:eastAsia="zh-CN"/>
              </w:rPr>
              <w:t>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宋体"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a4"/>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aff4"/>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aff4"/>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77777777" w:rsidR="00BA2716" w:rsidRPr="00BA2716" w:rsidRDefault="00BA2716" w:rsidP="005B5F0D">
      <w:pPr>
        <w:pStyle w:val="a4"/>
        <w:rPr>
          <w:lang w:val="en-US" w:eastAsia="zh-CN"/>
        </w:rPr>
      </w:pPr>
    </w:p>
    <w:p w14:paraId="430F0FAD" w14:textId="1A8C304B" w:rsidR="00BA2716" w:rsidRDefault="00BA2716" w:rsidP="00BA2716">
      <w:pPr>
        <w:rPr>
          <w:b/>
          <w:i/>
          <w:u w:val="single"/>
        </w:rPr>
      </w:pPr>
      <w:r>
        <w:rPr>
          <w:b/>
          <w:i/>
          <w:highlight w:val="yellow"/>
          <w:u w:val="single"/>
        </w:rPr>
        <w:lastRenderedPageBreak/>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aff4"/>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aff4"/>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aff4"/>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2848B86D" w14:textId="77777777" w:rsidR="00BA2716" w:rsidRDefault="00BA2716" w:rsidP="00BA2716">
      <w:pPr>
        <w:pStyle w:val="aff4"/>
        <w:numPr>
          <w:ilvl w:val="3"/>
          <w:numId w:val="11"/>
        </w:numPr>
        <w:ind w:firstLineChars="0"/>
      </w:pPr>
      <w:r>
        <w:rPr>
          <w:lang w:eastAsia="zh-CN"/>
        </w:rPr>
        <w:t>The ordering of the SSB can reuse from the SSB-to-RO mapping</w:t>
      </w:r>
    </w:p>
    <w:p w14:paraId="08D7FF0C" w14:textId="77777777" w:rsidR="00BA2716" w:rsidRDefault="00BA2716" w:rsidP="00BA2716">
      <w:pPr>
        <w:pStyle w:val="aff4"/>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ins w:id="19" w:author="ZTE" w:date="2021-05-25T15:23:00Z">
        <w:r>
          <w:rPr>
            <w:lang w:eastAsia="zh-CN"/>
          </w:rPr>
          <w:t xml:space="preserve"> as much as possible</w:t>
        </w:r>
      </w:ins>
    </w:p>
    <w:p w14:paraId="616033D8" w14:textId="77777777" w:rsidR="00BA2716" w:rsidRDefault="00BA2716" w:rsidP="00BA2716">
      <w:pPr>
        <w:pStyle w:val="aff4"/>
        <w:numPr>
          <w:ilvl w:val="2"/>
          <w:numId w:val="11"/>
        </w:numPr>
        <w:ind w:firstLineChars="0"/>
      </w:pPr>
      <w:ins w:id="20" w:author="ZTE" w:date="2021-05-24T13:18:00Z">
        <w:r>
          <w:rPr>
            <w:lang w:eastAsia="zh-CN"/>
          </w:rPr>
          <w:t xml:space="preserve">FFS determination of </w:t>
        </w:r>
      </w:ins>
      <w:del w:id="21" w:author="ZTE" w:date="2021-05-24T13:18:00Z">
        <w:r w:rsidDel="007B7DB5">
          <w:rPr>
            <w:lang w:eastAsia="zh-CN"/>
          </w:rPr>
          <w:delText>M</w:delText>
        </w:r>
      </w:del>
      <w:ins w:id="22" w:author="ZTE" w:date="2021-05-24T13:18:00Z">
        <w:r>
          <w:rPr>
            <w:lang w:eastAsia="zh-CN"/>
          </w:rPr>
          <w:t>m</w:t>
        </w:r>
      </w:ins>
      <w:r>
        <w:rPr>
          <w:lang w:eastAsia="zh-CN"/>
        </w:rPr>
        <w:t>apping ratio and association period</w:t>
      </w:r>
      <w:ins w:id="23" w:author="ZTE" w:date="2021-05-24T13:18:00Z">
        <w:r>
          <w:rPr>
            <w:lang w:eastAsia="zh-CN"/>
          </w:rPr>
          <w:t>, e.g.,</w:t>
        </w:r>
      </w:ins>
      <w:del w:id="24" w:author="ZTE" w:date="2021-05-24T13:18:00Z">
        <w:r w:rsidDel="007B7DB5">
          <w:rPr>
            <w:lang w:eastAsia="zh-CN"/>
          </w:rPr>
          <w:delText xml:space="preserve"> could be either</w:delText>
        </w:r>
      </w:del>
      <w:r>
        <w:rPr>
          <w:lang w:eastAsia="zh-CN"/>
        </w:rPr>
        <w:t xml:space="preserve"> explicitly signaled or implicitly derived</w:t>
      </w:r>
    </w:p>
    <w:p w14:paraId="42B1C00F" w14:textId="77777777" w:rsidR="00BA2716" w:rsidDel="007B7DB5" w:rsidRDefault="00BA2716" w:rsidP="00BA2716">
      <w:pPr>
        <w:pStyle w:val="aff4"/>
        <w:numPr>
          <w:ilvl w:val="3"/>
          <w:numId w:val="11"/>
        </w:numPr>
        <w:ind w:firstLineChars="0"/>
        <w:rPr>
          <w:del w:id="25" w:author="ZTE" w:date="2021-05-24T13:18:00Z"/>
        </w:rPr>
      </w:pPr>
      <w:del w:id="26" w:author="ZTE" w:date="2021-05-24T13:18:00Z">
        <w:r w:rsidDel="007B7DB5">
          <w:rPr>
            <w:lang w:eastAsia="zh-CN"/>
          </w:rPr>
          <w:delText>FFS details</w:delText>
        </w:r>
      </w:del>
    </w:p>
    <w:p w14:paraId="3821CA14" w14:textId="77777777" w:rsidR="00BA2716" w:rsidRDefault="00BA2716" w:rsidP="00BA2716">
      <w:pPr>
        <w:pStyle w:val="aff4"/>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77777777" w:rsidR="00BA2716" w:rsidRDefault="00BA2716" w:rsidP="00BA2716">
      <w:pPr>
        <w:pStyle w:val="aff4"/>
        <w:numPr>
          <w:ilvl w:val="0"/>
          <w:numId w:val="25"/>
        </w:numPr>
        <w:ind w:firstLineChars="0"/>
        <w:rPr>
          <w:lang w:eastAsia="zh-CN"/>
        </w:rPr>
      </w:pPr>
      <w:ins w:id="27" w:author="ZTE" w:date="2021-05-25T15:22:00Z">
        <w:r w:rsidRPr="00143AA1">
          <w:rPr>
            <w:u w:val="single"/>
            <w:lang w:eastAsia="zh-CN"/>
          </w:rPr>
          <w:t>Working assumption</w:t>
        </w:r>
      </w:ins>
      <w:ins w:id="28"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 and each DMRS resource could be mapped to the same or different SSB(s).</w:t>
      </w:r>
    </w:p>
    <w:p w14:paraId="6DF776C1" w14:textId="77777777" w:rsidR="00BA2716" w:rsidRDefault="00BA2716" w:rsidP="00BA2716">
      <w:pPr>
        <w:pStyle w:val="aff4"/>
        <w:numPr>
          <w:ilvl w:val="0"/>
          <w:numId w:val="25"/>
        </w:numPr>
        <w:ind w:firstLineChars="0"/>
        <w:rPr>
          <w:lang w:eastAsia="zh-CN"/>
        </w:rPr>
      </w:pPr>
      <w:ins w:id="29"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 xml:space="preserve">Send </w:t>
      </w:r>
      <w:proofErr w:type="gramStart"/>
      <w:r w:rsidRPr="00095F93">
        <w:rPr>
          <w:rFonts w:eastAsia="Malgun Gothic"/>
          <w:lang w:eastAsia="ko-KR"/>
        </w:rPr>
        <w:t>an</w:t>
      </w:r>
      <w:proofErr w:type="gramEnd"/>
      <w:r w:rsidRPr="00095F93">
        <w:rPr>
          <w:rFonts w:eastAsia="Malgun Gothic"/>
          <w:lang w:eastAsia="ko-KR"/>
        </w:rPr>
        <w:t xml:space="preserve"> LS to RAN4 ask</w:t>
      </w:r>
      <w:r>
        <w:rPr>
          <w:rFonts w:eastAsia="Malgun Gothic"/>
          <w:lang w:eastAsia="ko-KR"/>
        </w:rPr>
        <w:t xml:space="preserve">ing </w:t>
      </w:r>
      <w:del w:id="30"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31" w:author="ZTE" w:date="2021-05-25T15:45:00Z">
        <w:r w:rsidRPr="00095F93" w:rsidDel="00BA2716">
          <w:rPr>
            <w:rFonts w:eastAsia="Malgun Gothic"/>
            <w:lang w:eastAsia="ko-KR"/>
          </w:rPr>
          <w:delText xml:space="preserve">extend </w:delText>
        </w:r>
      </w:del>
      <w:r w:rsidRPr="00095F93">
        <w:rPr>
          <w:rFonts w:eastAsia="Malgun Gothic"/>
          <w:lang w:eastAsia="ko-KR"/>
        </w:rPr>
        <w:t xml:space="preserve">the beam correspondence requirement to apply to </w:t>
      </w:r>
      <w:proofErr w:type="spellStart"/>
      <w:r w:rsidRPr="00095F93">
        <w:rPr>
          <w:rFonts w:eastAsia="Malgun Gothic"/>
          <w:lang w:eastAsia="ko-KR"/>
        </w:rPr>
        <w:t>RRC_Inactive</w:t>
      </w:r>
      <w:proofErr w:type="spellEnd"/>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f1"/>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 xml:space="preserve">RAN1 to agree that absolute RSRP </w:t>
            </w:r>
            <w:proofErr w:type="gramStart"/>
            <w:r w:rsidRPr="009D2CBE">
              <w:rPr>
                <w:sz w:val="20"/>
              </w:rPr>
              <w:t>threshold based</w:t>
            </w:r>
            <w:proofErr w:type="gramEnd"/>
            <w:r w:rsidRPr="009D2CBE">
              <w:rPr>
                <w:sz w:val="20"/>
              </w:rPr>
              <w:t xml:space="preserve">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 xml:space="preserve">Send </w:t>
            </w:r>
            <w:proofErr w:type="gramStart"/>
            <w:r w:rsidRPr="009D2CBE">
              <w:rPr>
                <w:sz w:val="20"/>
              </w:rPr>
              <w:t>an</w:t>
            </w:r>
            <w:proofErr w:type="gramEnd"/>
            <w:r w:rsidRPr="009D2CBE">
              <w:rPr>
                <w:sz w:val="20"/>
              </w:rPr>
              <w:t xml:space="preserve">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d"/>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d"/>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d"/>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d"/>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d"/>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d"/>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f4"/>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f4"/>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f4"/>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aff4"/>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f4"/>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f4"/>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f4"/>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D2799B">
            <w:pPr>
              <w:pStyle w:val="aff4"/>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 xml:space="preserve">Proposal 9: For detection of retransmission DCI in response to a CG PUSCH transmission, the UE can assume the PDCCH carrying the DCI has the same DM-RS antenna port quasi co-location properties as for </w:t>
            </w:r>
            <w:proofErr w:type="gramStart"/>
            <w:r w:rsidRPr="00327998">
              <w:rPr>
                <w:b/>
                <w:bCs/>
                <w:i/>
                <w:iCs/>
                <w:sz w:val="20"/>
              </w:rPr>
              <w:t>a</w:t>
            </w:r>
            <w:proofErr w:type="gramEnd"/>
            <w:r w:rsidRPr="00327998">
              <w:rPr>
                <w:b/>
                <w:bCs/>
                <w:i/>
                <w:iCs/>
                <w:sz w:val="20"/>
              </w:rPr>
              <w:t xml:space="preserve">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d"/>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d"/>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d"/>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f4"/>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aff4"/>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968E5" w14:textId="77777777" w:rsidR="00F00918" w:rsidRDefault="00F00918" w:rsidP="005020B0">
      <w:pPr>
        <w:spacing w:after="0"/>
      </w:pPr>
      <w:r>
        <w:separator/>
      </w:r>
    </w:p>
  </w:endnote>
  <w:endnote w:type="continuationSeparator" w:id="0">
    <w:p w14:paraId="544DD882" w14:textId="77777777" w:rsidR="00F00918" w:rsidRDefault="00F0091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4E28D" w14:textId="77777777" w:rsidR="00F00918" w:rsidRDefault="00F00918" w:rsidP="005020B0">
      <w:pPr>
        <w:spacing w:after="0"/>
      </w:pPr>
      <w:r>
        <w:separator/>
      </w:r>
    </w:p>
  </w:footnote>
  <w:footnote w:type="continuationSeparator" w:id="0">
    <w:p w14:paraId="4065FEC4" w14:textId="77777777" w:rsidR="00F00918" w:rsidRDefault="00F00918"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F08E8405-4568-42BE-8AFA-B173947F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rPr>
      <w:kern w:val="2"/>
      <w:lang w:val="en-GB"/>
    </w:rPr>
  </w:style>
  <w:style w:type="paragraph" w:styleId="a7">
    <w:name w:val="caption"/>
    <w:basedOn w:val="a"/>
    <w:next w:val="a"/>
    <w:link w:val="a8"/>
    <w:qFormat/>
    <w:pPr>
      <w:jc w:val="center"/>
    </w:pPr>
    <w:rPr>
      <w:b/>
      <w:bCs/>
      <w:kern w:val="2"/>
      <w:sz w:val="20"/>
      <w:szCs w:val="20"/>
      <w:lang w:val="en-GB" w:eastAsia="zh-CN"/>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Document Map"/>
    <w:basedOn w:val="a"/>
    <w:link w:val="ac"/>
    <w:qFormat/>
    <w:rPr>
      <w:rFonts w:ascii="宋体"/>
      <w:kern w:val="2"/>
      <w:sz w:val="18"/>
      <w:szCs w:val="18"/>
      <w:lang w:val="en-GB"/>
    </w:rPr>
  </w:style>
  <w:style w:type="paragraph" w:styleId="ad">
    <w:name w:val="Body Text"/>
    <w:basedOn w:val="a"/>
    <w:link w:val="ae"/>
    <w:qFormat/>
    <w:rPr>
      <w:sz w:val="20"/>
      <w:szCs w:val="20"/>
    </w:rPr>
  </w:style>
  <w:style w:type="paragraph" w:styleId="21">
    <w:name w:val="List 2"/>
    <w:basedOn w:val="a"/>
    <w:unhideWhenUsed/>
    <w:qFormat/>
    <w:pPr>
      <w:ind w:leftChars="200" w:left="100" w:hangingChars="200" w:hanging="200"/>
      <w:contextualSpacing/>
    </w:p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
    <w:link w:val="af2"/>
    <w:uiPriority w:val="99"/>
    <w:qFormat/>
    <w:pPr>
      <w:tabs>
        <w:tab w:val="center" w:pos="4680"/>
        <w:tab w:val="right" w:pos="9360"/>
      </w:tabs>
    </w:pPr>
    <w:rPr>
      <w:kern w:val="2"/>
      <w:lang w:val="en-GB" w:eastAsia="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5">
    <w:name w:val="footnote text"/>
    <w:basedOn w:val="a"/>
    <w:link w:val="af6"/>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7">
    <w:name w:val="table of figures"/>
    <w:basedOn w:val="ad"/>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8">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9">
    <w:name w:val="Title"/>
    <w:basedOn w:val="a"/>
    <w:next w:val="a"/>
    <w:link w:val="afa"/>
    <w:qFormat/>
    <w:pPr>
      <w:spacing w:before="240" w:after="60"/>
      <w:jc w:val="center"/>
      <w:outlineLvl w:val="0"/>
    </w:pPr>
    <w:rPr>
      <w:rFonts w:ascii="Calibri Light" w:hAnsi="Calibri Light"/>
      <w:b/>
      <w:bCs/>
      <w:kern w:val="2"/>
      <w:sz w:val="32"/>
      <w:szCs w:val="32"/>
      <w:lang w:val="en-GB"/>
    </w:rPr>
  </w:style>
  <w:style w:type="character" w:styleId="afb">
    <w:name w:val="page number"/>
    <w:basedOn w:val="a0"/>
    <w:semiHidden/>
    <w:qFormat/>
  </w:style>
  <w:style w:type="character" w:styleId="afc">
    <w:name w:val="FollowedHyperlink"/>
    <w:basedOn w:val="a0"/>
    <w:unhideWhenUsed/>
    <w:rPr>
      <w:color w:val="800080"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kern w:val="2"/>
      <w:u w:val="single"/>
      <w:lang w:val="en-GB" w:eastAsia="zh-CN" w:bidi="ar-SA"/>
    </w:rPr>
  </w:style>
  <w:style w:type="character" w:styleId="aff">
    <w:name w:val="annotation reference"/>
    <w:qFormat/>
    <w:rPr>
      <w:kern w:val="2"/>
      <w:sz w:val="21"/>
      <w:szCs w:val="21"/>
      <w:lang w:val="en-GB" w:eastAsia="zh-CN" w:bidi="ar-SA"/>
    </w:rPr>
  </w:style>
  <w:style w:type="character" w:styleId="aff0">
    <w:name w:val="footnote reference"/>
    <w:semiHidden/>
    <w:qFormat/>
    <w:rPr>
      <w:kern w:val="2"/>
      <w:vertAlign w:val="superscript"/>
      <w:lang w:val="en-GB" w:eastAsia="zh-CN" w:bidi="ar-SA"/>
    </w:rPr>
  </w:style>
  <w:style w:type="table" w:styleId="af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0"/>
    <w:link w:val="ad"/>
    <w:qFormat/>
  </w:style>
  <w:style w:type="character" w:customStyle="1" w:styleId="a8">
    <w:name w:val="题注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2">
    <w:name w:val="页脚 字符"/>
    <w:link w:val="af1"/>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a">
    <w:name w:val="标题 字符"/>
    <w:link w:val="af9"/>
    <w:qFormat/>
    <w:rPr>
      <w:rFonts w:ascii="Calibri Light" w:hAnsi="Calibri Light" w:cs="Times New Roman"/>
      <w:b/>
      <w:bCs/>
      <w:kern w:val="2"/>
      <w:sz w:val="32"/>
      <w:szCs w:val="32"/>
      <w:lang w:val="en-GB" w:eastAsia="en-US" w:bidi="ar-SA"/>
    </w:rPr>
  </w:style>
  <w:style w:type="character" w:customStyle="1" w:styleId="a6">
    <w:name w:val="批注文字 字符"/>
    <w:link w:val="a4"/>
    <w:uiPriority w:val="99"/>
    <w:qFormat/>
    <w:rPr>
      <w:kern w:val="2"/>
      <w:sz w:val="22"/>
      <w:szCs w:val="22"/>
      <w:lang w:val="en-GB" w:eastAsia="en-US" w:bidi="ar-SA"/>
    </w:rPr>
  </w:style>
  <w:style w:type="character" w:customStyle="1" w:styleId="a5">
    <w:name w:val="批注主题 字符"/>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c">
    <w:name w:val="文档结构图 字符"/>
    <w:link w:val="ab"/>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d"/>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6">
    <w:name w:val="脚注文本 字符"/>
    <w:basedOn w:val="a0"/>
    <w:link w:val="af5"/>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0">
    <w:name w:val="标题 4 字符"/>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0">
    <w:name w:val="标题 1 字符"/>
    <w:basedOn w:val="a0"/>
    <w:link w:val="1"/>
    <w:rPr>
      <w:rFonts w:eastAsiaTheme="minorEastAsia"/>
      <w:b/>
      <w:bCs/>
      <w:sz w:val="28"/>
      <w:szCs w:val="28"/>
      <w:lang w:eastAsia="en-US"/>
    </w:rPr>
  </w:style>
  <w:style w:type="character" w:customStyle="1" w:styleId="20">
    <w:name w:val="标题 2 字符"/>
    <w:link w:val="2"/>
    <w:rPr>
      <w:rFonts w:eastAsiaTheme="minorEastAsia"/>
      <w:b/>
      <w:bCs/>
      <w:sz w:val="24"/>
      <w:szCs w:val="28"/>
      <w:lang w:eastAsia="en-US"/>
    </w:rPr>
  </w:style>
  <w:style w:type="character" w:customStyle="1" w:styleId="50">
    <w:name w:val="标题 5 字符"/>
    <w:link w:val="5"/>
    <w:rPr>
      <w:rFonts w:eastAsiaTheme="minorEastAsia"/>
      <w:b/>
      <w:bCs/>
      <w:i/>
      <w:iCs/>
      <w:sz w:val="22"/>
      <w:szCs w:val="26"/>
      <w:lang w:eastAsia="en-US"/>
    </w:rPr>
  </w:style>
  <w:style w:type="character" w:customStyle="1" w:styleId="af0">
    <w:name w:val="批注框文本 字符"/>
    <w:link w:val="af"/>
    <w:uiPriority w:val="99"/>
    <w:semiHidden/>
    <w:rPr>
      <w:rFonts w:ascii="Tahoma" w:eastAsiaTheme="minorEastAsia" w:hAnsi="Tahoma" w:cs="Tahoma"/>
      <w:sz w:val="16"/>
      <w:szCs w:val="16"/>
      <w:lang w:eastAsia="en-US"/>
    </w:rPr>
  </w:style>
  <w:style w:type="character" w:customStyle="1" w:styleId="80">
    <w:name w:val="标题 8 字符"/>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2">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f3">
    <w:name w:val="Strong"/>
    <w:basedOn w:val="a0"/>
    <w:uiPriority w:val="22"/>
    <w:qFormat/>
    <w:rsid w:val="001F5C2B"/>
    <w:rPr>
      <w:b/>
      <w:bCs/>
    </w:rPr>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hyperlink" Target="https://www.3gpp.org/ftp/tsg_ran/WG2_RL2/TSGR2_112-e/Docs/R2-20108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C2FFA-5881-4D6E-8EB0-648BCE2B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10114</Words>
  <Characters>57651</Characters>
  <Application>Microsoft Office Word</Application>
  <DocSecurity>0</DocSecurity>
  <Lines>480</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cp:lastModifiedBy>
  <cp:revision>2</cp:revision>
  <cp:lastPrinted>2007-06-18T05:08:00Z</cp:lastPrinted>
  <dcterms:created xsi:type="dcterms:W3CDTF">2021-05-25T08:11:00Z</dcterms:created>
  <dcterms:modified xsi:type="dcterms:W3CDTF">2021-05-25T08:11:00Z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