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w:t>
      </w:r>
      <w:proofErr w:type="gramStart"/>
      <w:r>
        <w:rPr>
          <w:rFonts w:hint="eastAsia"/>
          <w:lang w:eastAsia="zh-CN"/>
        </w:rPr>
        <w:t>agreement</w:t>
      </w:r>
      <w:proofErr w:type="gramEnd"/>
      <w:r>
        <w:rPr>
          <w:rFonts w:hint="eastAsia"/>
          <w:lang w:eastAsia="zh-CN"/>
        </w:rPr>
        <w:t xml:space="preserve">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xml:space="preserve">, </w:t>
      </w:r>
      <w:proofErr w:type="gramStart"/>
      <w:r>
        <w:rPr>
          <w:rFonts w:hint="eastAsia"/>
          <w:lang w:eastAsia="zh-CN"/>
        </w:rPr>
        <w:t>i.e.</w:t>
      </w:r>
      <w:proofErr w:type="gramEnd"/>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B301DB"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B301DB"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41819CCD" w14:textId="77777777" w:rsidR="00F820B8" w:rsidRPr="00C26C74" w:rsidRDefault="00B301DB"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B301DB"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B301DB"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B301DB"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B301DB"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2C7BB312" w14:textId="77777777" w:rsidR="00F820B8" w:rsidRPr="00C26C74" w:rsidRDefault="00B301DB"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B301DB"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B301DB"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B301DB"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B301DB"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B301DB"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proofErr w:type="spellStart"/>
            <w:r w:rsidR="00F820B8" w:rsidRPr="00C26C74">
              <w:rPr>
                <w:sz w:val="20"/>
                <w:szCs w:val="20"/>
              </w:rPr>
              <w:t>InterDigital</w:t>
            </w:r>
            <w:proofErr w:type="spellEnd"/>
            <w:r w:rsidR="00D53108" w:rsidRPr="00C26C74">
              <w:rPr>
                <w:rFonts w:hint="eastAsia"/>
                <w:sz w:val="20"/>
                <w:szCs w:val="20"/>
                <w:lang w:eastAsia="zh-CN"/>
              </w:rPr>
              <w:t>)</w:t>
            </w:r>
          </w:p>
          <w:p w14:paraId="39ABA6C9" w14:textId="77777777" w:rsidR="00F820B8" w:rsidRPr="00C26C74" w:rsidRDefault="00B301DB"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B301DB"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w:t>
            </w:r>
            <w:proofErr w:type="spellStart"/>
            <w:r w:rsidR="00D53108" w:rsidRPr="00C26C74">
              <w:rPr>
                <w:rFonts w:hint="eastAsia"/>
                <w:sz w:val="20"/>
                <w:szCs w:val="20"/>
                <w:lang w:eastAsia="zh-CN"/>
              </w:rPr>
              <w:t>Spreadtrum</w:t>
            </w:r>
            <w:proofErr w:type="spellEnd"/>
            <w:r w:rsidR="00D53108" w:rsidRPr="00C26C74">
              <w:rPr>
                <w:rFonts w:hint="eastAsia"/>
                <w:sz w:val="20"/>
                <w:szCs w:val="20"/>
                <w:lang w:eastAsia="zh-CN"/>
              </w:rPr>
              <w:t>)</w:t>
            </w:r>
          </w:p>
          <w:p w14:paraId="6428C52B" w14:textId="77777777" w:rsidR="00F820B8" w:rsidRPr="00C26C74" w:rsidRDefault="00B301DB"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B301DB"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B301DB"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B301DB"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9161D6" w:rsidRPr="008C1D01" w:rsidRDefault="009161D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9161D6" w:rsidRPr="008C1D01" w:rsidRDefault="009161D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9161D6" w:rsidRPr="008C1D01" w:rsidRDefault="009161D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9161D6" w:rsidRPr="008C1D01" w:rsidRDefault="009161D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 xml:space="preserve">Discussion </w:t>
      </w:r>
      <w:proofErr w:type="gramStart"/>
      <w:r w:rsidRPr="004D6714">
        <w:rPr>
          <w:b/>
          <w:i/>
          <w:highlight w:val="yellow"/>
          <w:u w:val="single"/>
          <w:lang w:eastAsia="zh-CN"/>
        </w:rPr>
        <w:t>point</w:t>
      </w:r>
      <w:proofErr w:type="gramEnd"/>
      <w:r w:rsidRPr="004D6714">
        <w:rPr>
          <w:b/>
          <w:i/>
          <w:highlight w:val="yellow"/>
          <w:u w:val="single"/>
          <w:lang w:eastAsia="zh-CN"/>
        </w:rPr>
        <w:t xml:space="preserve">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 xml:space="preserve">Option 3. We don’t see option 1 as sufficient. It would be important for the </w:t>
            </w:r>
            <w:proofErr w:type="spellStart"/>
            <w:r>
              <w:rPr>
                <w:lang w:eastAsia="zh-CN"/>
              </w:rPr>
              <w:t>gNB</w:t>
            </w:r>
            <w:proofErr w:type="spellEnd"/>
            <w:r>
              <w:rPr>
                <w:lang w:eastAsia="zh-CN"/>
              </w:rPr>
              <w:t xml:space="preserve">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proofErr w:type="spellStart"/>
            <w:r>
              <w:rPr>
                <w:rFonts w:eastAsia="Malgun Gothic"/>
                <w:lang w:eastAsia="ko-KR"/>
              </w:rPr>
              <w:t>Spreadtrum</w:t>
            </w:r>
            <w:proofErr w:type="spellEnd"/>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 xml:space="preserve">ption 3. For CG-SDT, RSRP for TA validation should be based on the Rx beam at </w:t>
            </w:r>
            <w:proofErr w:type="spellStart"/>
            <w:r>
              <w:rPr>
                <w:lang w:eastAsia="zh-CN"/>
              </w:rPr>
              <w:t>gNB</w:t>
            </w:r>
            <w:proofErr w:type="spellEnd"/>
            <w:r>
              <w:rPr>
                <w:lang w:eastAsia="zh-CN"/>
              </w:rPr>
              <w:t xml:space="preserve">, and the Rx beam is controlled by </w:t>
            </w:r>
            <w:proofErr w:type="spellStart"/>
            <w:r>
              <w:rPr>
                <w:lang w:eastAsia="zh-CN"/>
              </w:rPr>
              <w:t>gNB</w:t>
            </w:r>
            <w:proofErr w:type="spellEnd"/>
            <w:r>
              <w:rPr>
                <w:lang w:eastAsia="zh-CN"/>
              </w:rPr>
              <w:t xml:space="preserve">. So, the subset of SSBs corresponding to the Rx beam should be controlled by </w:t>
            </w:r>
            <w:proofErr w:type="spellStart"/>
            <w:r>
              <w:rPr>
                <w:lang w:eastAsia="zh-CN"/>
              </w:rPr>
              <w:t>gNB</w:t>
            </w:r>
            <w:proofErr w:type="spellEnd"/>
            <w:r>
              <w:rPr>
                <w:lang w:eastAsia="zh-CN"/>
              </w:rPr>
              <w:t xml:space="preserve">, </w:t>
            </w:r>
            <w:proofErr w:type="gramStart"/>
            <w:r>
              <w:rPr>
                <w:lang w:eastAsia="zh-CN"/>
              </w:rPr>
              <w:t>i.e.</w:t>
            </w:r>
            <w:proofErr w:type="gramEnd"/>
            <w:r>
              <w:rPr>
                <w:lang w:eastAsia="zh-CN"/>
              </w:rPr>
              <w:t xml:space="preserve"> explicitly configured by </w:t>
            </w:r>
            <w:proofErr w:type="spellStart"/>
            <w:r>
              <w:rPr>
                <w:lang w:eastAsia="zh-CN"/>
              </w:rPr>
              <w:t>gNB</w:t>
            </w:r>
            <w:proofErr w:type="spellEnd"/>
            <w:r>
              <w:rPr>
                <w:lang w:eastAsia="zh-CN"/>
              </w:rPr>
              <w:t>.</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proofErr w:type="spellStart"/>
            <w:r>
              <w:rPr>
                <w:lang w:eastAsia="zh-CN"/>
              </w:rPr>
              <w:t>gNB</w:t>
            </w:r>
            <w:proofErr w:type="spellEnd"/>
            <w:r>
              <w:rPr>
                <w:lang w:eastAsia="zh-CN"/>
              </w:rPr>
              <w:t xml:space="preserve">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 xml:space="preserve">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roofErr w:type="gramStart"/>
      <w:r>
        <w:rPr>
          <w:bCs/>
        </w:rPr>
        <w:t>);</w:t>
      </w:r>
      <w:proofErr w:type="gramEnd"/>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w:t>
      </w:r>
      <w:proofErr w:type="gramStart"/>
      <w:r w:rsidRPr="00832F46">
        <w:rPr>
          <w:sz w:val="21"/>
          <w:szCs w:val="20"/>
          <w:lang w:eastAsia="zh-CN"/>
        </w:rPr>
        <w:t>i.e.</w:t>
      </w:r>
      <w:proofErr w:type="gramEnd"/>
      <w:r w:rsidRPr="00832F46">
        <w:rPr>
          <w:sz w:val="21"/>
          <w:szCs w:val="20"/>
          <w:lang w:eastAsia="zh-CN"/>
        </w:rPr>
        <w:t xml:space="preserv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31D0FCD0"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ins w:id="4" w:author="ZTE" w:date="2021-05-24T13:18:00Z">
        <w:r w:rsidR="007B7DB5">
          <w:rPr>
            <w:lang w:eastAsia="zh-CN"/>
          </w:rPr>
          <w:t xml:space="preserve"> by </w:t>
        </w:r>
        <w:proofErr w:type="spellStart"/>
        <w:r w:rsidR="007B7DB5">
          <w:rPr>
            <w:lang w:eastAsia="zh-CN"/>
          </w:rPr>
          <w:t>gNB</w:t>
        </w:r>
        <w:proofErr w:type="spellEnd"/>
        <w:r w:rsidR="007B7DB5">
          <w:rPr>
            <w:lang w:eastAsia="zh-CN"/>
          </w:rPr>
          <w:t xml:space="preserve"> configuration</w:t>
        </w:r>
      </w:ins>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7DAA7FDF"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proofErr w:type="gramStart"/>
            <w:r w:rsidR="004B2209">
              <w:rPr>
                <w:lang w:eastAsia="zh-CN"/>
              </w:rPr>
              <w:t>e.g.</w:t>
            </w:r>
            <w:proofErr w:type="gramEnd"/>
            <w:r w:rsidR="004B2209">
              <w:rPr>
                <w:lang w:eastAsia="zh-CN"/>
              </w:rPr>
              <w:t xml:space="preserve"> </w:t>
            </w:r>
            <w:r>
              <w:rPr>
                <w:lang w:eastAsia="zh-CN"/>
              </w:rPr>
              <w:t>move from one SSB beam to another, drop old and add new SSB</w:t>
            </w:r>
            <w:r w:rsidR="004B2209">
              <w:rPr>
                <w:lang w:eastAsia="zh-CN"/>
              </w:rPr>
              <w:t>s</w:t>
            </w:r>
            <w:r>
              <w:rPr>
                <w:lang w:eastAsia="zh-CN"/>
              </w:rPr>
              <w:t xml:space="preserve"> in the measured set and move farther and farther away from the </w:t>
            </w:r>
            <w:proofErr w:type="spellStart"/>
            <w:r>
              <w:rPr>
                <w:lang w:eastAsia="zh-CN"/>
              </w:rPr>
              <w:t>gNB</w:t>
            </w:r>
            <w:proofErr w:type="spellEnd"/>
            <w:r>
              <w:rPr>
                <w:lang w:eastAsia="zh-CN"/>
              </w:rPr>
              <w:t xml:space="preserve">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 xml:space="preserve">set should remain constant. The easiest solution we saw for this was to configure SSB sets to the UE, as the </w:t>
            </w:r>
            <w:proofErr w:type="spellStart"/>
            <w:r>
              <w:rPr>
                <w:lang w:eastAsia="zh-CN"/>
              </w:rPr>
              <w:t>gNB</w:t>
            </w:r>
            <w:proofErr w:type="spellEnd"/>
            <w:r>
              <w:rPr>
                <w:lang w:eastAsia="zh-CN"/>
              </w:rPr>
              <w:t xml:space="preserve">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w:t>
            </w:r>
            <w:proofErr w:type="gramStart"/>
            <w:r>
              <w:rPr>
                <w:rFonts w:hint="eastAsia"/>
                <w:lang w:eastAsia="zh-CN"/>
              </w:rPr>
              <w:t>have</w:t>
            </w:r>
            <w:proofErr w:type="gramEnd"/>
            <w:r>
              <w:rPr>
                <w:rFonts w:hint="eastAsia"/>
                <w:lang w:eastAsia="zh-CN"/>
              </w:rPr>
              <w:t xml:space="preserve"> similar distance to </w:t>
            </w:r>
            <w:proofErr w:type="spellStart"/>
            <w:r>
              <w:rPr>
                <w:rFonts w:hint="eastAsia"/>
                <w:lang w:eastAsia="zh-CN"/>
              </w:rPr>
              <w:t>gNB</w:t>
            </w:r>
            <w:proofErr w:type="spellEnd"/>
            <w:r>
              <w:rPr>
                <w:rFonts w:hint="eastAsia"/>
                <w:lang w:eastAsia="zh-CN"/>
              </w:rPr>
              <w:t xml:space="preserve">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proofErr w:type="spellStart"/>
            <w:r>
              <w:rPr>
                <w:lang w:eastAsia="zh-CN"/>
              </w:rPr>
              <w:t>Spreadtrum</w:t>
            </w:r>
            <w:proofErr w:type="spellEnd"/>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w:t>
            </w:r>
            <w:proofErr w:type="gramStart"/>
            <w:r>
              <w:rPr>
                <w:rFonts w:hint="eastAsia"/>
                <w:lang w:eastAsia="zh-CN"/>
              </w:rPr>
              <w:t>have</w:t>
            </w:r>
            <w:proofErr w:type="gramEnd"/>
            <w:r>
              <w:rPr>
                <w:rFonts w:hint="eastAsia"/>
                <w:lang w:eastAsia="zh-CN"/>
              </w:rPr>
              <w:t xml:space="preserve"> similar distance to </w:t>
            </w:r>
            <w:proofErr w:type="spellStart"/>
            <w:r>
              <w:rPr>
                <w:rFonts w:hint="eastAsia"/>
                <w:lang w:eastAsia="zh-CN"/>
              </w:rPr>
              <w:t>gNB</w:t>
            </w:r>
            <w:proofErr w:type="spellEnd"/>
            <w:r>
              <w:rPr>
                <w:rFonts w:hint="eastAsia"/>
                <w:lang w:eastAsia="zh-CN"/>
              </w:rPr>
              <w:t xml:space="preserve"> as the old one does</w:t>
            </w:r>
            <w:r>
              <w:rPr>
                <w:lang w:eastAsia="zh-CN"/>
              </w:rPr>
              <w:t xml:space="preserve">”. For example, if a beam is power boosted for dedicated coverage in that direction, the same RSRP after switching to this beam does not mean the similar distance to </w:t>
            </w:r>
            <w:proofErr w:type="spellStart"/>
            <w:r>
              <w:rPr>
                <w:lang w:eastAsia="zh-CN"/>
              </w:rPr>
              <w:t>gNB</w:t>
            </w:r>
            <w:proofErr w:type="spellEnd"/>
            <w:r>
              <w:rPr>
                <w:lang w:eastAsia="zh-CN"/>
              </w:rPr>
              <w:t>.</w:t>
            </w:r>
          </w:p>
          <w:p w14:paraId="52EA9D90" w14:textId="18CC991C" w:rsidR="00AF24F6" w:rsidRDefault="00AF24F6" w:rsidP="005B3384">
            <w:pPr>
              <w:rPr>
                <w:lang w:eastAsia="zh-CN"/>
              </w:rPr>
            </w:pPr>
            <w:r>
              <w:rPr>
                <w:lang w:eastAsia="zh-CN"/>
              </w:rPr>
              <w:t xml:space="preserve">We also agree with QC on that “A potential issue with Option 1 only solution is that </w:t>
            </w:r>
            <w:proofErr w:type="spellStart"/>
            <w:r>
              <w:rPr>
                <w:lang w:eastAsia="zh-CN"/>
              </w:rPr>
              <w:t>gNB</w:t>
            </w:r>
            <w:proofErr w:type="spellEnd"/>
            <w:r>
              <w:rPr>
                <w:lang w:eastAsia="zh-CN"/>
              </w:rPr>
              <w:t xml:space="preserve">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w:t>
            </w:r>
            <w:proofErr w:type="gramStart"/>
            <w:r>
              <w:rPr>
                <w:lang w:eastAsia="zh-CN"/>
              </w:rPr>
              <w:t>2rd</w:t>
            </w:r>
            <w:proofErr w:type="gramEnd"/>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r w:rsidR="007B7DB5" w14:paraId="11808951" w14:textId="77777777" w:rsidTr="00A06B48">
        <w:tc>
          <w:tcPr>
            <w:tcW w:w="1696" w:type="dxa"/>
          </w:tcPr>
          <w:p w14:paraId="5CFDA3AB" w14:textId="56FF4622" w:rsidR="007B7DB5" w:rsidRDefault="007B7DB5" w:rsidP="007B7DB5">
            <w:pPr>
              <w:rPr>
                <w:lang w:eastAsia="zh-CN"/>
              </w:rPr>
            </w:pPr>
            <w:r>
              <w:rPr>
                <w:rFonts w:hint="eastAsia"/>
                <w:lang w:eastAsia="zh-CN"/>
              </w:rPr>
              <w:t>Moderator</w:t>
            </w:r>
            <w:r>
              <w:rPr>
                <w:lang w:eastAsia="zh-CN"/>
              </w:rPr>
              <w:t xml:space="preserve"> (ZTE)</w:t>
            </w:r>
          </w:p>
        </w:tc>
        <w:tc>
          <w:tcPr>
            <w:tcW w:w="7611" w:type="dxa"/>
          </w:tcPr>
          <w:p w14:paraId="1A326F54" w14:textId="77777777" w:rsidR="007B7DB5" w:rsidRDefault="007B7DB5" w:rsidP="007B7DB5">
            <w:pPr>
              <w:rPr>
                <w:lang w:eastAsia="zh-CN"/>
              </w:rPr>
            </w:pPr>
            <w:r>
              <w:rPr>
                <w:lang w:eastAsia="zh-CN"/>
              </w:rPr>
              <w:t>It seems some more clarification is needed.</w:t>
            </w:r>
          </w:p>
          <w:p w14:paraId="1BE5AF5A" w14:textId="77777777" w:rsidR="007B7DB5" w:rsidRDefault="007B7DB5" w:rsidP="007B7DB5">
            <w:pPr>
              <w:rPr>
                <w:lang w:eastAsia="zh-CN"/>
              </w:rPr>
            </w:pPr>
            <w:r>
              <w:rPr>
                <w:lang w:eastAsia="zh-CN"/>
              </w:rPr>
              <w:t xml:space="preserve">Proposal 3.1A is also a concrete proposal. The intention is not to ask RAN2 to do the down-selection, but to simply support all the methods by configuration, and ask RAN2 to confirm if there is any issue from the signaling point of view. All the three criteria can be configured together, e.g., a subset of SSBs is configured firstly, and M of which are higher than the absolute RSRP threshold, and then choose the N highest RSRPs from the M candidate SSBs (if M&lt;N then the criterion of N highest will not be effective). </w:t>
            </w:r>
          </w:p>
          <w:p w14:paraId="097CBD8D" w14:textId="15DEAC69" w:rsidR="007B7DB5" w:rsidRDefault="007B7DB5" w:rsidP="006D7FB8">
            <w:pPr>
              <w:rPr>
                <w:lang w:eastAsia="zh-CN"/>
              </w:rPr>
            </w:pPr>
            <w:proofErr w:type="gramStart"/>
            <w:r>
              <w:rPr>
                <w:lang w:eastAsia="zh-CN"/>
              </w:rPr>
              <w:t>Certainly</w:t>
            </w:r>
            <w:proofErr w:type="gramEnd"/>
            <w:r>
              <w:rPr>
                <w:lang w:eastAsia="zh-CN"/>
              </w:rPr>
              <w:t xml:space="preserve"> it would be good if we can converge to a single criterion. But if it is not achievable, proposal 3.1A may be a </w:t>
            </w:r>
            <w:r w:rsidR="006D7FB8">
              <w:rPr>
                <w:lang w:eastAsia="zh-CN"/>
              </w:rPr>
              <w:t>compromise</w:t>
            </w:r>
            <w:r>
              <w:rPr>
                <w:lang w:eastAsia="zh-CN"/>
              </w:rPr>
              <w:t xml:space="preserve"> as it provides flexibility to cover various situations. The network can flexibly configure a single criterion or multiple criteria together depending on the environment.</w:t>
            </w:r>
          </w:p>
        </w:tc>
      </w:tr>
      <w:tr w:rsidR="0060110C" w14:paraId="1236B127" w14:textId="77777777" w:rsidTr="00A06B48">
        <w:tc>
          <w:tcPr>
            <w:tcW w:w="1696" w:type="dxa"/>
          </w:tcPr>
          <w:p w14:paraId="1B67FF09" w14:textId="2A142F77" w:rsidR="0060110C" w:rsidRDefault="0060110C" w:rsidP="007B7DB5">
            <w:pPr>
              <w:rPr>
                <w:lang w:eastAsia="zh-CN"/>
              </w:rPr>
            </w:pPr>
            <w:r>
              <w:rPr>
                <w:lang w:eastAsia="zh-CN"/>
              </w:rPr>
              <w:t>Samsung</w:t>
            </w:r>
            <w:r>
              <w:rPr>
                <w:rFonts w:hint="eastAsia"/>
                <w:lang w:eastAsia="zh-CN"/>
              </w:rPr>
              <w:t xml:space="preserve"> </w:t>
            </w:r>
          </w:p>
        </w:tc>
        <w:tc>
          <w:tcPr>
            <w:tcW w:w="7611" w:type="dxa"/>
          </w:tcPr>
          <w:p w14:paraId="19DA18E9" w14:textId="782A071E" w:rsidR="0060110C" w:rsidRDefault="0060110C" w:rsidP="007B7DB5">
            <w:pPr>
              <w:rPr>
                <w:lang w:eastAsia="zh-CN"/>
              </w:rPr>
            </w:pPr>
            <w:r>
              <w:rPr>
                <w:lang w:eastAsia="zh-CN"/>
              </w:rPr>
              <w:t>F</w:t>
            </w:r>
            <w:r>
              <w:rPr>
                <w:rFonts w:hint="eastAsia"/>
                <w:lang w:eastAsia="zh-CN"/>
              </w:rPr>
              <w:t xml:space="preserve">or </w:t>
            </w:r>
            <w:proofErr w:type="spellStart"/>
            <w:r>
              <w:rPr>
                <w:rFonts w:hint="eastAsia"/>
                <w:lang w:eastAsia="zh-CN"/>
              </w:rPr>
              <w:t>spreadturm</w:t>
            </w:r>
            <w:r>
              <w:rPr>
                <w:lang w:eastAsia="zh-CN"/>
              </w:rPr>
              <w:t>’</w:t>
            </w:r>
            <w:r>
              <w:rPr>
                <w:rFonts w:hint="eastAsia"/>
                <w:lang w:eastAsia="zh-CN"/>
              </w:rPr>
              <w:t>s</w:t>
            </w:r>
            <w:proofErr w:type="spellEnd"/>
            <w:r>
              <w:rPr>
                <w:rFonts w:hint="eastAsia"/>
                <w:lang w:eastAsia="zh-CN"/>
              </w:rPr>
              <w:t xml:space="preserve"> comments, what </w:t>
            </w:r>
            <w:proofErr w:type="spellStart"/>
            <w:r>
              <w:rPr>
                <w:rFonts w:hint="eastAsia"/>
                <w:lang w:eastAsia="zh-CN"/>
              </w:rPr>
              <w:t>spreadturm</w:t>
            </w:r>
            <w:proofErr w:type="spellEnd"/>
            <w:r>
              <w:rPr>
                <w:rFonts w:hint="eastAsia"/>
                <w:lang w:eastAsia="zh-CN"/>
              </w:rPr>
              <w:t xml:space="preserve"> </w:t>
            </w:r>
            <w:r>
              <w:rPr>
                <w:lang w:eastAsia="zh-CN"/>
              </w:rPr>
              <w:t>describes</w:t>
            </w:r>
            <w:r>
              <w:rPr>
                <w:rFonts w:hint="eastAsia"/>
                <w:lang w:eastAsia="zh-CN"/>
              </w:rPr>
              <w:t xml:space="preserve"> could be true, but </w:t>
            </w:r>
            <w:proofErr w:type="spellStart"/>
            <w:r>
              <w:rPr>
                <w:rFonts w:hint="eastAsia"/>
                <w:lang w:eastAsia="zh-CN"/>
              </w:rPr>
              <w:t>gNB</w:t>
            </w:r>
            <w:proofErr w:type="spellEnd"/>
            <w:r>
              <w:rPr>
                <w:rFonts w:hint="eastAsia"/>
                <w:lang w:eastAsia="zh-CN"/>
              </w:rPr>
              <w:t xml:space="preserve"> needs to know the consequence, </w:t>
            </w:r>
            <w:proofErr w:type="spellStart"/>
            <w:r>
              <w:rPr>
                <w:rFonts w:hint="eastAsia"/>
                <w:lang w:eastAsia="zh-CN"/>
              </w:rPr>
              <w:t>becauase</w:t>
            </w:r>
            <w:proofErr w:type="spellEnd"/>
            <w:r>
              <w:rPr>
                <w:rFonts w:hint="eastAsia"/>
                <w:lang w:eastAsia="zh-CN"/>
              </w:rPr>
              <w:t xml:space="preserve"> the selection of SSB in most (if not all) cases are based </w:t>
            </w:r>
            <w:proofErr w:type="spellStart"/>
            <w:r>
              <w:rPr>
                <w:rFonts w:hint="eastAsia"/>
                <w:lang w:eastAsia="zh-CN"/>
              </w:rPr>
              <w:t>gnb</w:t>
            </w:r>
            <w:proofErr w:type="spellEnd"/>
            <w:r>
              <w:rPr>
                <w:rFonts w:hint="eastAsia"/>
                <w:lang w:eastAsia="zh-CN"/>
              </w:rPr>
              <w:t xml:space="preserve"> configured one SSB-RSRP threshold, there is no beam specific threshold. </w:t>
            </w:r>
            <w:r>
              <w:rPr>
                <w:lang w:eastAsia="zh-CN"/>
              </w:rPr>
              <w:t>S</w:t>
            </w:r>
            <w:r>
              <w:rPr>
                <w:rFonts w:hint="eastAsia"/>
                <w:lang w:eastAsia="zh-CN"/>
              </w:rPr>
              <w:t xml:space="preserve">o </w:t>
            </w:r>
            <w:proofErr w:type="spellStart"/>
            <w:r>
              <w:rPr>
                <w:rFonts w:hint="eastAsia"/>
                <w:lang w:eastAsia="zh-CN"/>
              </w:rPr>
              <w:t>gNB</w:t>
            </w:r>
            <w:proofErr w:type="spellEnd"/>
            <w:r>
              <w:rPr>
                <w:rFonts w:hint="eastAsia"/>
                <w:lang w:eastAsia="zh-CN"/>
              </w:rPr>
              <w:t xml:space="preserve"> may play with </w:t>
            </w:r>
            <w:proofErr w:type="spellStart"/>
            <w:proofErr w:type="gramStart"/>
            <w:r>
              <w:rPr>
                <w:rFonts w:hint="eastAsia"/>
                <w:lang w:eastAsia="zh-CN"/>
              </w:rPr>
              <w:t>it</w:t>
            </w:r>
            <w:r>
              <w:rPr>
                <w:lang w:eastAsia="zh-CN"/>
              </w:rPr>
              <w:t>’</w:t>
            </w:r>
            <w:r>
              <w:rPr>
                <w:rFonts w:hint="eastAsia"/>
                <w:lang w:eastAsia="zh-CN"/>
              </w:rPr>
              <w:t>s</w:t>
            </w:r>
            <w:proofErr w:type="spellEnd"/>
            <w:proofErr w:type="gramEnd"/>
            <w:r>
              <w:rPr>
                <w:rFonts w:hint="eastAsia"/>
                <w:lang w:eastAsia="zh-CN"/>
              </w:rPr>
              <w:t xml:space="preserve"> implementation freedom, but it should be careful with the consequence. </w:t>
            </w:r>
            <w:r>
              <w:rPr>
                <w:lang w:eastAsia="zh-CN"/>
              </w:rPr>
              <w:t>B</w:t>
            </w:r>
            <w:r>
              <w:rPr>
                <w:rFonts w:hint="eastAsia"/>
                <w:lang w:eastAsia="zh-CN"/>
              </w:rPr>
              <w:t xml:space="preserve">esides, RAN2 did not even know our agreement yet, if we feedback our decision, they will decide how to decide.  </w:t>
            </w:r>
            <w:r>
              <w:rPr>
                <w:lang w:eastAsia="zh-CN"/>
              </w:rPr>
              <w:t>Besides</w:t>
            </w:r>
            <w:r>
              <w:rPr>
                <w:rFonts w:hint="eastAsia"/>
                <w:lang w:eastAsia="zh-CN"/>
              </w:rPr>
              <w:t>, even with 3.1A, RAN2 may still need to deal with the issue anyway.</w:t>
            </w:r>
          </w:p>
          <w:p w14:paraId="7FAFB16D" w14:textId="06A95469" w:rsidR="0060110C" w:rsidRDefault="005F23D1" w:rsidP="005F23D1">
            <w:pPr>
              <w:rPr>
                <w:lang w:eastAsia="zh-CN"/>
              </w:rPr>
            </w:pPr>
            <w:r>
              <w:rPr>
                <w:lang w:eastAsia="zh-CN"/>
              </w:rPr>
              <w:t>I</w:t>
            </w:r>
            <w:r>
              <w:rPr>
                <w:rFonts w:hint="eastAsia"/>
                <w:lang w:eastAsia="zh-CN"/>
              </w:rPr>
              <w:t xml:space="preserve">f there is no </w:t>
            </w:r>
            <w:r>
              <w:rPr>
                <w:lang w:eastAsia="zh-CN"/>
              </w:rPr>
              <w:t>consensus</w:t>
            </w:r>
            <w:r>
              <w:rPr>
                <w:rFonts w:hint="eastAsia"/>
                <w:lang w:eastAsia="zh-CN"/>
              </w:rPr>
              <w:t xml:space="preserve"> we are not supportive to agree everything and leave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it may create non-</w:t>
            </w:r>
            <w:r>
              <w:rPr>
                <w:lang w:eastAsia="zh-CN"/>
              </w:rPr>
              <w:t>necessary</w:t>
            </w:r>
            <w:r>
              <w:rPr>
                <w:rFonts w:hint="eastAsia"/>
                <w:lang w:eastAsia="zh-CN"/>
              </w:rPr>
              <w:t xml:space="preserve"> </w:t>
            </w:r>
            <w:r>
              <w:rPr>
                <w:lang w:eastAsia="zh-CN"/>
              </w:rPr>
              <w:t>implementation</w:t>
            </w:r>
            <w:r>
              <w:rPr>
                <w:rFonts w:hint="eastAsia"/>
                <w:lang w:eastAsia="zh-CN"/>
              </w:rPr>
              <w:t xml:space="preserve"> effort from both UE and </w:t>
            </w:r>
            <w:proofErr w:type="spellStart"/>
            <w:r>
              <w:rPr>
                <w:rFonts w:hint="eastAsia"/>
                <w:lang w:eastAsia="zh-CN"/>
              </w:rPr>
              <w:t>gNB</w:t>
            </w:r>
            <w:proofErr w:type="spellEnd"/>
            <w:r>
              <w:rPr>
                <w:rFonts w:hint="eastAsia"/>
                <w:lang w:eastAsia="zh-CN"/>
              </w:rPr>
              <w:t xml:space="preserve"> side. </w:t>
            </w:r>
            <w:r w:rsidR="0060110C">
              <w:rPr>
                <w:lang w:eastAsia="zh-CN"/>
              </w:rPr>
              <w:t>W</w:t>
            </w:r>
            <w:r w:rsidR="0060110C">
              <w:rPr>
                <w:rFonts w:hint="eastAsia"/>
                <w:lang w:eastAsia="zh-CN"/>
              </w:rPr>
              <w:t>e think it</w:t>
            </w:r>
            <w:r w:rsidR="0060110C">
              <w:rPr>
                <w:lang w:eastAsia="zh-CN"/>
              </w:rPr>
              <w:t>’</w:t>
            </w:r>
            <w:r w:rsidR="0060110C">
              <w:rPr>
                <w:rFonts w:hint="eastAsia"/>
                <w:lang w:eastAsia="zh-CN"/>
              </w:rPr>
              <w:t xml:space="preserve">s even better to </w:t>
            </w:r>
            <w:r>
              <w:rPr>
                <w:rFonts w:hint="eastAsia"/>
                <w:lang w:eastAsia="zh-CN"/>
              </w:rPr>
              <w:t xml:space="preserve">send to RAN2 and ask them to decide which one if we really cannot </w:t>
            </w:r>
            <w:proofErr w:type="spellStart"/>
            <w:r>
              <w:rPr>
                <w:rFonts w:hint="eastAsia"/>
                <w:lang w:eastAsia="zh-CN"/>
              </w:rPr>
              <w:t>downselect</w:t>
            </w:r>
            <w:proofErr w:type="spellEnd"/>
            <w:r>
              <w:rPr>
                <w:rFonts w:hint="eastAsia"/>
                <w:lang w:eastAsia="zh-CN"/>
              </w:rPr>
              <w:t xml:space="preserve"> one in RAN1. </w:t>
            </w:r>
          </w:p>
        </w:tc>
      </w:tr>
      <w:tr w:rsidR="00D93ABD" w14:paraId="4A9AC733" w14:textId="77777777" w:rsidTr="00A06B48">
        <w:tc>
          <w:tcPr>
            <w:tcW w:w="1696" w:type="dxa"/>
          </w:tcPr>
          <w:p w14:paraId="5AD5D88A" w14:textId="361A817D" w:rsidR="00D93ABD" w:rsidRDefault="00D93ABD" w:rsidP="007B7DB5">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31CA4C7A" w14:textId="21841BB4" w:rsidR="006335E5" w:rsidRDefault="006335E5" w:rsidP="00D93ABD">
            <w:pPr>
              <w:rPr>
                <w:lang w:eastAsia="zh-CN"/>
              </w:rPr>
            </w:pPr>
            <w:r>
              <w:rPr>
                <w:lang w:eastAsia="zh-CN"/>
              </w:rPr>
              <w:t>Our understanding is that the current proposal only addresses how to determine the subset of SSBs while how to determine/calculate the TA is still not clear?</w:t>
            </w:r>
          </w:p>
          <w:p w14:paraId="37E4B926" w14:textId="77777777" w:rsidR="006335E5" w:rsidRDefault="006335E5" w:rsidP="00D93ABD">
            <w:pPr>
              <w:rPr>
                <w:lang w:eastAsia="zh-CN"/>
              </w:rPr>
            </w:pPr>
          </w:p>
          <w:p w14:paraId="5018E592" w14:textId="6AC1D77E" w:rsidR="006335E5" w:rsidRDefault="006335E5" w:rsidP="006335E5">
            <w:pPr>
              <w:autoSpaceDE/>
              <w:autoSpaceDN/>
              <w:adjustRightInd/>
              <w:snapToGrid/>
              <w:rPr>
                <w:lang w:eastAsia="zh-CN"/>
              </w:rPr>
            </w:pPr>
            <w:r>
              <w:rPr>
                <w:lang w:eastAsia="zh-CN"/>
              </w:rPr>
              <w:t>We can accept Option 1 though our preference is Option 2.</w:t>
            </w:r>
            <w:r>
              <w:rPr>
                <w:rFonts w:hint="eastAsia"/>
                <w:lang w:eastAsia="zh-CN"/>
              </w:rPr>
              <w:t xml:space="preserve"> </w:t>
            </w:r>
            <w:r w:rsidR="00CD0989">
              <w:rPr>
                <w:lang w:eastAsia="zh-CN"/>
              </w:rPr>
              <w:t>Perhaps some more clarification is needed for Option 3.</w:t>
            </w:r>
          </w:p>
          <w:p w14:paraId="58E0FEC6" w14:textId="0B1D230F" w:rsidR="00D93ABD" w:rsidRDefault="006335E5" w:rsidP="008631D4">
            <w:pPr>
              <w:autoSpaceDE/>
              <w:autoSpaceDN/>
              <w:adjustRightInd/>
              <w:snapToGrid/>
              <w:rPr>
                <w:lang w:eastAsia="zh-CN"/>
              </w:rPr>
            </w:pPr>
            <w:r>
              <w:rPr>
                <w:rFonts w:hint="eastAsia"/>
                <w:lang w:eastAsia="zh-CN"/>
              </w:rPr>
              <w:t>F</w:t>
            </w:r>
            <w:r>
              <w:rPr>
                <w:lang w:eastAsia="zh-CN"/>
              </w:rPr>
              <w:t xml:space="preserve">or the Option 3, we want to note that the configured subset of SSBs used for mapping is different from the subset of SSBs used for TA validation determination.  For </w:t>
            </w:r>
            <w:proofErr w:type="gramStart"/>
            <w:r>
              <w:rPr>
                <w:lang w:eastAsia="zh-CN"/>
              </w:rPr>
              <w:t>example</w:t>
            </w:r>
            <w:proofErr w:type="gramEnd"/>
            <w:r>
              <w:rPr>
                <w:lang w:eastAsia="zh-CN"/>
              </w:rPr>
              <w:t xml:space="preserve"> in the former case if desired the </w:t>
            </w:r>
            <w:proofErr w:type="spellStart"/>
            <w:r>
              <w:rPr>
                <w:lang w:eastAsia="zh-CN"/>
              </w:rPr>
              <w:t>gNB</w:t>
            </w:r>
            <w:proofErr w:type="spellEnd"/>
            <w:r>
              <w:rPr>
                <w:lang w:eastAsia="zh-CN"/>
              </w:rPr>
              <w:t xml:space="preserve"> can configure multiple configurations for mapping more SSBs, however, in the latter case, it would be strange to result in a situation that the TA is valid for some SSBs</w:t>
            </w:r>
            <w:r w:rsidR="008631D4">
              <w:rPr>
                <w:lang w:eastAsia="zh-CN"/>
              </w:rPr>
              <w:t xml:space="preserve"> for one configuration</w:t>
            </w:r>
            <w:r>
              <w:rPr>
                <w:lang w:eastAsia="zh-CN"/>
              </w:rPr>
              <w:t xml:space="preserve"> but </w:t>
            </w:r>
            <w:r w:rsidR="008631D4">
              <w:rPr>
                <w:lang w:eastAsia="zh-CN"/>
              </w:rPr>
              <w:t>invalid</w:t>
            </w:r>
            <w:r>
              <w:rPr>
                <w:lang w:eastAsia="zh-CN"/>
              </w:rPr>
              <w:t xml:space="preserve"> for the other SSBs for another CG configuration.</w:t>
            </w:r>
            <w:r w:rsidR="008631D4">
              <w:rPr>
                <w:lang w:eastAsia="zh-CN"/>
              </w:rPr>
              <w:t xml:space="preserve"> </w:t>
            </w:r>
          </w:p>
        </w:tc>
      </w:tr>
      <w:tr w:rsidR="00810A67" w14:paraId="1F2850C5" w14:textId="77777777" w:rsidTr="00A06B48">
        <w:tc>
          <w:tcPr>
            <w:tcW w:w="1696" w:type="dxa"/>
          </w:tcPr>
          <w:p w14:paraId="7C62E990" w14:textId="1B31FDF1" w:rsidR="00810A67" w:rsidRDefault="00810A67" w:rsidP="00810A67">
            <w:pPr>
              <w:rPr>
                <w:rFonts w:eastAsia="Malgun Gothic"/>
                <w:lang w:eastAsia="ko-KR"/>
              </w:rPr>
            </w:pPr>
            <w:r>
              <w:rPr>
                <w:lang w:eastAsia="zh-CN"/>
              </w:rPr>
              <w:t>Apple</w:t>
            </w:r>
          </w:p>
        </w:tc>
        <w:tc>
          <w:tcPr>
            <w:tcW w:w="7611" w:type="dxa"/>
          </w:tcPr>
          <w:p w14:paraId="79A73850" w14:textId="67E7D586" w:rsidR="00810A67" w:rsidRDefault="00810A67" w:rsidP="00810A67">
            <w:pPr>
              <w:rPr>
                <w:lang w:eastAsia="zh-CN"/>
              </w:rPr>
            </w:pPr>
            <w:r>
              <w:rPr>
                <w:lang w:eastAsia="zh-CN"/>
              </w:rPr>
              <w:t>We support proposal 3.1.</w:t>
            </w:r>
          </w:p>
        </w:tc>
      </w:tr>
      <w:tr w:rsidR="001C7FE0" w14:paraId="3AABCA22" w14:textId="77777777" w:rsidTr="00A06B48">
        <w:tc>
          <w:tcPr>
            <w:tcW w:w="1696" w:type="dxa"/>
          </w:tcPr>
          <w:p w14:paraId="68928510" w14:textId="1D7FF76D" w:rsidR="001C7FE0" w:rsidRDefault="001C7FE0" w:rsidP="00810A67">
            <w:pPr>
              <w:rPr>
                <w:lang w:eastAsia="zh-CN"/>
              </w:rPr>
            </w:pPr>
            <w:r>
              <w:rPr>
                <w:rFonts w:hint="eastAsia"/>
                <w:lang w:eastAsia="zh-CN"/>
              </w:rPr>
              <w:t>M</w:t>
            </w:r>
            <w:r>
              <w:rPr>
                <w:lang w:eastAsia="zh-CN"/>
              </w:rPr>
              <w:t>oderator (ZTE)</w:t>
            </w:r>
          </w:p>
        </w:tc>
        <w:tc>
          <w:tcPr>
            <w:tcW w:w="7611" w:type="dxa"/>
          </w:tcPr>
          <w:p w14:paraId="3DDFC845" w14:textId="32DB5C82" w:rsidR="001C7FE0" w:rsidRDefault="00BA354D" w:rsidP="00810A67">
            <w:pPr>
              <w:rPr>
                <w:lang w:eastAsia="zh-CN"/>
              </w:rPr>
            </w:pPr>
            <w:r>
              <w:rPr>
                <w:lang w:eastAsia="zh-CN"/>
              </w:rPr>
              <w:t>Thanks for the comments. C</w:t>
            </w:r>
            <w:r w:rsidR="001C7FE0">
              <w:rPr>
                <w:lang w:eastAsia="zh-CN"/>
              </w:rPr>
              <w:t>an we try to agree on what is c</w:t>
            </w:r>
            <w:r w:rsidR="00950219">
              <w:rPr>
                <w:lang w:eastAsia="zh-CN"/>
              </w:rPr>
              <w:t xml:space="preserve">ommon between the two proposals, </w:t>
            </w:r>
            <w:proofErr w:type="gramStart"/>
            <w:r w:rsidR="00950219">
              <w:rPr>
                <w:lang w:eastAsia="zh-CN"/>
              </w:rPr>
              <w:t>i.e.</w:t>
            </w:r>
            <w:proofErr w:type="gramEnd"/>
            <w:r w:rsidR="00950219">
              <w:rPr>
                <w:lang w:eastAsia="zh-CN"/>
              </w:rPr>
              <w:t xml:space="preserve"> option 1 is mandatory and option 3 is optional?</w:t>
            </w:r>
            <w:r w:rsidR="0033602A">
              <w:rPr>
                <w:lang w:eastAsia="zh-CN"/>
              </w:rPr>
              <w:t xml:space="preserve"> I share the similar view as many of you that this belongs to RAN1 </w:t>
            </w:r>
            <w:proofErr w:type="gramStart"/>
            <w:r w:rsidR="0033602A">
              <w:rPr>
                <w:lang w:eastAsia="zh-CN"/>
              </w:rPr>
              <w:t>expertise</w:t>
            </w:r>
            <w:proofErr w:type="gramEnd"/>
            <w:r w:rsidR="0033602A">
              <w:rPr>
                <w:lang w:eastAsia="zh-CN"/>
              </w:rPr>
              <w:t xml:space="preserve"> and we should </w:t>
            </w:r>
            <w:r w:rsidR="00FC1531">
              <w:rPr>
                <w:lang w:eastAsia="zh-CN"/>
              </w:rPr>
              <w:t>avoid to</w:t>
            </w:r>
            <w:r w:rsidR="0033602A">
              <w:rPr>
                <w:lang w:eastAsia="zh-CN"/>
              </w:rPr>
              <w:t xml:space="preserve"> leave it to RAN2 decision.</w:t>
            </w:r>
          </w:p>
          <w:p w14:paraId="4D12DB3A" w14:textId="7B62F5A3" w:rsidR="001C7FE0" w:rsidRPr="00FF1F72" w:rsidRDefault="001C7FE0" w:rsidP="001C7FE0">
            <w:pPr>
              <w:rPr>
                <w:lang w:eastAsia="zh-CN"/>
              </w:rPr>
            </w:pPr>
            <w:r w:rsidRPr="00FF1F72">
              <w:rPr>
                <w:b/>
                <w:i/>
                <w:highlight w:val="yellow"/>
                <w:u w:val="single"/>
                <w:lang w:eastAsia="zh-CN"/>
              </w:rPr>
              <w:t>Proposal 3.1</w:t>
            </w:r>
            <w:r>
              <w:rPr>
                <w:b/>
                <w:i/>
                <w:highlight w:val="yellow"/>
                <w:u w:val="single"/>
                <w:lang w:eastAsia="zh-CN"/>
              </w:rPr>
              <w:t>B</w:t>
            </w:r>
            <w:r w:rsidRPr="00FF1F72">
              <w:rPr>
                <w:b/>
                <w:i/>
                <w:highlight w:val="yellow"/>
                <w:u w:val="single"/>
                <w:lang w:eastAsia="zh-CN"/>
              </w:rPr>
              <w:t>:</w:t>
            </w:r>
          </w:p>
          <w:p w14:paraId="677129F1" w14:textId="26F32AA4" w:rsidR="001C7FE0" w:rsidRDefault="001C7FE0" w:rsidP="001C7FE0">
            <w:pPr>
              <w:pStyle w:val="ListParagraph"/>
              <w:numPr>
                <w:ilvl w:val="0"/>
                <w:numId w:val="33"/>
              </w:numPr>
              <w:ind w:firstLineChars="0"/>
              <w:rPr>
                <w:lang w:eastAsia="zh-CN"/>
              </w:rPr>
            </w:pPr>
            <w:r w:rsidRPr="00FF1F72">
              <w:rPr>
                <w:lang w:eastAsia="zh-CN"/>
              </w:rPr>
              <w:t xml:space="preserve">The SSB subset for RSRP based TA validation is determined </w:t>
            </w:r>
            <w:r w:rsidRPr="001C7FE0">
              <w:rPr>
                <w:highlight w:val="yellow"/>
                <w:lang w:eastAsia="zh-CN"/>
              </w:rPr>
              <w:t>at least</w:t>
            </w:r>
            <w:r>
              <w:rPr>
                <w:lang w:eastAsia="zh-CN"/>
              </w:rPr>
              <w:t xml:space="preserve"> </w:t>
            </w:r>
            <w:r w:rsidRPr="00FF1F72">
              <w:rPr>
                <w:lang w:eastAsia="zh-CN"/>
              </w:rPr>
              <w:t>based on a configured absolute RSRP threshold.</w:t>
            </w:r>
          </w:p>
          <w:p w14:paraId="59B7ACB8" w14:textId="208353E0" w:rsidR="001C7FE0" w:rsidRPr="00FF1F72" w:rsidRDefault="00BA354D" w:rsidP="001C7FE0">
            <w:pPr>
              <w:pStyle w:val="ListParagraph"/>
              <w:numPr>
                <w:ilvl w:val="1"/>
                <w:numId w:val="33"/>
              </w:numPr>
              <w:ind w:firstLineChars="0"/>
              <w:rPr>
                <w:lang w:eastAsia="zh-CN"/>
              </w:rPr>
            </w:pPr>
            <w:r>
              <w:rPr>
                <w:lang w:eastAsia="zh-CN"/>
              </w:rPr>
              <w:t xml:space="preserve">It is up to </w:t>
            </w:r>
            <w:proofErr w:type="spellStart"/>
            <w:r>
              <w:rPr>
                <w:lang w:eastAsia="zh-CN"/>
              </w:rPr>
              <w:t>gNB</w:t>
            </w:r>
            <w:proofErr w:type="spellEnd"/>
            <w:r>
              <w:rPr>
                <w:lang w:eastAsia="zh-CN"/>
              </w:rPr>
              <w:t xml:space="preserve"> configuration if all SSBs or </w:t>
            </w:r>
            <w:r w:rsidR="005F0576">
              <w:rPr>
                <w:lang w:eastAsia="zh-CN"/>
              </w:rPr>
              <w:t xml:space="preserve">only </w:t>
            </w:r>
            <w:r w:rsidR="007E7103">
              <w:rPr>
                <w:lang w:eastAsia="zh-CN"/>
              </w:rPr>
              <w:t>a part</w:t>
            </w:r>
            <w:r>
              <w:rPr>
                <w:lang w:eastAsia="zh-CN"/>
              </w:rPr>
              <w:t xml:space="preserve"> of SSBs </w:t>
            </w:r>
            <w:proofErr w:type="gramStart"/>
            <w:r>
              <w:rPr>
                <w:lang w:eastAsia="zh-CN"/>
              </w:rPr>
              <w:t>are</w:t>
            </w:r>
            <w:proofErr w:type="gramEnd"/>
            <w:r>
              <w:rPr>
                <w:lang w:eastAsia="zh-CN"/>
              </w:rPr>
              <w:t xml:space="preserve"> </w:t>
            </w:r>
            <w:r w:rsidR="001B7A76">
              <w:rPr>
                <w:lang w:eastAsia="zh-CN"/>
              </w:rPr>
              <w:t>measured</w:t>
            </w:r>
            <w:r>
              <w:rPr>
                <w:lang w:eastAsia="zh-CN"/>
              </w:rPr>
              <w:t xml:space="preserve"> to </w:t>
            </w:r>
            <w:r w:rsidR="001B7A76">
              <w:rPr>
                <w:lang w:eastAsia="zh-CN"/>
              </w:rPr>
              <w:t>derive</w:t>
            </w:r>
            <w:r>
              <w:rPr>
                <w:lang w:eastAsia="zh-CN"/>
              </w:rPr>
              <w:t xml:space="preserve"> the subset.</w:t>
            </w:r>
          </w:p>
          <w:p w14:paraId="5807B4B1" w14:textId="5F50E7F7" w:rsidR="001C7FE0" w:rsidRPr="001C7FE0" w:rsidRDefault="001C7FE0" w:rsidP="00810A67">
            <w:pPr>
              <w:rPr>
                <w:lang w:eastAsia="zh-CN"/>
              </w:rPr>
            </w:pP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proofErr w:type="gramStart"/>
      <w:r>
        <w:rPr>
          <w:sz w:val="20"/>
          <w:szCs w:val="20"/>
          <w:lang w:eastAsia="zh-CN"/>
        </w:rPr>
        <w:t>Also</w:t>
      </w:r>
      <w:proofErr w:type="gramEnd"/>
      <w:r>
        <w:rPr>
          <w:sz w:val="20"/>
          <w:szCs w:val="20"/>
          <w:lang w:eastAsia="zh-CN"/>
        </w:rPr>
        <w:t xml:space="preserve">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 xml:space="preserve">ince we have already included RAN4 in the </w:t>
      </w:r>
      <w:proofErr w:type="gramStart"/>
      <w:r>
        <w:rPr>
          <w:sz w:val="20"/>
          <w:szCs w:val="20"/>
          <w:lang w:eastAsia="zh-CN"/>
        </w:rPr>
        <w:t>reply</w:t>
      </w:r>
      <w:proofErr w:type="gramEnd"/>
      <w:r>
        <w:rPr>
          <w:sz w:val="20"/>
          <w:szCs w:val="20"/>
          <w:lang w:eastAsia="zh-CN"/>
        </w:rPr>
        <w:t xml:space="preserve">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w:lastRenderedPageBreak/>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9161D6" w:rsidRDefault="009161D6" w:rsidP="00EA056F">
                      <w:pPr>
                        <w:spacing w:after="0"/>
                        <w:rPr>
                          <w:highlight w:val="green"/>
                        </w:rPr>
                      </w:pPr>
                      <w:r>
                        <w:rPr>
                          <w:highlight w:val="green"/>
                        </w:rPr>
                        <w:t>Agreement:</w:t>
                      </w:r>
                    </w:p>
                    <w:p w14:paraId="427AFBFA" w14:textId="77777777" w:rsidR="009161D6" w:rsidRDefault="009161D6"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9161D6" w:rsidRDefault="009161D6"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9161D6" w:rsidRDefault="009161D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9161D6" w:rsidRDefault="009161D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w:t>
      </w:r>
      <w:proofErr w:type="gramStart"/>
      <w:r w:rsidRPr="00A72420">
        <w:rPr>
          <w:rFonts w:hint="eastAsia"/>
          <w:b/>
          <w:i/>
          <w:highlight w:val="yellow"/>
          <w:u w:val="single"/>
        </w:rPr>
        <w:t>point</w:t>
      </w:r>
      <w:proofErr w:type="gramEnd"/>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6DF1033"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w:t>
      </w:r>
      <w:r w:rsidR="00D93ABD" w:rsidRPr="00D93ABD">
        <w:rPr>
          <w:color w:val="FF0000"/>
          <w:lang w:eastAsia="zh-CN"/>
        </w:rPr>
        <w:t>[7]</w:t>
      </w:r>
      <w:r w:rsidR="0018144A">
        <w:rPr>
          <w:lang w:eastAsia="zh-CN"/>
        </w:rPr>
        <w:t>[8][9][11][16][18]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w:t>
      </w:r>
      <w:proofErr w:type="gramStart"/>
      <w:r w:rsidR="00865E52" w:rsidRPr="00865E52">
        <w:t>e.g.</w:t>
      </w:r>
      <w:proofErr w:type="gramEnd"/>
      <w:r w:rsidR="00865E52" w:rsidRPr="00865E52">
        <w:t xml:space="preserve">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w:t>
      </w:r>
      <w:proofErr w:type="gramStart"/>
      <w:r>
        <w:rPr>
          <w:lang w:eastAsia="zh-CN"/>
        </w:rPr>
        <w:t>reply</w:t>
      </w:r>
      <w:proofErr w:type="gramEnd"/>
      <w:r>
        <w:rPr>
          <w:lang w:eastAsia="zh-CN"/>
        </w:rPr>
        <w:t xml:space="preserve">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raised up two other related questions, but they </w:t>
            </w:r>
            <w:proofErr w:type="gramStart"/>
            <w:r>
              <w:rPr>
                <w:rFonts w:hint="eastAsia"/>
                <w:lang w:eastAsia="zh-CN"/>
              </w:rPr>
              <w:t>seems</w:t>
            </w:r>
            <w:proofErr w:type="gramEnd"/>
            <w:r>
              <w:rPr>
                <w:rFonts w:hint="eastAsia"/>
                <w:lang w:eastAsia="zh-CN"/>
              </w:rPr>
              <w:t xml:space="preserve">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w:t>
            </w:r>
            <w:proofErr w:type="spellStart"/>
            <w:r>
              <w:rPr>
                <w:rFonts w:hint="eastAsia"/>
                <w:lang w:eastAsia="zh-CN"/>
              </w:rPr>
              <w:t>gNB</w:t>
            </w:r>
            <w:proofErr w:type="spellEnd"/>
            <w:r>
              <w:rPr>
                <w:rFonts w:hint="eastAsia"/>
                <w:lang w:eastAsia="zh-CN"/>
              </w:rPr>
              <w:t xml:space="preserve"> to save </w:t>
            </w:r>
            <w:r>
              <w:rPr>
                <w:lang w:eastAsia="zh-CN"/>
              </w:rPr>
              <w:t>signaling</w:t>
            </w:r>
            <w:r>
              <w:rPr>
                <w:rFonts w:hint="eastAsia"/>
                <w:lang w:eastAsia="zh-CN"/>
              </w:rPr>
              <w:t xml:space="preserve"> </w:t>
            </w:r>
            <w:proofErr w:type="gramStart"/>
            <w:r>
              <w:rPr>
                <w:rFonts w:hint="eastAsia"/>
                <w:lang w:eastAsia="zh-CN"/>
              </w:rPr>
              <w:t>overhead;</w:t>
            </w:r>
            <w:proofErr w:type="gramEnd"/>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w:t>
            </w:r>
            <w:proofErr w:type="spellStart"/>
            <w:r>
              <w:rPr>
                <w:rFonts w:eastAsia="Malgun Gothic"/>
                <w:lang w:eastAsia="ko-KR"/>
              </w:rPr>
              <w:t>gNB</w:t>
            </w:r>
            <w:proofErr w:type="spellEnd"/>
            <w:r>
              <w:rPr>
                <w:rFonts w:eastAsia="Malgun Gothic"/>
                <w:lang w:eastAsia="ko-KR"/>
              </w:rPr>
              <w:t xml:space="preserve"> doing Rx beam </w:t>
            </w:r>
            <w:r>
              <w:rPr>
                <w:rFonts w:eastAsia="Malgun Gothic"/>
                <w:lang w:eastAsia="ko-KR"/>
              </w:rPr>
              <w:lastRenderedPageBreak/>
              <w:t>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 xml:space="preserve">as </w:t>
            </w:r>
            <w:proofErr w:type="spellStart"/>
            <w:r w:rsidR="00E96D3D" w:rsidRPr="00E96D3D">
              <w:rPr>
                <w:rFonts w:eastAsia="Malgun Gothic"/>
                <w:lang w:eastAsia="ko-KR"/>
              </w:rPr>
              <w:t>gNB</w:t>
            </w:r>
            <w:proofErr w:type="spellEnd"/>
            <w:r w:rsidR="00E96D3D" w:rsidRPr="00E96D3D">
              <w:rPr>
                <w:rFonts w:eastAsia="Malgun Gothic"/>
                <w:lang w:eastAsia="ko-KR"/>
              </w:rPr>
              <w:t xml:space="preserve">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w:t>
            </w:r>
            <w:proofErr w:type="spellStart"/>
            <w:r w:rsidR="00E96D3D">
              <w:rPr>
                <w:rFonts w:eastAsia="Malgun Gothic"/>
                <w:lang w:eastAsia="ko-KR"/>
              </w:rPr>
              <w:t>signalling</w:t>
            </w:r>
            <w:proofErr w:type="spellEnd"/>
            <w:r w:rsidR="00E96D3D">
              <w:rPr>
                <w:rFonts w:eastAsia="Malgun Gothic"/>
                <w:lang w:eastAsia="ko-KR"/>
              </w:rPr>
              <w:t xml:space="preserve">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proofErr w:type="spellStart"/>
            <w:r>
              <w:rPr>
                <w:rFonts w:hint="eastAsia"/>
                <w:lang w:eastAsia="zh-CN"/>
              </w:rPr>
              <w:t>S</w:t>
            </w:r>
            <w:r>
              <w:rPr>
                <w:lang w:eastAsia="zh-CN"/>
              </w:rPr>
              <w:t>preadtrum</w:t>
            </w:r>
            <w:proofErr w:type="spellEnd"/>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 xml:space="preserve">Opt2. To minimize the </w:t>
            </w:r>
            <w:proofErr w:type="gramStart"/>
            <w:r>
              <w:rPr>
                <w:rFonts w:eastAsia="Malgun Gothic"/>
                <w:lang w:eastAsia="ko-KR"/>
              </w:rPr>
              <w:t>work load</w:t>
            </w:r>
            <w:proofErr w:type="gramEnd"/>
            <w:r>
              <w:rPr>
                <w:rFonts w:eastAsia="Malgun Gothic"/>
                <w:lang w:eastAsia="ko-KR"/>
              </w:rPr>
              <w:t xml:space="preserve">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lastRenderedPageBreak/>
              <w:t xml:space="preserve">We share the same view as </w:t>
            </w:r>
            <w:proofErr w:type="spellStart"/>
            <w:r>
              <w:rPr>
                <w:lang w:eastAsia="zh-CN"/>
              </w:rPr>
              <w:t>Spreadtrum</w:t>
            </w:r>
            <w:proofErr w:type="spellEnd"/>
            <w:r>
              <w:rPr>
                <w:lang w:eastAsia="zh-CN"/>
              </w:rPr>
              <w:t xml:space="preserve"> that the definition of CG PUSCH resource needs to be further clarified for all the options, </w:t>
            </w:r>
            <w:proofErr w:type="gramStart"/>
            <w:r>
              <w:rPr>
                <w:lang w:eastAsia="zh-CN"/>
              </w:rPr>
              <w:t>e.g.</w:t>
            </w:r>
            <w:proofErr w:type="gramEnd"/>
            <w:r>
              <w:rPr>
                <w:lang w:eastAsia="zh-CN"/>
              </w:rPr>
              <w:t xml:space="preserve">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 xml:space="preserve">or option 2, the implicit mapping rule can be based on the RO-to </w:t>
            </w:r>
            <w:proofErr w:type="spellStart"/>
            <w:r>
              <w:rPr>
                <w:lang w:eastAsia="zh-CN"/>
              </w:rPr>
              <w:t>MsgA</w:t>
            </w:r>
            <w:proofErr w:type="spellEnd"/>
            <w:r>
              <w:rPr>
                <w:lang w:eastAsia="zh-CN"/>
              </w:rPr>
              <w:t xml:space="preserve">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w:t>
            </w:r>
            <w:proofErr w:type="spellStart"/>
            <w:r w:rsidRPr="000D6427">
              <w:rPr>
                <w:i/>
                <w:iCs/>
                <w:color w:val="000000"/>
                <w:sz w:val="20"/>
                <w:szCs w:val="20"/>
              </w:rPr>
              <w:t>TimeDomainAllocation</w:t>
            </w:r>
            <w:proofErr w:type="spellEnd"/>
            <w:r w:rsidRPr="000D6427">
              <w:rPr>
                <w:i/>
                <w:iCs/>
                <w:color w:val="000000"/>
                <w:sz w:val="20"/>
                <w:szCs w:val="20"/>
              </w:rPr>
              <w:t xml:space="preserve">, </w:t>
            </w:r>
            <w:proofErr w:type="spellStart"/>
            <w:r w:rsidRPr="000D6427">
              <w:rPr>
                <w:i/>
                <w:iCs/>
                <w:color w:val="000000"/>
                <w:sz w:val="20"/>
                <w:szCs w:val="20"/>
              </w:rPr>
              <w:t>frequencyDomainAllocation</w:t>
            </w:r>
            <w:proofErr w:type="spellEnd"/>
            <w:r w:rsidRPr="000D6427">
              <w:rPr>
                <w:i/>
                <w:iCs/>
                <w:color w:val="000000"/>
                <w:sz w:val="20"/>
                <w:szCs w:val="20"/>
              </w:rPr>
              <w:t xml:space="preserve">, </w:t>
            </w:r>
            <w:proofErr w:type="spellStart"/>
            <w:r w:rsidRPr="000D6427">
              <w:rPr>
                <w:i/>
                <w:iCs/>
                <w:color w:val="000000"/>
                <w:sz w:val="20"/>
                <w:szCs w:val="20"/>
              </w:rPr>
              <w:t>antennaPort</w:t>
            </w:r>
            <w:proofErr w:type="spellEnd"/>
            <w:r w:rsidRPr="000D6427">
              <w:rPr>
                <w:i/>
                <w:iCs/>
                <w:color w:val="000000"/>
                <w:sz w:val="20"/>
                <w:szCs w:val="20"/>
              </w:rPr>
              <w:t xml:space="preserve">, </w:t>
            </w:r>
            <w:proofErr w:type="spellStart"/>
            <w:r w:rsidRPr="000D6427">
              <w:rPr>
                <w:i/>
                <w:iCs/>
                <w:color w:val="000000"/>
                <w:sz w:val="20"/>
                <w:szCs w:val="20"/>
              </w:rPr>
              <w:t>dmrs-SeqInitialization</w:t>
            </w:r>
            <w:proofErr w:type="spellEnd"/>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w:t>
            </w:r>
            <w:proofErr w:type="spellStart"/>
            <w:r>
              <w:rPr>
                <w:sz w:val="20"/>
                <w:szCs w:val="20"/>
              </w:rPr>
              <w:t>MsgA</w:t>
            </w:r>
            <w:proofErr w:type="spellEnd"/>
            <w:r>
              <w:rPr>
                <w:sz w:val="20"/>
                <w:szCs w:val="20"/>
              </w:rPr>
              <w:t xml:space="preserve"> association, as the RO periodicity is pre-defined in the spec, the </w:t>
            </w:r>
            <w:proofErr w:type="spellStart"/>
            <w:r>
              <w:rPr>
                <w:sz w:val="20"/>
                <w:szCs w:val="20"/>
              </w:rPr>
              <w:t>MsgA</w:t>
            </w:r>
            <w:proofErr w:type="spellEnd"/>
            <w:r>
              <w:rPr>
                <w:sz w:val="20"/>
                <w:szCs w:val="20"/>
              </w:rPr>
              <w:t xml:space="preserve"> PRB number is configured. </w:t>
            </w:r>
            <w:proofErr w:type="gramStart"/>
            <w:r>
              <w:rPr>
                <w:sz w:val="20"/>
                <w:szCs w:val="20"/>
              </w:rPr>
              <w:t>Thus</w:t>
            </w:r>
            <w:proofErr w:type="gramEnd"/>
            <w:r>
              <w:rPr>
                <w:sz w:val="20"/>
                <w:szCs w:val="20"/>
              </w:rPr>
              <w:t xml:space="preserve"> the </w:t>
            </w:r>
            <w:proofErr w:type="spellStart"/>
            <w:r>
              <w:rPr>
                <w:sz w:val="20"/>
                <w:szCs w:val="20"/>
              </w:rPr>
              <w:t>MsgA</w:t>
            </w:r>
            <w:proofErr w:type="spellEnd"/>
            <w:r>
              <w:rPr>
                <w:sz w:val="20"/>
                <w:szCs w:val="20"/>
              </w:rPr>
              <w:t xml:space="preserve">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lastRenderedPageBreak/>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w:t>
      </w:r>
      <w:proofErr w:type="gramStart"/>
      <w:r>
        <w:rPr>
          <w:lang w:eastAsia="zh-CN"/>
        </w:rPr>
        <w:t>DMRS</w:t>
      </w:r>
      <w:r w:rsidR="00DD1489">
        <w:rPr>
          <w:lang w:eastAsia="zh-CN"/>
        </w:rPr>
        <w:t>;</w:t>
      </w:r>
      <w:proofErr w:type="gramEnd"/>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p>
    <w:p w14:paraId="6D5F3916" w14:textId="454DACE7" w:rsidR="00E51208" w:rsidRDefault="007B7DB5" w:rsidP="00D2799B">
      <w:pPr>
        <w:pStyle w:val="ListParagraph"/>
        <w:numPr>
          <w:ilvl w:val="2"/>
          <w:numId w:val="11"/>
        </w:numPr>
        <w:ind w:firstLineChars="0"/>
      </w:pPr>
      <w:ins w:id="5" w:author="ZTE" w:date="2021-05-24T13:18:00Z">
        <w:r>
          <w:rPr>
            <w:lang w:eastAsia="zh-CN"/>
          </w:rPr>
          <w:t xml:space="preserve">FFS determination of </w:t>
        </w:r>
      </w:ins>
      <w:del w:id="6" w:author="ZTE" w:date="2021-05-24T13:18:00Z">
        <w:r w:rsidR="00E51208" w:rsidDel="007B7DB5">
          <w:rPr>
            <w:lang w:eastAsia="zh-CN"/>
          </w:rPr>
          <w:delText>M</w:delText>
        </w:r>
      </w:del>
      <w:ins w:id="7" w:author="ZTE" w:date="2021-05-24T13:18:00Z">
        <w:r>
          <w:rPr>
            <w:lang w:eastAsia="zh-CN"/>
          </w:rPr>
          <w:t>m</w:t>
        </w:r>
      </w:ins>
      <w:r w:rsidR="00E51208">
        <w:rPr>
          <w:lang w:eastAsia="zh-CN"/>
        </w:rPr>
        <w:t>apping ratio and association period</w:t>
      </w:r>
      <w:ins w:id="8" w:author="ZTE" w:date="2021-05-24T13:18:00Z">
        <w:r>
          <w:rPr>
            <w:lang w:eastAsia="zh-CN"/>
          </w:rPr>
          <w:t>, e.g.,</w:t>
        </w:r>
      </w:ins>
      <w:del w:id="9" w:author="ZTE" w:date="2021-05-24T13:18:00Z">
        <w:r w:rsidR="00E51208" w:rsidDel="007B7DB5">
          <w:rPr>
            <w:lang w:eastAsia="zh-CN"/>
          </w:rPr>
          <w:delText xml:space="preserve"> could be </w:delText>
        </w:r>
        <w:r w:rsidR="003E3267" w:rsidDel="007B7DB5">
          <w:rPr>
            <w:lang w:eastAsia="zh-CN"/>
          </w:rPr>
          <w:delText>either</w:delText>
        </w:r>
      </w:del>
      <w:r w:rsidR="003E3267">
        <w:rPr>
          <w:lang w:eastAsia="zh-CN"/>
        </w:rPr>
        <w:t xml:space="preserve"> </w:t>
      </w:r>
      <w:r w:rsidR="00E51208">
        <w:rPr>
          <w:lang w:eastAsia="zh-CN"/>
        </w:rPr>
        <w:t>explicitl</w:t>
      </w:r>
      <w:r w:rsidR="001D33C5">
        <w:rPr>
          <w:lang w:eastAsia="zh-CN"/>
        </w:rPr>
        <w:t>y signaled or implicitly derived</w:t>
      </w:r>
    </w:p>
    <w:p w14:paraId="016A532B" w14:textId="1F65CFFE" w:rsidR="001D33C5" w:rsidDel="007B7DB5" w:rsidRDefault="001D33C5" w:rsidP="001D33C5">
      <w:pPr>
        <w:pStyle w:val="ListParagraph"/>
        <w:numPr>
          <w:ilvl w:val="3"/>
          <w:numId w:val="11"/>
        </w:numPr>
        <w:ind w:firstLineChars="0"/>
        <w:rPr>
          <w:del w:id="10" w:author="ZTE" w:date="2021-05-24T13:18:00Z"/>
        </w:rPr>
      </w:pPr>
      <w:del w:id="11" w:author="ZTE" w:date="2021-05-24T13:18:00Z">
        <w:r w:rsidDel="007B7DB5">
          <w:rPr>
            <w:lang w:eastAsia="zh-CN"/>
          </w:rPr>
          <w:delText>FFS details</w:delText>
        </w:r>
      </w:del>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proofErr w:type="spellStart"/>
            <w:r>
              <w:rPr>
                <w:rFonts w:hint="eastAsia"/>
                <w:lang w:eastAsia="zh-CN"/>
              </w:rPr>
              <w:t>S</w:t>
            </w:r>
            <w:r>
              <w:rPr>
                <w:lang w:eastAsia="zh-CN"/>
              </w:rPr>
              <w:t>preadtrum</w:t>
            </w:r>
            <w:proofErr w:type="spellEnd"/>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w:t>
            </w:r>
            <w:proofErr w:type="gramStart"/>
            <w:r>
              <w:rPr>
                <w:lang w:eastAsia="zh-CN"/>
              </w:rPr>
              <w:t>2rd</w:t>
            </w:r>
            <w:proofErr w:type="gramEnd"/>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 xml:space="preserve">For “Mapping ratio and association period could be either explicitly signaled or implicitly derived”, is </w:t>
            </w:r>
            <w:r w:rsidR="005B1DE8">
              <w:rPr>
                <w:lang w:eastAsia="zh-CN"/>
              </w:rPr>
              <w:t>this</w:t>
            </w:r>
            <w:r>
              <w:rPr>
                <w:lang w:eastAsia="zh-CN"/>
              </w:rPr>
              <w:t xml:space="preserve"> correct understanding that it is not decided whether explicitly signaled or implicitly derived is used? If this is the case, suggest </w:t>
            </w:r>
            <w:proofErr w:type="gramStart"/>
            <w:r>
              <w:rPr>
                <w:lang w:eastAsia="zh-CN"/>
              </w:rPr>
              <w:t>to modify</w:t>
            </w:r>
            <w:proofErr w:type="gramEnd"/>
            <w:r>
              <w:rPr>
                <w:lang w:eastAsia="zh-CN"/>
              </w:rPr>
              <w:t xml:space="preserve"> this case</w:t>
            </w:r>
          </w:p>
          <w:p w14:paraId="501C7C10" w14:textId="336A8FFB" w:rsidR="00485C2C" w:rsidRDefault="00485C2C" w:rsidP="00A261A7">
            <w:pPr>
              <w:rPr>
                <w:lang w:eastAsia="zh-CN"/>
              </w:rPr>
            </w:pPr>
            <w:r>
              <w:rPr>
                <w:lang w:eastAsia="zh-CN"/>
              </w:rPr>
              <w:t xml:space="preserve">FFS: determination of mapping ratio and association period, e.g., explicitly signaled, or implicitly derived. </w:t>
            </w:r>
          </w:p>
        </w:tc>
      </w:tr>
      <w:tr w:rsidR="007B7DB5" w14:paraId="530616A0" w14:textId="77777777" w:rsidTr="00A06B48">
        <w:tc>
          <w:tcPr>
            <w:tcW w:w="1696" w:type="dxa"/>
          </w:tcPr>
          <w:p w14:paraId="7FAD0991" w14:textId="716F700E" w:rsidR="007B7DB5" w:rsidRDefault="007B7DB5" w:rsidP="00A261A7">
            <w:pPr>
              <w:rPr>
                <w:lang w:eastAsia="zh-CN"/>
              </w:rPr>
            </w:pPr>
            <w:r>
              <w:rPr>
                <w:rFonts w:hint="eastAsia"/>
                <w:lang w:eastAsia="zh-CN"/>
              </w:rPr>
              <w:t>M</w:t>
            </w:r>
            <w:r>
              <w:rPr>
                <w:lang w:eastAsia="zh-CN"/>
              </w:rPr>
              <w:t xml:space="preserve">oderator </w:t>
            </w:r>
            <w:r>
              <w:rPr>
                <w:lang w:eastAsia="zh-CN"/>
              </w:rPr>
              <w:lastRenderedPageBreak/>
              <w:t>(ZTE)</w:t>
            </w:r>
          </w:p>
        </w:tc>
        <w:tc>
          <w:tcPr>
            <w:tcW w:w="7611" w:type="dxa"/>
          </w:tcPr>
          <w:p w14:paraId="2C54F9F6" w14:textId="393AB4B9" w:rsidR="007B7DB5" w:rsidRDefault="007B7DB5" w:rsidP="007B7DB5">
            <w:pPr>
              <w:rPr>
                <w:lang w:eastAsia="zh-CN"/>
              </w:rPr>
            </w:pPr>
            <w:r>
              <w:rPr>
                <w:lang w:eastAsia="zh-CN"/>
              </w:rPr>
              <w:lastRenderedPageBreak/>
              <w:t>Thanks. The proposal is revised according to Intel’s suggestions.</w:t>
            </w:r>
          </w:p>
        </w:tc>
      </w:tr>
      <w:tr w:rsidR="00D93ABD" w14:paraId="69267459" w14:textId="77777777" w:rsidTr="00A06B48">
        <w:tc>
          <w:tcPr>
            <w:tcW w:w="1696" w:type="dxa"/>
          </w:tcPr>
          <w:p w14:paraId="67AA1F99" w14:textId="1DCE3661"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48B2566" w14:textId="0B08E7AE" w:rsidR="00D93ABD" w:rsidRDefault="00D93ABD" w:rsidP="00D93ABD">
            <w:pPr>
              <w:rPr>
                <w:lang w:eastAsia="zh-CN"/>
              </w:rPr>
            </w:pPr>
            <w:r>
              <w:rPr>
                <w:rFonts w:hint="eastAsia"/>
                <w:lang w:eastAsia="zh-CN"/>
              </w:rPr>
              <w:t>F</w:t>
            </w:r>
            <w:r>
              <w:rPr>
                <w:lang w:eastAsia="zh-CN"/>
              </w:rPr>
              <w:t>ine with the proposal.</w:t>
            </w:r>
          </w:p>
        </w:tc>
      </w:tr>
      <w:tr w:rsidR="00810A67" w14:paraId="37472118" w14:textId="77777777" w:rsidTr="00A06B48">
        <w:tc>
          <w:tcPr>
            <w:tcW w:w="1696" w:type="dxa"/>
          </w:tcPr>
          <w:p w14:paraId="2B6E1604" w14:textId="355B0264" w:rsidR="00810A67" w:rsidRDefault="00810A67" w:rsidP="00810A67">
            <w:pPr>
              <w:rPr>
                <w:rFonts w:eastAsia="Malgun Gothic"/>
                <w:lang w:eastAsia="ko-KR"/>
              </w:rPr>
            </w:pPr>
            <w:r>
              <w:rPr>
                <w:lang w:eastAsia="zh-CN"/>
              </w:rPr>
              <w:t>Apple</w:t>
            </w:r>
          </w:p>
        </w:tc>
        <w:tc>
          <w:tcPr>
            <w:tcW w:w="7611" w:type="dxa"/>
          </w:tcPr>
          <w:p w14:paraId="7F7798B5" w14:textId="77777777" w:rsidR="00810A67" w:rsidRDefault="00810A67" w:rsidP="00810A67">
            <w:pPr>
              <w:rPr>
                <w:lang w:eastAsia="zh-CN"/>
              </w:rPr>
            </w:pPr>
            <w:r>
              <w:rPr>
                <w:lang w:eastAsia="zh-CN"/>
              </w:rPr>
              <w:t xml:space="preserve">Can Option 1 proponents clarify a little bit of transmission occasion? transmission occasion is extensive used in current spec, such as in Power control. Here the transmission occasion is more like PO concept in two step RACH, i.e., </w:t>
            </w:r>
            <w:r w:rsidRPr="00BE629F">
              <w:rPr>
                <w:i/>
                <w:iCs/>
                <w:lang w:eastAsia="zh-CN"/>
              </w:rPr>
              <w:t>PUSCH occasion (PO) for 2-step RACH is defined as the time-frequency resource for payload transmission</w:t>
            </w:r>
            <w:r>
              <w:rPr>
                <w:lang w:eastAsia="zh-CN"/>
              </w:rPr>
              <w:t xml:space="preserve">.  </w:t>
            </w:r>
          </w:p>
          <w:p w14:paraId="2A2A448D" w14:textId="77777777" w:rsidR="00810A67" w:rsidRDefault="00810A67" w:rsidP="00810A67">
            <w:pPr>
              <w:rPr>
                <w:lang w:eastAsia="zh-CN"/>
              </w:rPr>
            </w:pPr>
            <w:r>
              <w:rPr>
                <w:lang w:eastAsia="zh-CN"/>
              </w:rPr>
              <w:t xml:space="preserve">But PO is not defined for SDT, and how to reuse the similar mapping as </w:t>
            </w:r>
            <w:proofErr w:type="spellStart"/>
            <w:r>
              <w:rPr>
                <w:lang w:eastAsia="zh-CN"/>
              </w:rPr>
              <w:t>MsgA</w:t>
            </w:r>
            <w:proofErr w:type="spellEnd"/>
            <w:r>
              <w:rPr>
                <w:lang w:eastAsia="zh-CN"/>
              </w:rPr>
              <w:t xml:space="preserve"> PUSCH.  </w:t>
            </w:r>
          </w:p>
          <w:p w14:paraId="3294A52C" w14:textId="77777777" w:rsidR="00810A67" w:rsidRDefault="00810A67" w:rsidP="00810A67">
            <w:pPr>
              <w:rPr>
                <w:lang w:eastAsia="zh-CN"/>
              </w:rPr>
            </w:pPr>
            <w:r>
              <w:rPr>
                <w:lang w:eastAsia="zh-CN"/>
              </w:rPr>
              <w:t>We are still not clear what is the benefit of Option1, the standard impact is not minor.</w:t>
            </w:r>
          </w:p>
          <w:p w14:paraId="0B915B8F" w14:textId="77777777" w:rsidR="00810A67" w:rsidRDefault="00810A67" w:rsidP="00810A67">
            <w:pPr>
              <w:pStyle w:val="ListParagraph"/>
              <w:numPr>
                <w:ilvl w:val="2"/>
                <w:numId w:val="11"/>
              </w:numPr>
              <w:ind w:firstLineChars="0"/>
            </w:pPr>
            <w:r>
              <w:rPr>
                <w:lang w:eastAsia="zh-CN"/>
              </w:rPr>
              <w:t xml:space="preserve">The ordering of the SSB and CG PUSCH resources are to be captured in RAN1 spec. </w:t>
            </w:r>
          </w:p>
          <w:p w14:paraId="627236DE" w14:textId="77777777" w:rsidR="00810A67" w:rsidRPr="00A81F09" w:rsidRDefault="00810A67" w:rsidP="00810A67">
            <w:pPr>
              <w:pStyle w:val="ListParagraph"/>
              <w:numPr>
                <w:ilvl w:val="3"/>
                <w:numId w:val="11"/>
              </w:numPr>
              <w:ind w:firstLineChars="0"/>
            </w:pPr>
            <w:r>
              <w:rPr>
                <w:lang w:eastAsia="zh-CN"/>
              </w:rPr>
              <w:t xml:space="preserve">A PUSCH resource refers to a </w:t>
            </w:r>
            <w:r w:rsidRPr="00BE629F">
              <w:rPr>
                <w:color w:val="FF0000"/>
                <w:lang w:eastAsia="zh-CN"/>
              </w:rPr>
              <w:t xml:space="preserve">transmission occasion </w:t>
            </w:r>
            <w:r>
              <w:rPr>
                <w:lang w:eastAsia="zh-CN"/>
              </w:rPr>
              <w:t xml:space="preserve">and a DMRS resource </w:t>
            </w:r>
            <w:r w:rsidRPr="005B28A0">
              <w:rPr>
                <w:rFonts w:eastAsia="SimSun"/>
                <w:lang w:eastAsia="zh-CN"/>
              </w:rPr>
              <w:t>used for PUSCH transmission</w:t>
            </w:r>
          </w:p>
          <w:p w14:paraId="52AFCC26" w14:textId="77777777" w:rsidR="00810A67" w:rsidRDefault="00810A67" w:rsidP="00810A67">
            <w:pPr>
              <w:pStyle w:val="ListParagraph"/>
              <w:numPr>
                <w:ilvl w:val="3"/>
                <w:numId w:val="11"/>
              </w:numPr>
              <w:ind w:firstLineChars="0"/>
            </w:pPr>
            <w:r>
              <w:rPr>
                <w:lang w:eastAsia="zh-CN"/>
              </w:rPr>
              <w:t>The ordering of the SSB can reuse from the SSB-to-RO mapping</w:t>
            </w:r>
          </w:p>
          <w:p w14:paraId="394F6E4C" w14:textId="3D379E0E" w:rsidR="00810A67" w:rsidRDefault="00810A67" w:rsidP="00810A67">
            <w:pPr>
              <w:rPr>
                <w:lang w:eastAsia="zh-CN"/>
              </w:rPr>
            </w:pPr>
            <w:r>
              <w:rPr>
                <w:lang w:eastAsia="zh-CN"/>
              </w:rPr>
              <w:t xml:space="preserve">The ordering of CG PUSCH resources can </w:t>
            </w:r>
            <w:r w:rsidRPr="00BE629F">
              <w:rPr>
                <w:color w:val="FF0000"/>
                <w:lang w:eastAsia="zh-CN"/>
              </w:rPr>
              <w:t xml:space="preserve">reuse from that of </w:t>
            </w:r>
            <w:proofErr w:type="spellStart"/>
            <w:r w:rsidRPr="00BE629F">
              <w:rPr>
                <w:color w:val="FF0000"/>
                <w:lang w:eastAsia="zh-CN"/>
              </w:rPr>
              <w:t>MsgA</w:t>
            </w:r>
            <w:proofErr w:type="spellEnd"/>
            <w:r w:rsidRPr="00BE629F">
              <w:rPr>
                <w:color w:val="FF0000"/>
                <w:lang w:eastAsia="zh-CN"/>
              </w:rPr>
              <w:t xml:space="preserve"> PUSCH</w:t>
            </w:r>
          </w:p>
        </w:tc>
      </w:tr>
      <w:tr w:rsidR="001C7FE0" w14:paraId="3D742079" w14:textId="77777777" w:rsidTr="00A06B48">
        <w:tc>
          <w:tcPr>
            <w:tcW w:w="1696" w:type="dxa"/>
          </w:tcPr>
          <w:p w14:paraId="4D3217E5" w14:textId="2CA55141" w:rsidR="001C7FE0" w:rsidRDefault="001C7FE0" w:rsidP="00810A67">
            <w:pPr>
              <w:rPr>
                <w:lang w:eastAsia="zh-CN"/>
              </w:rPr>
            </w:pPr>
            <w:r>
              <w:rPr>
                <w:rFonts w:hint="eastAsia"/>
                <w:lang w:eastAsia="zh-CN"/>
              </w:rPr>
              <w:t>M</w:t>
            </w:r>
            <w:r>
              <w:rPr>
                <w:lang w:eastAsia="zh-CN"/>
              </w:rPr>
              <w:t>oderator (ZTE)</w:t>
            </w:r>
          </w:p>
        </w:tc>
        <w:tc>
          <w:tcPr>
            <w:tcW w:w="7611" w:type="dxa"/>
          </w:tcPr>
          <w:p w14:paraId="10A9C2DA" w14:textId="70A6716F" w:rsidR="001C7FE0" w:rsidRDefault="00F61FF0" w:rsidP="00810A67">
            <w:pPr>
              <w:rPr>
                <w:lang w:eastAsia="zh-CN"/>
              </w:rPr>
            </w:pPr>
            <w:r>
              <w:rPr>
                <w:lang w:eastAsia="zh-CN"/>
              </w:rPr>
              <w:t>Clarification to</w:t>
            </w:r>
            <w:r w:rsidR="0031328A">
              <w:rPr>
                <w:lang w:eastAsia="zh-CN"/>
              </w:rPr>
              <w:t xml:space="preserve"> Apple:</w:t>
            </w:r>
          </w:p>
          <w:p w14:paraId="15CB9086" w14:textId="393CC773" w:rsidR="00F61FF0" w:rsidRPr="00F61FF0" w:rsidRDefault="0031328A" w:rsidP="00F61FF0">
            <w:pPr>
              <w:rPr>
                <w:lang w:eastAsia="zh-CN"/>
              </w:rPr>
            </w:pPr>
            <w:r>
              <w:rPr>
                <w:lang w:eastAsia="zh-CN"/>
              </w:rPr>
              <w:t>If I remember correctly, the transmission occasion was normally used during the discussion of Rel-15 CG. It has the same meaning as PO for 2-step RACH.</w:t>
            </w:r>
            <w:r w:rsidR="00F61FF0">
              <w:rPr>
                <w:lang w:eastAsia="zh-CN"/>
              </w:rPr>
              <w:t xml:space="preserve"> </w:t>
            </w:r>
            <w:r>
              <w:rPr>
                <w:lang w:eastAsia="zh-CN"/>
              </w:rPr>
              <w:t xml:space="preserve">I think the intention is </w:t>
            </w:r>
            <w:r w:rsidR="00BA64DF">
              <w:rPr>
                <w:lang w:eastAsia="zh-CN"/>
              </w:rPr>
              <w:t xml:space="preserve">quite </w:t>
            </w:r>
            <w:r>
              <w:rPr>
                <w:lang w:eastAsia="zh-CN"/>
              </w:rPr>
              <w:t>clear, how to define the exact terminology can be left to the spec writing phase.</w:t>
            </w:r>
          </w:p>
        </w:tc>
      </w:tr>
      <w:tr w:rsidR="00825E33" w14:paraId="3047765C" w14:textId="77777777" w:rsidTr="00A06B48">
        <w:tc>
          <w:tcPr>
            <w:tcW w:w="1696" w:type="dxa"/>
          </w:tcPr>
          <w:p w14:paraId="67190578" w14:textId="28CF06FD" w:rsidR="00825E33" w:rsidRDefault="00825E33" w:rsidP="00810A67">
            <w:pPr>
              <w:rPr>
                <w:rFonts w:hint="eastAsia"/>
                <w:lang w:eastAsia="zh-CN"/>
              </w:rPr>
            </w:pPr>
            <w:r>
              <w:rPr>
                <w:lang w:eastAsia="zh-CN"/>
              </w:rPr>
              <w:t>Apple</w:t>
            </w:r>
          </w:p>
        </w:tc>
        <w:tc>
          <w:tcPr>
            <w:tcW w:w="7611" w:type="dxa"/>
          </w:tcPr>
          <w:p w14:paraId="5EF3E209" w14:textId="075A4115" w:rsidR="00825E33" w:rsidRDefault="00825E33" w:rsidP="00810A67">
            <w:pPr>
              <w:rPr>
                <w:lang w:eastAsia="zh-CN"/>
              </w:rPr>
            </w:pPr>
            <w:r>
              <w:rPr>
                <w:lang w:eastAsia="zh-CN"/>
              </w:rPr>
              <w:t xml:space="preserve">One additional comment ordering of CG PUSCH resources, we are not sure the </w:t>
            </w:r>
            <w:proofErr w:type="spellStart"/>
            <w:r>
              <w:rPr>
                <w:lang w:eastAsia="zh-CN"/>
              </w:rPr>
              <w:t>MsgA</w:t>
            </w:r>
            <w:proofErr w:type="spellEnd"/>
            <w:r>
              <w:rPr>
                <w:lang w:eastAsia="zh-CN"/>
              </w:rPr>
              <w:t xml:space="preserve"> PUSCH can be directly or fully re-used. As we have no </w:t>
            </w:r>
            <w:proofErr w:type="spellStart"/>
            <w:r>
              <w:rPr>
                <w:lang w:eastAsia="zh-CN"/>
              </w:rPr>
              <w:t>FDMed</w:t>
            </w:r>
            <w:proofErr w:type="spellEnd"/>
            <w:r>
              <w:rPr>
                <w:lang w:eastAsia="zh-CN"/>
              </w:rPr>
              <w:t xml:space="preserve">, </w:t>
            </w:r>
            <w:proofErr w:type="spellStart"/>
            <w:r>
              <w:rPr>
                <w:lang w:eastAsia="zh-CN"/>
              </w:rPr>
              <w:t>TDMed</w:t>
            </w:r>
            <w:proofErr w:type="spellEnd"/>
            <w:r>
              <w:rPr>
                <w:lang w:eastAsia="zh-CN"/>
              </w:rPr>
              <w:t xml:space="preserve">  PUSCH resource within a CG configuration, or even the multiple DMRS resources is still open in Proposal 4.2. So, we propose to update the sub-bullet as showing below,. </w:t>
            </w:r>
          </w:p>
          <w:p w14:paraId="4C030AA1" w14:textId="6A345F8A" w:rsidR="00825E33" w:rsidRDefault="00825E33" w:rsidP="00825E33">
            <w:pPr>
              <w:pStyle w:val="ListParagraph"/>
              <w:numPr>
                <w:ilvl w:val="3"/>
                <w:numId w:val="11"/>
              </w:numPr>
              <w:ind w:firstLineChars="0"/>
            </w:pPr>
            <w:r>
              <w:rPr>
                <w:lang w:eastAsia="zh-CN"/>
              </w:rPr>
              <w:t xml:space="preserve">The ordering of CG PUSCH resources can reuse from that of </w:t>
            </w:r>
            <w:proofErr w:type="spellStart"/>
            <w:r>
              <w:rPr>
                <w:lang w:eastAsia="zh-CN"/>
              </w:rPr>
              <w:t>MsgA</w:t>
            </w:r>
            <w:proofErr w:type="spellEnd"/>
            <w:r>
              <w:rPr>
                <w:lang w:eastAsia="zh-CN"/>
              </w:rPr>
              <w:t xml:space="preserve"> PUSCH</w:t>
            </w:r>
            <w:r>
              <w:rPr>
                <w:lang w:eastAsia="zh-CN"/>
              </w:rPr>
              <w:t xml:space="preserve"> </w:t>
            </w:r>
            <w:r w:rsidRPr="00825E33">
              <w:rPr>
                <w:color w:val="FF0000"/>
                <w:u w:val="single"/>
                <w:lang w:eastAsia="zh-CN"/>
              </w:rPr>
              <w:t>as much as possible</w:t>
            </w:r>
          </w:p>
          <w:p w14:paraId="478335EB" w14:textId="77777777" w:rsidR="00825E33" w:rsidRDefault="00825E33" w:rsidP="00810A67">
            <w:pPr>
              <w:rPr>
                <w:lang w:eastAsia="zh-CN"/>
              </w:rPr>
            </w:pPr>
          </w:p>
          <w:p w14:paraId="0FB844F3" w14:textId="77777777" w:rsidR="00825E33" w:rsidRPr="00364E62" w:rsidRDefault="00825E33" w:rsidP="00825E33">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2B39EA2E" w14:textId="77777777" w:rsidR="00825E33" w:rsidRDefault="00825E33" w:rsidP="00825E33">
            <w:pPr>
              <w:pStyle w:val="ListParagraph"/>
              <w:numPr>
                <w:ilvl w:val="0"/>
                <w:numId w:val="25"/>
              </w:numPr>
              <w:ind w:firstLineChars="0"/>
              <w:rPr>
                <w:lang w:eastAsia="zh-CN"/>
              </w:rPr>
            </w:pPr>
            <w:ins w:id="12" w:author="ZTE" w:date="2021-05-24T20:54:00Z">
              <w:r>
                <w:rPr>
                  <w:lang w:eastAsia="zh-CN"/>
                </w:rPr>
                <w:t xml:space="preserve">FFS: </w:t>
              </w:r>
            </w:ins>
            <w:r>
              <w:rPr>
                <w:rFonts w:hint="eastAsia"/>
                <w:lang w:eastAsia="zh-CN"/>
              </w:rPr>
              <w:t>S</w:t>
            </w:r>
            <w:r>
              <w:rPr>
                <w:lang w:eastAsia="zh-CN"/>
              </w:rPr>
              <w:t>upport multiple DMRS resources per CG configurations, and each DMRS resource could be mapped to the same or different SSB(s).</w:t>
            </w:r>
          </w:p>
          <w:p w14:paraId="45F3AD2D" w14:textId="4D3363A9" w:rsidR="00825E33" w:rsidRDefault="00825E33" w:rsidP="00810A67">
            <w:pPr>
              <w:rPr>
                <w:lang w:eastAsia="zh-CN"/>
              </w:rPr>
            </w:pP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 xml:space="preserve">iscussion </w:t>
      </w:r>
      <w:proofErr w:type="gramStart"/>
      <w:r w:rsidRPr="00754FF6">
        <w:rPr>
          <w:b/>
          <w:i/>
          <w:highlight w:val="yellow"/>
          <w:u w:val="single"/>
          <w:lang w:eastAsia="zh-CN"/>
        </w:rPr>
        <w:t>point</w:t>
      </w:r>
      <w:proofErr w:type="gramEnd"/>
      <w:r w:rsidRPr="00754FF6">
        <w:rPr>
          <w:b/>
          <w:i/>
          <w:highlight w:val="yellow"/>
          <w:u w:val="single"/>
          <w:lang w:eastAsia="zh-CN"/>
        </w:rPr>
        <w:t xml:space="preserve"> 4.2</w:t>
      </w:r>
      <w:r>
        <w:rPr>
          <w:lang w:eastAsia="zh-CN"/>
        </w:rPr>
        <w:t>:</w:t>
      </w:r>
    </w:p>
    <w:p w14:paraId="7E4563C2" w14:textId="77777777" w:rsidR="00107467" w:rsidRDefault="00754FF6" w:rsidP="00475D56">
      <w:pPr>
        <w:rPr>
          <w:lang w:eastAsia="zh-CN"/>
        </w:rPr>
      </w:pPr>
      <w:r>
        <w:rPr>
          <w:rFonts w:hint="eastAsia"/>
          <w:lang w:eastAsia="zh-CN"/>
        </w:rPr>
        <w:lastRenderedPageBreak/>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w:t>
            </w:r>
            <w:proofErr w:type="spellStart"/>
            <w:r>
              <w:rPr>
                <w:rFonts w:hint="eastAsia"/>
                <w:lang w:eastAsia="zh-CN"/>
              </w:rPr>
              <w:t>gNB</w:t>
            </w:r>
            <w:proofErr w:type="spellEnd"/>
            <w:r>
              <w:rPr>
                <w:rFonts w:hint="eastAsia"/>
                <w:lang w:eastAsia="zh-CN"/>
              </w:rPr>
              <w:t xml:space="preserve">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xml:space="preserve">, </w:t>
            </w:r>
            <w:proofErr w:type="spellStart"/>
            <w:r w:rsidR="005C42C2">
              <w:rPr>
                <w:rFonts w:hint="eastAsia"/>
                <w:lang w:eastAsia="zh-CN"/>
              </w:rPr>
              <w:t>gNB</w:t>
            </w:r>
            <w:proofErr w:type="spellEnd"/>
            <w:r w:rsidR="005C42C2">
              <w:rPr>
                <w:rFonts w:hint="eastAsia"/>
                <w:lang w:eastAsia="zh-CN"/>
              </w:rPr>
              <w:t xml:space="preserve">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proofErr w:type="gramStart"/>
            <w:r>
              <w:rPr>
                <w:rFonts w:hint="eastAsia"/>
                <w:lang w:eastAsia="zh-CN"/>
              </w:rPr>
              <w:t>So</w:t>
            </w:r>
            <w:proofErr w:type="gramEnd"/>
            <w:r>
              <w:rPr>
                <w:rFonts w:hint="eastAsia"/>
                <w:lang w:eastAsia="zh-CN"/>
              </w:rPr>
              <w:t xml:space="preserve">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 xml:space="preserve">s a </w:t>
            </w:r>
            <w:proofErr w:type="spellStart"/>
            <w:r>
              <w:rPr>
                <w:rFonts w:hint="eastAsia"/>
                <w:lang w:eastAsia="zh-CN"/>
              </w:rPr>
              <w:t>gNB</w:t>
            </w:r>
            <w:proofErr w:type="spellEnd"/>
            <w:r>
              <w:rPr>
                <w:rFonts w:hint="eastAsia"/>
                <w:lang w:eastAsia="zh-CN"/>
              </w:rPr>
              <w:t xml:space="preserve">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w:t>
            </w:r>
            <w:proofErr w:type="spellStart"/>
            <w:r>
              <w:rPr>
                <w:rFonts w:hint="eastAsia"/>
                <w:lang w:eastAsia="zh-CN"/>
              </w:rPr>
              <w:t>gNB</w:t>
            </w:r>
            <w:proofErr w:type="spellEnd"/>
            <w:r>
              <w:rPr>
                <w:rFonts w:hint="eastAsia"/>
                <w:lang w:eastAsia="zh-CN"/>
              </w:rPr>
              <w:t xml:space="preserve">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 xml:space="preserve">For the 2nd bullet, it is not clear to us why each repetition needs to be treated separately. In our view, Alt. 2 would be natural outcome for CG-PUSCH </w:t>
            </w:r>
            <w:proofErr w:type="gramStart"/>
            <w:r>
              <w:rPr>
                <w:lang w:eastAsia="zh-CN"/>
              </w:rPr>
              <w:t>resource</w:t>
            </w:r>
            <w:proofErr w:type="gramEnd"/>
            <w:r>
              <w:rPr>
                <w:lang w:eastAsia="zh-CN"/>
              </w:rPr>
              <w:t xml:space="preserve"> and no spec changed is needed.</w:t>
            </w:r>
          </w:p>
          <w:p w14:paraId="7930E8C1" w14:textId="382C9AB4" w:rsidR="006A1759" w:rsidRDefault="006A1759" w:rsidP="007A44D1">
            <w:pPr>
              <w:rPr>
                <w:lang w:eastAsia="zh-CN"/>
              </w:rPr>
            </w:pPr>
            <w:r>
              <w:rPr>
                <w:lang w:eastAsia="zh-CN"/>
              </w:rPr>
              <w:lastRenderedPageBreak/>
              <w:t xml:space="preserve">For the 3rd bullet, we suggest </w:t>
            </w:r>
            <w:proofErr w:type="gramStart"/>
            <w:r>
              <w:rPr>
                <w:lang w:eastAsia="zh-CN"/>
              </w:rPr>
              <w:t>to wait</w:t>
            </w:r>
            <w:proofErr w:type="gramEnd"/>
            <w:r>
              <w:rPr>
                <w:lang w:eastAsia="zh-CN"/>
              </w:rPr>
              <w:t xml:space="preserve">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proofErr w:type="spellStart"/>
            <w:r>
              <w:rPr>
                <w:rFonts w:hint="eastAsia"/>
                <w:lang w:eastAsia="zh-CN"/>
              </w:rPr>
              <w:lastRenderedPageBreak/>
              <w:t>S</w:t>
            </w:r>
            <w:r>
              <w:rPr>
                <w:lang w:eastAsia="zh-CN"/>
              </w:rPr>
              <w:t>preadtrum</w:t>
            </w:r>
            <w:proofErr w:type="spellEnd"/>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 xml:space="preserve">For repetition of CG PUSCH for SDT, follow the legacy interpretation, </w:t>
            </w:r>
            <w:proofErr w:type="gramStart"/>
            <w:r>
              <w:rPr>
                <w:rFonts w:eastAsia="Malgun Gothic"/>
                <w:lang w:eastAsia="ko-KR"/>
              </w:rPr>
              <w:t>i.e.</w:t>
            </w:r>
            <w:proofErr w:type="gramEnd"/>
            <w:r>
              <w:rPr>
                <w:rFonts w:eastAsia="Malgun Gothic"/>
                <w:lang w:eastAsia="ko-KR"/>
              </w:rPr>
              <w:t xml:space="preserv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w:t>
            </w:r>
            <w:proofErr w:type="gramStart"/>
            <w:r w:rsidRPr="00B22E25">
              <w:rPr>
                <w:rFonts w:eastAsia="Malgun Gothic"/>
                <w:lang w:eastAsia="ko-KR"/>
              </w:rPr>
              <w:t>e.g.</w:t>
            </w:r>
            <w:proofErr w:type="gramEnd"/>
            <w:r w:rsidRPr="00B22E25">
              <w:rPr>
                <w:rFonts w:eastAsia="Malgun Gothic"/>
                <w:lang w:eastAsia="ko-KR"/>
              </w:rPr>
              <w:t xml:space="preserve">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t>
            </w:r>
            <w:proofErr w:type="gramStart"/>
            <w:r>
              <w:rPr>
                <w:lang w:eastAsia="zh-CN"/>
              </w:rPr>
              <w:t>We</w:t>
            </w:r>
            <w:proofErr w:type="gramEnd"/>
            <w:r>
              <w:rPr>
                <w:lang w:eastAsia="zh-CN"/>
              </w:rPr>
              <w:t xml:space="preserv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lastRenderedPageBreak/>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 xml:space="preserve">For Alt 1, mapping between SSBs and PUSCH transmission occasions should be known to </w:t>
            </w:r>
            <w:proofErr w:type="spellStart"/>
            <w:r>
              <w:rPr>
                <w:lang w:eastAsia="zh-CN"/>
              </w:rPr>
              <w:t>gNB</w:t>
            </w:r>
            <w:proofErr w:type="spellEnd"/>
            <w:r>
              <w:rPr>
                <w:lang w:eastAsia="zh-CN"/>
              </w:rPr>
              <w:t>, so that</w:t>
            </w:r>
            <w:r w:rsidRPr="009B004B">
              <w:rPr>
                <w:rFonts w:hint="eastAsia"/>
                <w:lang w:eastAsia="zh-CN"/>
              </w:rPr>
              <w:t xml:space="preserve"> </w:t>
            </w:r>
            <w:proofErr w:type="spellStart"/>
            <w:r w:rsidRPr="009B004B">
              <w:rPr>
                <w:rFonts w:hint="eastAsia"/>
                <w:lang w:eastAsia="zh-CN"/>
              </w:rPr>
              <w:t>gNB</w:t>
            </w:r>
            <w:proofErr w:type="spellEnd"/>
            <w:r w:rsidRPr="009B004B">
              <w:rPr>
                <w:rFonts w:hint="eastAsia"/>
                <w:lang w:eastAsia="zh-CN"/>
              </w:rPr>
              <w:t xml:space="preserve">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 xml:space="preserve">For the repetition, 10 (out of 11) companies </w:t>
      </w:r>
      <w:proofErr w:type="gramStart"/>
      <w:r>
        <w:rPr>
          <w:lang w:eastAsia="zh-CN"/>
        </w:rPr>
        <w:t>prefers</w:t>
      </w:r>
      <w:proofErr w:type="gramEnd"/>
      <w:r>
        <w:rPr>
          <w:lang w:eastAsia="zh-CN"/>
        </w:rPr>
        <w:t xml:space="preserve">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DF98C08" w:rsidR="002C22F0" w:rsidRDefault="000572BF" w:rsidP="00A06B48">
      <w:pPr>
        <w:pStyle w:val="ListParagraph"/>
        <w:numPr>
          <w:ilvl w:val="0"/>
          <w:numId w:val="25"/>
        </w:numPr>
        <w:ind w:firstLineChars="0"/>
        <w:rPr>
          <w:lang w:eastAsia="zh-CN"/>
        </w:rPr>
      </w:pPr>
      <w:ins w:id="13" w:author="ZTE" w:date="2021-05-24T20:54:00Z">
        <w:r>
          <w:rPr>
            <w:lang w:eastAsia="zh-CN"/>
          </w:rPr>
          <w:t xml:space="preserve">FFS: </w:t>
        </w:r>
      </w:ins>
      <w:r w:rsidR="002C22F0">
        <w:rPr>
          <w:rFonts w:hint="eastAsia"/>
          <w:lang w:eastAsia="zh-CN"/>
        </w:rPr>
        <w:t>S</w:t>
      </w:r>
      <w:r w:rsidR="002C22F0">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w:t>
            </w:r>
            <w:proofErr w:type="spellStart"/>
            <w:r w:rsidR="00AE5F77">
              <w:rPr>
                <w:rFonts w:hint="eastAsia"/>
                <w:lang w:eastAsia="zh-CN"/>
              </w:rPr>
              <w:t>gNB</w:t>
            </w:r>
            <w:proofErr w:type="spellEnd"/>
            <w:r w:rsidR="00AE5F77">
              <w:rPr>
                <w:rFonts w:hint="eastAsia"/>
                <w:lang w:eastAsia="zh-CN"/>
              </w:rPr>
              <w:t xml:space="preserve">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lastRenderedPageBreak/>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w:t>
            </w:r>
            <w:proofErr w:type="gramStart"/>
            <w:r>
              <w:rPr>
                <w:lang w:eastAsia="zh-CN"/>
              </w:rPr>
              <w:t>2rd</w:t>
            </w:r>
            <w:proofErr w:type="gramEnd"/>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fine, since it can be up to </w:t>
            </w:r>
            <w:proofErr w:type="spellStart"/>
            <w:r>
              <w:rPr>
                <w:lang w:eastAsia="zh-CN"/>
              </w:rPr>
              <w:t>gNB</w:t>
            </w:r>
            <w:proofErr w:type="spellEnd"/>
            <w:r>
              <w:rPr>
                <w:lang w:eastAsia="zh-CN"/>
              </w:rPr>
              <w:t xml:space="preserve">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r w:rsidR="007B7DB5" w14:paraId="797EB19B" w14:textId="77777777" w:rsidTr="00A06B48">
        <w:tc>
          <w:tcPr>
            <w:tcW w:w="1696" w:type="dxa"/>
          </w:tcPr>
          <w:p w14:paraId="4527C7C8" w14:textId="0FBBE192" w:rsidR="007B7DB5" w:rsidRDefault="007B7DB5" w:rsidP="007B7DB5">
            <w:pPr>
              <w:rPr>
                <w:lang w:eastAsia="zh-CN"/>
              </w:rPr>
            </w:pPr>
            <w:r>
              <w:rPr>
                <w:rFonts w:hint="eastAsia"/>
                <w:lang w:eastAsia="zh-CN"/>
              </w:rPr>
              <w:t>M</w:t>
            </w:r>
            <w:r>
              <w:rPr>
                <w:lang w:eastAsia="zh-CN"/>
              </w:rPr>
              <w:t>oderator (ZTE)</w:t>
            </w:r>
          </w:p>
        </w:tc>
        <w:tc>
          <w:tcPr>
            <w:tcW w:w="7611" w:type="dxa"/>
          </w:tcPr>
          <w:p w14:paraId="35C963B9" w14:textId="77777777" w:rsidR="007B7DB5" w:rsidRDefault="007B7DB5" w:rsidP="007B7DB5">
            <w:pPr>
              <w:rPr>
                <w:lang w:eastAsia="zh-CN"/>
              </w:rPr>
            </w:pPr>
            <w:r>
              <w:rPr>
                <w:rFonts w:hint="eastAsia"/>
                <w:lang w:eastAsia="zh-CN"/>
              </w:rPr>
              <w:t>T</w:t>
            </w:r>
            <w:r>
              <w:rPr>
                <w:lang w:eastAsia="zh-CN"/>
              </w:rPr>
              <w:t>o clarify:</w:t>
            </w:r>
          </w:p>
          <w:p w14:paraId="0A038734" w14:textId="77777777" w:rsidR="007B7DB5" w:rsidRDefault="007B7DB5" w:rsidP="007B7DB5">
            <w:pPr>
              <w:rPr>
                <w:lang w:eastAsia="zh-CN"/>
              </w:rPr>
            </w:pPr>
            <w:r>
              <w:rPr>
                <w:lang w:eastAsia="zh-CN"/>
              </w:rPr>
              <w:t xml:space="preserve">@Samsung, a) is the intention. I think it is not a MUST condition that the </w:t>
            </w:r>
            <w:proofErr w:type="spellStart"/>
            <w:r>
              <w:rPr>
                <w:lang w:eastAsia="zh-CN"/>
              </w:rPr>
              <w:t>gNB</w:t>
            </w:r>
            <w:proofErr w:type="spellEnd"/>
            <w:r>
              <w:rPr>
                <w:lang w:eastAsia="zh-CN"/>
              </w:rPr>
              <w:t xml:space="preserve"> always has to determine which SSB is selected. </w:t>
            </w:r>
            <w:proofErr w:type="gramStart"/>
            <w:r>
              <w:rPr>
                <w:lang w:eastAsia="zh-CN"/>
              </w:rPr>
              <w:t>Actually</w:t>
            </w:r>
            <w:proofErr w:type="gramEnd"/>
            <w:r>
              <w:rPr>
                <w:lang w:eastAsia="zh-CN"/>
              </w:rPr>
              <w:t xml:space="preserve"> for </w:t>
            </w:r>
            <w:proofErr w:type="spellStart"/>
            <w:r>
              <w:rPr>
                <w:lang w:eastAsia="zh-CN"/>
              </w:rPr>
              <w:t>MsgA</w:t>
            </w:r>
            <w:proofErr w:type="spellEnd"/>
            <w:r>
              <w:rPr>
                <w:lang w:eastAsia="zh-CN"/>
              </w:rPr>
              <w:t>, it is also possible that multiple SSBs are associated with the same PRU, e.g. if the SSB and preamble is 1-to-1 mapping and the preamble to PRU mapping is M-to-1.</w:t>
            </w:r>
          </w:p>
          <w:p w14:paraId="446684F2" w14:textId="77777777" w:rsidR="007B7DB5" w:rsidRDefault="007B7DB5" w:rsidP="007B7DB5">
            <w:pPr>
              <w:rPr>
                <w:lang w:eastAsia="zh-CN"/>
              </w:rPr>
            </w:pPr>
            <w:r>
              <w:rPr>
                <w:lang w:eastAsia="zh-CN"/>
              </w:rPr>
              <w:t xml:space="preserve">@Qualcomm, the CG configuration is per UE, so my understanding is that the multiple DMRS resources are for a single UE and can be associated with different SSBs. But it is possible that the </w:t>
            </w:r>
            <w:proofErr w:type="spellStart"/>
            <w:r>
              <w:rPr>
                <w:lang w:eastAsia="zh-CN"/>
              </w:rPr>
              <w:t>gNB</w:t>
            </w:r>
            <w:proofErr w:type="spellEnd"/>
            <w:r>
              <w:rPr>
                <w:lang w:eastAsia="zh-CN"/>
              </w:rPr>
              <w:t xml:space="preserve"> allocates the same resources to multiple UEs by implementation.</w:t>
            </w:r>
          </w:p>
          <w:p w14:paraId="22282776" w14:textId="2C071474" w:rsidR="007B7DB5" w:rsidRDefault="007B7DB5" w:rsidP="007B7DB5">
            <w:pPr>
              <w:rPr>
                <w:lang w:eastAsia="zh-CN"/>
              </w:rPr>
            </w:pPr>
            <w:r>
              <w:rPr>
                <w:lang w:eastAsia="zh-CN"/>
              </w:rPr>
              <w:t xml:space="preserve">Qualcomm’s comment reminds me that actually in the Rel-15/16 CG configuration for licensed band, multiple DMRS ports is already supported for multi-layer transmission. </w:t>
            </w:r>
            <w:proofErr w:type="gramStart"/>
            <w:r>
              <w:rPr>
                <w:lang w:eastAsia="zh-CN"/>
              </w:rPr>
              <w:t>So</w:t>
            </w:r>
            <w:proofErr w:type="gramEnd"/>
            <w:r>
              <w:rPr>
                <w:lang w:eastAsia="zh-CN"/>
              </w:rPr>
              <w:t xml:space="preserve"> on top of that, if we want to support more DMRS resources associated with different SSBs, it seems the current design of mapping/ordering cannot be reused easily. Any thoughts on this potential issue?</w:t>
            </w:r>
          </w:p>
        </w:tc>
      </w:tr>
      <w:tr w:rsidR="0060110C" w14:paraId="5C269386" w14:textId="77777777" w:rsidTr="00A06B48">
        <w:tc>
          <w:tcPr>
            <w:tcW w:w="1696" w:type="dxa"/>
          </w:tcPr>
          <w:p w14:paraId="4E5D9AF4" w14:textId="17B9F8C6" w:rsidR="0060110C" w:rsidRDefault="0060110C" w:rsidP="007B7DB5">
            <w:pPr>
              <w:rPr>
                <w:lang w:eastAsia="zh-CN"/>
              </w:rPr>
            </w:pPr>
            <w:r>
              <w:rPr>
                <w:lang w:eastAsia="zh-CN"/>
              </w:rPr>
              <w:t>Samsung</w:t>
            </w:r>
            <w:r>
              <w:rPr>
                <w:rFonts w:hint="eastAsia"/>
                <w:lang w:eastAsia="zh-CN"/>
              </w:rPr>
              <w:t xml:space="preserve"> 2</w:t>
            </w:r>
          </w:p>
        </w:tc>
        <w:tc>
          <w:tcPr>
            <w:tcW w:w="7611" w:type="dxa"/>
          </w:tcPr>
          <w:p w14:paraId="07F04BDB" w14:textId="77777777" w:rsidR="0060110C" w:rsidRDefault="0060110C" w:rsidP="007B7DB5">
            <w:pPr>
              <w:rPr>
                <w:lang w:eastAsia="zh-CN"/>
              </w:rPr>
            </w:pPr>
            <w:r>
              <w:rPr>
                <w:rFonts w:hint="eastAsia"/>
                <w:lang w:eastAsia="zh-CN"/>
              </w:rPr>
              <w:t>To Moderator:</w:t>
            </w:r>
          </w:p>
          <w:p w14:paraId="64ACF299" w14:textId="77777777" w:rsidR="0060110C" w:rsidRDefault="0060110C" w:rsidP="007B7DB5">
            <w:pPr>
              <w:rPr>
                <w:lang w:eastAsia="zh-CN"/>
              </w:rPr>
            </w:pPr>
            <w:r>
              <w:rPr>
                <w:lang w:eastAsia="zh-CN"/>
              </w:rPr>
              <w:t>I</w:t>
            </w:r>
            <w:r>
              <w:rPr>
                <w:rFonts w:hint="eastAsia"/>
                <w:lang w:eastAsia="zh-CN"/>
              </w:rPr>
              <w:t>f it</w:t>
            </w:r>
            <w:r>
              <w:rPr>
                <w:lang w:eastAsia="zh-CN"/>
              </w:rPr>
              <w:t>’</w:t>
            </w:r>
            <w:r>
              <w:rPr>
                <w:rFonts w:hint="eastAsia"/>
                <w:lang w:eastAsia="zh-CN"/>
              </w:rPr>
              <w:t>s a), then we have serious concern on it.</w:t>
            </w:r>
          </w:p>
          <w:p w14:paraId="26D6C553" w14:textId="77777777" w:rsidR="0060110C" w:rsidRDefault="0060110C" w:rsidP="007B7DB5">
            <w:pPr>
              <w:rPr>
                <w:lang w:eastAsia="zh-CN"/>
              </w:rPr>
            </w:pPr>
            <w:r>
              <w:rPr>
                <w:lang w:eastAsia="zh-CN"/>
              </w:rPr>
              <w:t>T</w:t>
            </w:r>
            <w:r>
              <w:rPr>
                <w:rFonts w:hint="eastAsia"/>
                <w:lang w:eastAsia="zh-CN"/>
              </w:rPr>
              <w:t>he two step RACH is totally different situation.</w:t>
            </w:r>
          </w:p>
          <w:p w14:paraId="349FC9A6" w14:textId="77777777" w:rsidR="0060110C" w:rsidRDefault="0060110C" w:rsidP="007B7DB5">
            <w:pPr>
              <w:rPr>
                <w:lang w:eastAsia="zh-CN"/>
              </w:rPr>
            </w:pPr>
            <w:r>
              <w:rPr>
                <w:rFonts w:hint="eastAsia"/>
                <w:lang w:eastAsia="zh-CN"/>
              </w:rPr>
              <w:t xml:space="preserve">SSB-PRACH association, is already ensure that </w:t>
            </w:r>
            <w:proofErr w:type="spellStart"/>
            <w:r>
              <w:rPr>
                <w:rFonts w:hint="eastAsia"/>
                <w:lang w:eastAsia="zh-CN"/>
              </w:rPr>
              <w:t>gNB</w:t>
            </w:r>
            <w:proofErr w:type="spellEnd"/>
            <w:r>
              <w:rPr>
                <w:rFonts w:hint="eastAsia"/>
                <w:lang w:eastAsia="zh-CN"/>
              </w:rPr>
              <w:t xml:space="preserve"> could know which SSB UE selects. </w:t>
            </w:r>
            <w:r>
              <w:rPr>
                <w:lang w:eastAsia="zh-CN"/>
              </w:rPr>
              <w:t>T</w:t>
            </w:r>
            <w:r>
              <w:rPr>
                <w:rFonts w:hint="eastAsia"/>
                <w:lang w:eastAsia="zh-CN"/>
              </w:rPr>
              <w:t xml:space="preserve">hen PRACH-PUSCH </w:t>
            </w:r>
            <w:r>
              <w:rPr>
                <w:lang w:eastAsia="zh-CN"/>
              </w:rPr>
              <w:t>with</w:t>
            </w:r>
            <w:r>
              <w:rPr>
                <w:rFonts w:hint="eastAsia"/>
                <w:lang w:eastAsia="zh-CN"/>
              </w:rPr>
              <w:t xml:space="preserve"> M-1 mapping doesn</w:t>
            </w:r>
            <w:r>
              <w:rPr>
                <w:lang w:eastAsia="zh-CN"/>
              </w:rPr>
              <w:t>’</w:t>
            </w:r>
            <w:r>
              <w:rPr>
                <w:rFonts w:hint="eastAsia"/>
                <w:lang w:eastAsia="zh-CN"/>
              </w:rPr>
              <w:t xml:space="preserve">t much, </w:t>
            </w:r>
            <w:r>
              <w:rPr>
                <w:lang w:eastAsia="zh-CN"/>
              </w:rPr>
              <w:t>because</w:t>
            </w:r>
            <w:r>
              <w:rPr>
                <w:rFonts w:hint="eastAsia"/>
                <w:lang w:eastAsia="zh-CN"/>
              </w:rPr>
              <w:t xml:space="preserve"> UE/</w:t>
            </w:r>
            <w:proofErr w:type="spellStart"/>
            <w:r>
              <w:rPr>
                <w:rFonts w:hint="eastAsia"/>
                <w:lang w:eastAsia="zh-CN"/>
              </w:rPr>
              <w:t>gNB</w:t>
            </w:r>
            <w:proofErr w:type="spellEnd"/>
            <w:r>
              <w:rPr>
                <w:rFonts w:hint="eastAsia"/>
                <w:lang w:eastAsia="zh-CN"/>
              </w:rPr>
              <w:t xml:space="preserve"> won</w:t>
            </w:r>
            <w:r>
              <w:rPr>
                <w:lang w:eastAsia="zh-CN"/>
              </w:rPr>
              <w:t>’</w:t>
            </w:r>
            <w:r>
              <w:rPr>
                <w:rFonts w:hint="eastAsia"/>
                <w:lang w:eastAsia="zh-CN"/>
              </w:rPr>
              <w:t>t have ambiguity which preamble mapped to PUSCH, then either for transmission or reception of PUSCH, it</w:t>
            </w:r>
            <w:r>
              <w:rPr>
                <w:lang w:eastAsia="zh-CN"/>
              </w:rPr>
              <w:t>’</w:t>
            </w:r>
            <w:r>
              <w:rPr>
                <w:rFonts w:hint="eastAsia"/>
                <w:lang w:eastAsia="zh-CN"/>
              </w:rPr>
              <w:t>s clear.</w:t>
            </w:r>
          </w:p>
          <w:p w14:paraId="780E6ADD" w14:textId="01396EDB" w:rsidR="0060110C" w:rsidRDefault="0060110C" w:rsidP="007B7DB5">
            <w:pPr>
              <w:rPr>
                <w:lang w:eastAsia="zh-CN"/>
              </w:rPr>
            </w:pPr>
            <w:r>
              <w:rPr>
                <w:lang w:eastAsia="zh-CN"/>
              </w:rPr>
              <w:t>B</w:t>
            </w:r>
            <w:r>
              <w:rPr>
                <w:rFonts w:hint="eastAsia"/>
                <w:lang w:eastAsia="zh-CN"/>
              </w:rPr>
              <w:t xml:space="preserve">ut for the association here, we clearly understand the purpose of these </w:t>
            </w:r>
            <w:r>
              <w:rPr>
                <w:lang w:eastAsia="zh-CN"/>
              </w:rPr>
              <w:t>association</w:t>
            </w:r>
            <w:r>
              <w:rPr>
                <w:rFonts w:hint="eastAsia"/>
                <w:lang w:eastAsia="zh-CN"/>
              </w:rPr>
              <w:t xml:space="preserve"> is for </w:t>
            </w:r>
            <w:proofErr w:type="spellStart"/>
            <w:r>
              <w:rPr>
                <w:rFonts w:hint="eastAsia"/>
                <w:lang w:eastAsia="zh-CN"/>
              </w:rPr>
              <w:t>gNB</w:t>
            </w:r>
            <w:proofErr w:type="spellEnd"/>
            <w:r>
              <w:rPr>
                <w:rFonts w:hint="eastAsia"/>
                <w:lang w:eastAsia="zh-CN"/>
              </w:rPr>
              <w:t xml:space="preserve"> to know the selected beam from UE when conducts the CG-PUSCH. </w:t>
            </w:r>
            <w:r>
              <w:rPr>
                <w:lang w:eastAsia="zh-CN"/>
              </w:rPr>
              <w:t>I</w:t>
            </w:r>
            <w:r>
              <w:rPr>
                <w:rFonts w:hint="eastAsia"/>
                <w:lang w:eastAsia="zh-CN"/>
              </w:rPr>
              <w:t xml:space="preserve">f this is not achieved,  this is not a </w:t>
            </w:r>
            <w:r>
              <w:rPr>
                <w:lang w:eastAsia="zh-CN"/>
              </w:rPr>
              <w:t>qualified</w:t>
            </w:r>
            <w:r>
              <w:rPr>
                <w:rFonts w:hint="eastAsia"/>
                <w:lang w:eastAsia="zh-CN"/>
              </w:rPr>
              <w:t xml:space="preserve"> </w:t>
            </w:r>
            <w:r>
              <w:rPr>
                <w:lang w:eastAsia="zh-CN"/>
              </w:rPr>
              <w:t>solution</w:t>
            </w:r>
            <w:r>
              <w:rPr>
                <w:rFonts w:hint="eastAsia"/>
                <w:lang w:eastAsia="zh-CN"/>
              </w:rPr>
              <w:t xml:space="preserve"> even.</w:t>
            </w:r>
          </w:p>
        </w:tc>
      </w:tr>
      <w:tr w:rsidR="00D93ABD" w14:paraId="7E36DF04" w14:textId="77777777" w:rsidTr="00A06B48">
        <w:tc>
          <w:tcPr>
            <w:tcW w:w="1696" w:type="dxa"/>
          </w:tcPr>
          <w:p w14:paraId="0B9FAC68" w14:textId="40B0E215" w:rsidR="00D93ABD" w:rsidRDefault="00D93ABD" w:rsidP="00D93ABD">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07A5C9AE" w14:textId="5CDE19EB" w:rsidR="00D93ABD" w:rsidRDefault="00D93ABD" w:rsidP="00D93ABD">
            <w:pPr>
              <w:rPr>
                <w:lang w:eastAsia="zh-CN"/>
              </w:rPr>
            </w:pPr>
            <w:r>
              <w:rPr>
                <w:lang w:eastAsia="zh-CN"/>
              </w:rPr>
              <w:t>Fine with the proposal</w:t>
            </w:r>
          </w:p>
        </w:tc>
      </w:tr>
      <w:tr w:rsidR="00810A67" w14:paraId="0D03E0BD" w14:textId="77777777" w:rsidTr="00A06B48">
        <w:tc>
          <w:tcPr>
            <w:tcW w:w="1696" w:type="dxa"/>
          </w:tcPr>
          <w:p w14:paraId="46134FDE" w14:textId="3B7AAEC7" w:rsidR="00810A67" w:rsidRDefault="00810A67" w:rsidP="00810A67">
            <w:pPr>
              <w:rPr>
                <w:rFonts w:eastAsia="Malgun Gothic"/>
                <w:lang w:eastAsia="ko-KR"/>
              </w:rPr>
            </w:pPr>
            <w:r>
              <w:rPr>
                <w:lang w:eastAsia="zh-CN"/>
              </w:rPr>
              <w:t>Apple</w:t>
            </w:r>
          </w:p>
        </w:tc>
        <w:tc>
          <w:tcPr>
            <w:tcW w:w="7611" w:type="dxa"/>
          </w:tcPr>
          <w:p w14:paraId="6DEBE02C" w14:textId="6C8FD671" w:rsidR="00810A67" w:rsidRDefault="00810A67" w:rsidP="00810A67">
            <w:pPr>
              <w:rPr>
                <w:lang w:eastAsia="zh-CN"/>
              </w:rPr>
            </w:pPr>
            <w:r>
              <w:rPr>
                <w:lang w:eastAsia="zh-CN"/>
              </w:rPr>
              <w:t>We are fine with the proposal.</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lastRenderedPageBreak/>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t>
            </w:r>
            <w:proofErr w:type="gramStart"/>
            <w:r>
              <w:rPr>
                <w:rFonts w:eastAsia="Malgun Gothic"/>
                <w:lang w:eastAsia="ko-KR"/>
              </w:rPr>
              <w:t>work, but</w:t>
            </w:r>
            <w:proofErr w:type="gramEnd"/>
            <w:r>
              <w:rPr>
                <w:rFonts w:eastAsia="Malgun Gothic"/>
                <w:lang w:eastAsia="ko-KR"/>
              </w:rPr>
              <w:t xml:space="preserve">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and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w:t>
            </w:r>
            <w:proofErr w:type="gramStart"/>
            <w:r w:rsidRPr="00B67C9E">
              <w:t>i.e.</w:t>
            </w:r>
            <w:proofErr w:type="gramEnd"/>
            <w:r w:rsidRPr="00B67C9E">
              <w:t xml:space="preserve"> mapping of RA-SDT resources and SSBs. </w:t>
            </w:r>
          </w:p>
          <w:p w14:paraId="630644BD" w14:textId="77777777" w:rsidR="00D6640D" w:rsidRPr="00B67C9E" w:rsidRDefault="00D6640D" w:rsidP="007A44D1">
            <w:r w:rsidRPr="00B67C9E">
              <w:rPr>
                <w:rFonts w:hint="eastAsia"/>
              </w:rPr>
              <w:t>R</w:t>
            </w:r>
            <w:r w:rsidRPr="00B67C9E">
              <w:t xml:space="preserve">AN2 has continued the discussion on the resource configuration aspects for RA-SDT in [POST113bis-e][507][SDT], including some aspects that may be related to RAN1. </w:t>
            </w:r>
            <w:proofErr w:type="gramStart"/>
            <w:r w:rsidRPr="00B67C9E">
              <w:t>E.g.</w:t>
            </w:r>
            <w:proofErr w:type="gramEnd"/>
            <w:r w:rsidRPr="00B67C9E">
              <w:t xml:space="preserve">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proofErr w:type="gramStart"/>
            <w:r w:rsidRPr="00B67C9E">
              <w:t>Regardless</w:t>
            </w:r>
            <w:proofErr w:type="gramEnd"/>
            <w:r w:rsidRPr="00B67C9E">
              <w:t xml:space="preserve">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 xml:space="preserve">For 2.), 3.), it should be up to RAN2 discussion, no actions in RAN1 </w:t>
            </w:r>
            <w:proofErr w:type="gramStart"/>
            <w:r>
              <w:t>is</w:t>
            </w:r>
            <w:proofErr w:type="gramEnd"/>
            <w:r>
              <w:t xml:space="preserve">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w:t>
            </w:r>
            <w:proofErr w:type="gramStart"/>
            <w:r>
              <w:rPr>
                <w:lang w:eastAsia="zh-CN"/>
              </w:rPr>
              <w:t>So</w:t>
            </w:r>
            <w:proofErr w:type="gramEnd"/>
            <w:r>
              <w:rPr>
                <w:lang w:eastAsia="zh-CN"/>
              </w:rPr>
              <w:t xml:space="preserve">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 xml:space="preserve">To vivo, I was also aware of that email discussion in RAN2, and I believe they will </w:t>
            </w:r>
            <w:r>
              <w:rPr>
                <w:lang w:eastAsia="zh-CN"/>
              </w:rPr>
              <w:lastRenderedPageBreak/>
              <w:t>send another LS to us during this meeting, with some concrete issue to be solved by RAN1.</w:t>
            </w:r>
          </w:p>
          <w:p w14:paraId="3223EC52" w14:textId="1199D89D" w:rsidR="000762D2" w:rsidRPr="00235645" w:rsidRDefault="000762D2" w:rsidP="0060614A">
            <w:pPr>
              <w:rPr>
                <w:lang w:eastAsia="zh-CN"/>
              </w:rPr>
            </w:pPr>
            <w:r>
              <w:rPr>
                <w:lang w:eastAsia="zh-CN"/>
              </w:rPr>
              <w:t xml:space="preserve">To LGE, thanks to point out the difference. Yes we can also discuss that once the </w:t>
            </w:r>
            <w:proofErr w:type="gramStart"/>
            <w:r>
              <w:rPr>
                <w:lang w:eastAsia="zh-CN"/>
              </w:rPr>
              <w:t>reply</w:t>
            </w:r>
            <w:proofErr w:type="gramEnd"/>
            <w:r>
              <w:rPr>
                <w:lang w:eastAsia="zh-CN"/>
              </w:rPr>
              <w:t xml:space="preserve">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w:t>
            </w:r>
            <w:proofErr w:type="spellStart"/>
            <w:r>
              <w:rPr>
                <w:rFonts w:hint="eastAsia"/>
                <w:lang w:eastAsia="zh-CN"/>
              </w:rPr>
              <w:t>gNB</w:t>
            </w:r>
            <w:proofErr w:type="spellEnd"/>
            <w:r>
              <w:rPr>
                <w:rFonts w:hint="eastAsia"/>
                <w:lang w:eastAsia="zh-CN"/>
              </w:rPr>
              <w:t xml:space="preserve">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w:t>
            </w:r>
            <w:proofErr w:type="gramStart"/>
            <w:r>
              <w:rPr>
                <w:lang w:eastAsia="zh-CN"/>
              </w:rPr>
              <w:t>2rd</w:t>
            </w:r>
            <w:proofErr w:type="gramEnd"/>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r w:rsidR="00D93ABD" w14:paraId="6BA33A89" w14:textId="77777777" w:rsidTr="00A06B48">
        <w:tc>
          <w:tcPr>
            <w:tcW w:w="1696" w:type="dxa"/>
          </w:tcPr>
          <w:p w14:paraId="5C1B5C29" w14:textId="71738D47" w:rsidR="00D93ABD" w:rsidRDefault="00D93ABD" w:rsidP="00D93ABD">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20AB6DE2" w14:textId="617E18D2" w:rsidR="00D93ABD" w:rsidRDefault="00D93ABD" w:rsidP="00D93ABD">
            <w:pPr>
              <w:rPr>
                <w:lang w:eastAsia="zh-CN"/>
              </w:rPr>
            </w:pPr>
            <w:r>
              <w:rPr>
                <w:lang w:eastAsia="zh-CN"/>
              </w:rPr>
              <w:t>Similar view with Samsung, the motivation of LS to RAN4 need more clarification. Towards Ericsson’s proposal,</w:t>
            </w:r>
            <w:r w:rsidR="007033D3">
              <w:rPr>
                <w:lang w:eastAsia="zh-CN"/>
              </w:rPr>
              <w:t xml:space="preserve"> we think this should be up to RAN2 to decide since RAN2 is waiting for RAN1’s input for the next stage discussion, so RAN1 should send an LS about RSRP based TA</w:t>
            </w:r>
            <w:r w:rsidR="00F46E1E">
              <w:rPr>
                <w:lang w:eastAsia="zh-CN"/>
              </w:rPr>
              <w:t xml:space="preserve"> validation based on the discussion in this meeting</w:t>
            </w:r>
            <w:r w:rsidR="007033D3">
              <w:rPr>
                <w:lang w:eastAsia="zh-CN"/>
              </w:rPr>
              <w:t>, instead of waiting RAN4’s input.</w:t>
            </w:r>
          </w:p>
        </w:tc>
      </w:tr>
      <w:tr w:rsidR="00FF1456" w14:paraId="416EC8EB" w14:textId="77777777" w:rsidTr="00A06B48">
        <w:tc>
          <w:tcPr>
            <w:tcW w:w="1696" w:type="dxa"/>
          </w:tcPr>
          <w:p w14:paraId="6125FFED" w14:textId="3E503EB3" w:rsidR="00FF1456" w:rsidRDefault="00FF1456" w:rsidP="00D93ABD">
            <w:pPr>
              <w:rPr>
                <w:lang w:eastAsia="zh-CN"/>
              </w:rPr>
            </w:pPr>
            <w:r>
              <w:rPr>
                <w:rFonts w:hint="eastAsia"/>
                <w:lang w:eastAsia="zh-CN"/>
              </w:rPr>
              <w:t>M</w:t>
            </w:r>
            <w:r>
              <w:rPr>
                <w:lang w:eastAsia="zh-CN"/>
              </w:rPr>
              <w:t>oderator (ZTE)</w:t>
            </w:r>
          </w:p>
        </w:tc>
        <w:tc>
          <w:tcPr>
            <w:tcW w:w="7611" w:type="dxa"/>
          </w:tcPr>
          <w:p w14:paraId="09D81373" w14:textId="787988C7" w:rsidR="00FF1456" w:rsidRDefault="00FF1456" w:rsidP="00D93ABD">
            <w:pPr>
              <w:rPr>
                <w:lang w:eastAsia="zh-CN"/>
              </w:rPr>
            </w:pPr>
            <w:r w:rsidRPr="00FF1456">
              <w:rPr>
                <w:lang w:eastAsia="zh-CN"/>
              </w:rPr>
              <w:t>To my understanding, the intention is to ask RAN4 to study the beam correspondence requirement applied to RRC_INACTIVE, maybe we can remove any preference from RAN1 perspective, is that ok</w:t>
            </w:r>
            <w:r>
              <w:rPr>
                <w:lang w:eastAsia="zh-CN"/>
              </w:rPr>
              <w:t xml:space="preserve"> to address the concern from SS and HW</w:t>
            </w:r>
            <w:r w:rsidRPr="00FF1456">
              <w:rPr>
                <w:lang w:eastAsia="zh-CN"/>
              </w:rPr>
              <w:t>?</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lastRenderedPageBreak/>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 xml:space="preserve">Huawei, </w:t>
      </w:r>
      <w:proofErr w:type="spellStart"/>
      <w:r w:rsidRPr="000F72C3">
        <w:rPr>
          <w:rFonts w:eastAsiaTheme="minorEastAsia"/>
          <w:sz w:val="20"/>
          <w:szCs w:val="20"/>
          <w:lang w:eastAsia="en-US"/>
        </w:rPr>
        <w:t>HiSilicon</w:t>
      </w:r>
      <w:proofErr w:type="spellEnd"/>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Spreadtrum</w:t>
      </w:r>
      <w:proofErr w:type="spellEnd"/>
      <w:r w:rsidRPr="000F72C3">
        <w:rPr>
          <w:rFonts w:eastAsiaTheme="minorEastAsia"/>
          <w:sz w:val="20"/>
          <w:szCs w:val="20"/>
          <w:lang w:eastAsia="en-US"/>
        </w:rPr>
        <w:t xml:space="preserve">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r>
      <w:proofErr w:type="spellStart"/>
      <w:r w:rsidRPr="000F72C3">
        <w:rPr>
          <w:rFonts w:eastAsiaTheme="minorEastAsia"/>
          <w:sz w:val="20"/>
          <w:szCs w:val="20"/>
          <w:lang w:eastAsia="en-US"/>
        </w:rPr>
        <w:t>InterDigital</w:t>
      </w:r>
      <w:proofErr w:type="spellEnd"/>
      <w:r w:rsidRPr="000F72C3">
        <w:rPr>
          <w:rFonts w:eastAsiaTheme="minorEastAsia"/>
          <w:sz w:val="20"/>
          <w:szCs w:val="20"/>
          <w:lang w:eastAsia="en-US"/>
        </w:rPr>
        <w:t>,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w:t>
            </w:r>
            <w:proofErr w:type="gramStart"/>
            <w:r w:rsidRPr="009D2CBE">
              <w:rPr>
                <w:sz w:val="20"/>
              </w:rPr>
              <w:t>e.g.</w:t>
            </w:r>
            <w:proofErr w:type="gramEnd"/>
            <w:r w:rsidRPr="009D2CBE">
              <w:rPr>
                <w:sz w:val="20"/>
              </w:rPr>
              <w:t xml:space="preserve">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w:t>
            </w:r>
            <w:proofErr w:type="spellStart"/>
            <w:r w:rsidRPr="007D4FA3">
              <w:rPr>
                <w:bCs/>
                <w:i/>
                <w:sz w:val="20"/>
                <w:szCs w:val="20"/>
                <w:lang w:eastAsia="zh-CN"/>
              </w:rPr>
              <w:t>MsgA</w:t>
            </w:r>
            <w:proofErr w:type="spellEnd"/>
            <w:r w:rsidRPr="007D4FA3">
              <w:rPr>
                <w:bCs/>
                <w:i/>
                <w:sz w:val="20"/>
                <w:szCs w:val="20"/>
                <w:lang w:eastAsia="zh-CN"/>
              </w:rPr>
              <w:t>.</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 xml:space="preserve">Proposal 1: The RSRP in the criterion for TA validation is a linear averaged RSRP of a subset of SSBs, where the subset of SSBs contains SSBs configured by </w:t>
            </w:r>
            <w:proofErr w:type="spellStart"/>
            <w:r w:rsidRPr="007D4FA3">
              <w:rPr>
                <w:b/>
                <w:i/>
                <w:sz w:val="20"/>
                <w:szCs w:val="20"/>
                <w:lang w:val="en-GB" w:eastAsia="zh-CN"/>
              </w:rPr>
              <w:t>gNB</w:t>
            </w:r>
            <w:proofErr w:type="spellEnd"/>
            <w:r w:rsidRPr="007D4FA3">
              <w:rPr>
                <w:b/>
                <w:i/>
                <w:sz w:val="20"/>
                <w:szCs w:val="20"/>
                <w:lang w:val="en-GB" w:eastAsia="zh-CN"/>
              </w:rPr>
              <w:t xml:space="preserve">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w:t>
            </w:r>
            <w:proofErr w:type="spellStart"/>
            <w:r w:rsidRPr="008202B5">
              <w:rPr>
                <w:i/>
                <w:sz w:val="20"/>
                <w:szCs w:val="20"/>
              </w:rPr>
              <w:t>signalling</w:t>
            </w:r>
            <w:proofErr w:type="spellEnd"/>
            <w:r w:rsidRPr="008202B5">
              <w:rPr>
                <w:i/>
                <w:sz w:val="20"/>
                <w:szCs w:val="20"/>
              </w:rPr>
              <w:t xml:space="preserve">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w:t>
            </w:r>
            <w:proofErr w:type="spellStart"/>
            <w:r w:rsidRPr="008202B5">
              <w:rPr>
                <w:i/>
                <w:sz w:val="20"/>
                <w:szCs w:val="20"/>
              </w:rPr>
              <w:t>MsgA</w:t>
            </w:r>
            <w:proofErr w:type="spellEnd"/>
            <w:r w:rsidRPr="008202B5">
              <w:rPr>
                <w:i/>
                <w:sz w:val="20"/>
                <w:szCs w:val="20"/>
              </w:rPr>
              <w:t xml:space="preserve">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FFS: potential overlapping between CG-PUSCH occasions for CG-SDT and </w:t>
            </w:r>
            <w:proofErr w:type="spellStart"/>
            <w:r w:rsidRPr="008202B5">
              <w:rPr>
                <w:i/>
                <w:sz w:val="20"/>
                <w:szCs w:val="20"/>
              </w:rPr>
              <w:t>MsgA</w:t>
            </w:r>
            <w:proofErr w:type="spellEnd"/>
            <w:r w:rsidRPr="008202B5">
              <w:rPr>
                <w:i/>
                <w:sz w:val="20"/>
                <w:szCs w:val="20"/>
              </w:rPr>
              <w:t xml:space="preserve">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 xml:space="preserve">Proposal 3: For PUSCH repetitions of a TB within a CG periodicity, if configured by </w:t>
            </w:r>
            <w:proofErr w:type="spellStart"/>
            <w:r w:rsidRPr="00327998">
              <w:rPr>
                <w:b/>
                <w:bCs/>
                <w:i/>
                <w:iCs/>
                <w:sz w:val="20"/>
              </w:rPr>
              <w:t>gNB</w:t>
            </w:r>
            <w:proofErr w:type="spellEnd"/>
            <w:r w:rsidRPr="00327998">
              <w:rPr>
                <w:b/>
                <w:bCs/>
                <w:i/>
                <w:iCs/>
                <w:sz w:val="20"/>
              </w:rPr>
              <w:t>,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proofErr w:type="spellStart"/>
            <w:r w:rsidRPr="00327998">
              <w:rPr>
                <w:b/>
                <w:bCs/>
                <w:i/>
                <w:iCs/>
                <w:sz w:val="20"/>
              </w:rPr>
              <w:t>gNB</w:t>
            </w:r>
            <w:proofErr w:type="spellEnd"/>
            <w:r w:rsidRPr="00327998">
              <w:rPr>
                <w:b/>
                <w:bCs/>
                <w:i/>
                <w:iCs/>
                <w:sz w:val="20"/>
              </w:rPr>
              <w:t>,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 xml:space="preserve">Proposal 6: If measured quality of any SSB configured for CG-SDT is not above threshold for CG-SDT, UE triggers RACH </w:t>
            </w:r>
            <w:proofErr w:type="gramStart"/>
            <w:r w:rsidRPr="00327998">
              <w:rPr>
                <w:b/>
                <w:bCs/>
                <w:i/>
                <w:iCs/>
                <w:sz w:val="20"/>
              </w:rPr>
              <w:t>e.g.</w:t>
            </w:r>
            <w:proofErr w:type="gramEnd"/>
            <w:r w:rsidRPr="00327998">
              <w:rPr>
                <w:b/>
                <w:bCs/>
                <w:i/>
                <w:iCs/>
                <w:sz w:val="20"/>
              </w:rPr>
              <w:t xml:space="preserve">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 xml:space="preserve">Proposal 7: A separate </w:t>
            </w:r>
            <w:proofErr w:type="spellStart"/>
            <w:r w:rsidRPr="00327998">
              <w:rPr>
                <w:b/>
                <w:bCs/>
                <w:i/>
                <w:iCs/>
                <w:sz w:val="20"/>
              </w:rPr>
              <w:t>SearchSpace</w:t>
            </w:r>
            <w:proofErr w:type="spellEnd"/>
            <w:r w:rsidRPr="00327998">
              <w:rPr>
                <w:b/>
                <w:bCs/>
                <w:i/>
                <w:iCs/>
                <w:sz w:val="20"/>
              </w:rPr>
              <w:t xml:space="preserve"> that is different from the existing common </w:t>
            </w:r>
            <w:proofErr w:type="spellStart"/>
            <w:r w:rsidRPr="00327998">
              <w:rPr>
                <w:b/>
                <w:bCs/>
                <w:i/>
                <w:iCs/>
                <w:sz w:val="20"/>
              </w:rPr>
              <w:t>SearchSpace</w:t>
            </w:r>
            <w:proofErr w:type="spellEnd"/>
            <w:r w:rsidRPr="00327998">
              <w:rPr>
                <w:b/>
                <w:bCs/>
                <w:i/>
                <w:iCs/>
                <w:sz w:val="20"/>
              </w:rPr>
              <w:t xml:space="preserv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w:t>
            </w:r>
            <w:proofErr w:type="spellStart"/>
            <w:r w:rsidRPr="00CD230F">
              <w:rPr>
                <w:rFonts w:eastAsia="SimSun"/>
                <w:b/>
                <w:lang w:eastAsia="zh-CN"/>
              </w:rPr>
              <w:t>gNB</w:t>
            </w:r>
            <w:proofErr w:type="spellEnd"/>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w:t>
            </w:r>
            <w:proofErr w:type="gramStart"/>
            <w:r w:rsidRPr="00CD230F">
              <w:rPr>
                <w:b/>
              </w:rPr>
              <w:t>e.g.</w:t>
            </w:r>
            <w:proofErr w:type="gramEnd"/>
            <w:r w:rsidRPr="00CD230F">
              <w:rPr>
                <w:b/>
              </w:rPr>
              <w:t xml:space="preserve">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 xml:space="preserve">A fixed RV sequence for CG-SDT PUSCH repetitions is defined, </w:t>
            </w:r>
            <w:proofErr w:type="gramStart"/>
            <w:r w:rsidRPr="00CD230F">
              <w:rPr>
                <w:b/>
                <w:sz w:val="20"/>
                <w:szCs w:val="20"/>
                <w:lang w:val="en-GB"/>
              </w:rPr>
              <w:t>e.g.</w:t>
            </w:r>
            <w:proofErr w:type="gramEnd"/>
            <w:r w:rsidRPr="00CD230F">
              <w:rPr>
                <w:b/>
                <w:sz w:val="20"/>
                <w:szCs w:val="20"/>
                <w:lang w:val="en-GB"/>
              </w:rPr>
              <w:t xml:space="preserve">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0AFF0" w14:textId="77777777" w:rsidR="00B301DB" w:rsidRDefault="00B301DB" w:rsidP="005020B0">
      <w:pPr>
        <w:spacing w:after="0"/>
      </w:pPr>
      <w:r>
        <w:separator/>
      </w:r>
    </w:p>
  </w:endnote>
  <w:endnote w:type="continuationSeparator" w:id="0">
    <w:p w14:paraId="43365DAB" w14:textId="77777777" w:rsidR="00B301DB" w:rsidRDefault="00B301DB"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07D53" w14:textId="77777777" w:rsidR="00B301DB" w:rsidRDefault="00B301DB" w:rsidP="005020B0">
      <w:pPr>
        <w:spacing w:after="0"/>
      </w:pPr>
      <w:r>
        <w:separator/>
      </w:r>
    </w:p>
  </w:footnote>
  <w:footnote w:type="continuationSeparator" w:id="0">
    <w:p w14:paraId="5E15330A" w14:textId="77777777" w:rsidR="00B301DB" w:rsidRDefault="00B301DB"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2BF"/>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A6E"/>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B7A76"/>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C7FE0"/>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8A"/>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2A"/>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ADA"/>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576"/>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3D1"/>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0C"/>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5E5"/>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D7FB8"/>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00"/>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3D3"/>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06"/>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77"/>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B5"/>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03"/>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67"/>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E33"/>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1D4"/>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50F"/>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1D6"/>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219"/>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1E7"/>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92A"/>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1DB"/>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354D"/>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4DF"/>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5D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C6"/>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989"/>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ABD"/>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E1E"/>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A92"/>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1FF0"/>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531"/>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456"/>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89549962-5AF2-43A6-8E05-C4FCCD87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507353">
      <w:bodyDiv w:val="1"/>
      <w:marLeft w:val="0"/>
      <w:marRight w:val="0"/>
      <w:marTop w:val="0"/>
      <w:marBottom w:val="0"/>
      <w:divBdr>
        <w:top w:val="none" w:sz="0" w:space="0" w:color="auto"/>
        <w:left w:val="none" w:sz="0" w:space="0" w:color="auto"/>
        <w:bottom w:val="none" w:sz="0" w:space="0" w:color="auto"/>
        <w:right w:val="none" w:sz="0" w:space="0" w:color="auto"/>
      </w:divBdr>
    </w:div>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DD5A6E-53E0-4CB0-A326-3AA5E1C6A7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8763</Words>
  <Characters>49952</Characters>
  <Application>Microsoft Office Word</Application>
  <DocSecurity>0</DocSecurity>
  <Lines>416</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18</cp:revision>
  <cp:lastPrinted>2007-06-18T05:08:00Z</cp:lastPrinted>
  <dcterms:created xsi:type="dcterms:W3CDTF">2021-05-24T12:00:00Z</dcterms:created>
  <dcterms:modified xsi:type="dcterms:W3CDTF">2021-05-25T02:07:00Z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2052-10.8.0.6308</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1621829240</vt:lpwstr>
  </property>
</Properties>
</file>