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794777"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794777"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794777"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794777"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794777"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794777"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794777"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794777"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794777"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794777"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794777"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794777"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794777"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794777"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794777"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794777"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794777"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794777"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794777"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gNB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7DAA7FDF"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or spreadturm</w:t>
            </w:r>
            <w:r>
              <w:rPr>
                <w:lang w:eastAsia="zh-CN"/>
              </w:rPr>
              <w:t>’</w:t>
            </w:r>
            <w:r>
              <w:rPr>
                <w:rFonts w:hint="eastAsia"/>
                <w:lang w:eastAsia="zh-CN"/>
              </w:rPr>
              <w:t xml:space="preserve">s comments, what spreadturm </w:t>
            </w:r>
            <w:r>
              <w:rPr>
                <w:lang w:eastAsia="zh-CN"/>
              </w:rPr>
              <w:t>describes</w:t>
            </w:r>
            <w:r>
              <w:rPr>
                <w:rFonts w:hint="eastAsia"/>
                <w:lang w:eastAsia="zh-CN"/>
              </w:rPr>
              <w:t xml:space="preserve"> could be true, but gNB needs to know the consequence, becauase the selection of SSB in most (if not all) cases are based gnb configured one SSB-RSRP threshold, there is no beam specific threshold. </w:t>
            </w:r>
            <w:r>
              <w:rPr>
                <w:lang w:eastAsia="zh-CN"/>
              </w:rPr>
              <w:t>S</w:t>
            </w:r>
            <w:r>
              <w:rPr>
                <w:rFonts w:hint="eastAsia"/>
                <w:lang w:eastAsia="zh-CN"/>
              </w:rPr>
              <w:t>o gNB may play with it</w:t>
            </w:r>
            <w:r>
              <w:rPr>
                <w:lang w:eastAsia="zh-CN"/>
              </w:rPr>
              <w:t>’</w:t>
            </w:r>
            <w:r>
              <w:rPr>
                <w:rFonts w:hint="eastAsia"/>
                <w:lang w:eastAsia="zh-CN"/>
              </w:rPr>
              <w:t xml:space="preserve">s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gNB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gNB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downselect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Huawei, HiSi</w:t>
            </w:r>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or the Option 3, we want to note that the configured subset of SSBs used for mapping is different from the subset of SSBs used for TA validation determination.  For example in the former case if desired the gNB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afa"/>
              <w:numPr>
                <w:ilvl w:val="1"/>
                <w:numId w:val="33"/>
              </w:numPr>
              <w:ind w:firstLineChars="0"/>
              <w:rPr>
                <w:lang w:eastAsia="zh-CN"/>
              </w:rPr>
            </w:pPr>
            <w:r>
              <w:rPr>
                <w:lang w:eastAsia="zh-CN"/>
              </w:rPr>
              <w:t xml:space="preserve">It is up to gNB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gNB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lastRenderedPageBreak/>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lastRenderedPageBreak/>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lastRenderedPageBreak/>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6E3D9289" w:rsidR="00F736EE" w:rsidRDefault="00F736EE" w:rsidP="00DA6608">
      <w:pPr>
        <w:pStyle w:val="afa"/>
        <w:numPr>
          <w:ilvl w:val="3"/>
          <w:numId w:val="11"/>
        </w:numPr>
        <w:ind w:firstLineChars="0"/>
      </w:pPr>
      <w:r>
        <w:rPr>
          <w:lang w:eastAsia="zh-CN"/>
        </w:rPr>
        <w:t>The ordering of CG PUSCH resources can reuse from that of MsgA PUSCH</w:t>
      </w:r>
    </w:p>
    <w:p w14:paraId="6D5F3916" w14:textId="454DACE7" w:rsidR="00E51208" w:rsidRDefault="007B7DB5" w:rsidP="00D2799B">
      <w:pPr>
        <w:pStyle w:val="afa"/>
        <w:numPr>
          <w:ilvl w:val="2"/>
          <w:numId w:val="11"/>
        </w:numPr>
        <w:ind w:firstLineChars="0"/>
      </w:pPr>
      <w:ins w:id="5" w:author="ZTE" w:date="2021-05-24T13:18:00Z">
        <w:r>
          <w:rPr>
            <w:lang w:eastAsia="zh-CN"/>
          </w:rPr>
          <w:t xml:space="preserve">FFS determination of </w:t>
        </w:r>
      </w:ins>
      <w:del w:id="6" w:author="ZTE" w:date="2021-05-24T13:18:00Z">
        <w:r w:rsidR="00E51208" w:rsidDel="007B7DB5">
          <w:rPr>
            <w:lang w:eastAsia="zh-CN"/>
          </w:rPr>
          <w:delText>M</w:delText>
        </w:r>
      </w:del>
      <w:ins w:id="7" w:author="ZTE" w:date="2021-05-24T13:18:00Z">
        <w:r>
          <w:rPr>
            <w:lang w:eastAsia="zh-CN"/>
          </w:rPr>
          <w:t>m</w:t>
        </w:r>
      </w:ins>
      <w:r w:rsidR="00E51208">
        <w:rPr>
          <w:lang w:eastAsia="zh-CN"/>
        </w:rPr>
        <w:t>apping ratio and association period</w:t>
      </w:r>
      <w:ins w:id="8" w:author="ZTE" w:date="2021-05-24T13:18:00Z">
        <w:r>
          <w:rPr>
            <w:lang w:eastAsia="zh-CN"/>
          </w:rPr>
          <w:t>, e.g.,</w:t>
        </w:r>
      </w:ins>
      <w:del w:id="9"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0" w:author="ZTE" w:date="2021-05-24T13:18:00Z"/>
        </w:rPr>
      </w:pPr>
      <w:del w:id="11"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 xml:space="preserve">oderator </w:t>
            </w:r>
            <w:r>
              <w:rPr>
                <w:lang w:eastAsia="zh-CN"/>
              </w:rPr>
              <w:lastRenderedPageBreak/>
              <w:t>(ZTE)</w:t>
            </w:r>
          </w:p>
        </w:tc>
        <w:tc>
          <w:tcPr>
            <w:tcW w:w="7611" w:type="dxa"/>
          </w:tcPr>
          <w:p w14:paraId="2C54F9F6" w14:textId="393AB4B9" w:rsidR="007B7DB5" w:rsidRDefault="007B7DB5" w:rsidP="007B7DB5">
            <w:pPr>
              <w:rPr>
                <w:lang w:eastAsia="zh-CN"/>
              </w:rPr>
            </w:pPr>
            <w:r>
              <w:rPr>
                <w:lang w:eastAsia="zh-CN"/>
              </w:rPr>
              <w:lastRenderedPageBreak/>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lastRenderedPageBreak/>
              <w:t>Huawei, HiSi</w:t>
            </w:r>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MsgA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afa"/>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afa"/>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afa"/>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reuse from that of MsgA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lastRenderedPageBreak/>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Which TDRA tables can be used should be discussed in RAN1 since </w:t>
            </w:r>
            <w:r>
              <w:rPr>
                <w:rFonts w:eastAsia="Malgun Gothic"/>
                <w:lang w:eastAsia="ko-KR"/>
              </w:rPr>
              <w:lastRenderedPageBreak/>
              <w:t>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lastRenderedPageBreak/>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DF98C08" w:rsidR="002C22F0" w:rsidRDefault="000572BF" w:rsidP="00A06B48">
      <w:pPr>
        <w:pStyle w:val="afa"/>
        <w:numPr>
          <w:ilvl w:val="0"/>
          <w:numId w:val="25"/>
        </w:numPr>
        <w:ind w:firstLineChars="0"/>
        <w:rPr>
          <w:lang w:eastAsia="zh-CN"/>
        </w:rPr>
      </w:pPr>
      <w:ins w:id="12" w:author="ZTE" w:date="2021-05-24T20:54:00Z">
        <w:r>
          <w:rPr>
            <w:lang w:eastAsia="zh-CN"/>
          </w:rPr>
          <w:t xml:space="preserve">FFS: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02AA9205" w:rsidR="00364E62" w:rsidRDefault="002C22F0" w:rsidP="00A06B48">
      <w:pPr>
        <w:pStyle w:val="afa"/>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fine, since it can be up to gNB to configure single or multiple DMRS resources which is more flexible in our view. </w:t>
            </w:r>
            <w:r>
              <w:rPr>
                <w:lang w:eastAsia="zh-CN"/>
              </w:rPr>
              <w:lastRenderedPageBreak/>
              <w:t>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lastRenderedPageBreak/>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@Samsung, a) is the intention. I think it is not a MUST condition that the gNB always has to determine which SSB is selected. Actually for MsgA,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@Qualcomm, the CG configuration is per UE, so my understanding is that the multiple DMRS resources are for a single UE and can be associated with different SSBs. But it is possible that the gNB allocates the same resources to multiple UEs by implementation.</w:t>
            </w:r>
          </w:p>
          <w:p w14:paraId="22282776" w14:textId="2C071474" w:rsidR="007B7DB5" w:rsidRDefault="007B7DB5" w:rsidP="007B7DB5">
            <w:pPr>
              <w:rPr>
                <w:lang w:eastAsia="zh-CN"/>
              </w:rPr>
            </w:pPr>
            <w:r>
              <w:rPr>
                <w:lang w:eastAsia="zh-CN"/>
              </w:rPr>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gNB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UE/gNB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gNB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Huawei, HiSi</w:t>
            </w:r>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lastRenderedPageBreak/>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lastRenderedPageBreak/>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tx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uawei, HiSi</w:t>
            </w:r>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rFonts w:hint="eastAsia"/>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w:t>
            </w:r>
            <w:bookmarkStart w:id="13" w:name="_GoBack"/>
            <w:bookmarkEnd w:id="13"/>
            <w:r>
              <w:rPr>
                <w:lang w:eastAsia="zh-CN"/>
              </w:rPr>
              <w:t>SS and HW</w:t>
            </w:r>
            <w:r w:rsidRPr="00FF1456">
              <w:rPr>
                <w:lang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C5231" w14:textId="77777777" w:rsidR="00794777" w:rsidRDefault="00794777" w:rsidP="005020B0">
      <w:pPr>
        <w:spacing w:after="0"/>
      </w:pPr>
      <w:r>
        <w:separator/>
      </w:r>
    </w:p>
  </w:endnote>
  <w:endnote w:type="continuationSeparator" w:id="0">
    <w:p w14:paraId="0E6FAD15" w14:textId="77777777" w:rsidR="00794777" w:rsidRDefault="00794777"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9FD81" w14:textId="77777777" w:rsidR="00794777" w:rsidRDefault="00794777" w:rsidP="005020B0">
      <w:pPr>
        <w:spacing w:after="0"/>
      </w:pPr>
      <w:r>
        <w:separator/>
      </w:r>
    </w:p>
  </w:footnote>
  <w:footnote w:type="continuationSeparator" w:id="0">
    <w:p w14:paraId="36B97D32" w14:textId="77777777" w:rsidR="00794777" w:rsidRDefault="00794777"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89549962-5AF2-43A6-8E05-C4FCCD8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D5A6E-53E0-4CB0-A326-3AA5E1C6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8679</Words>
  <Characters>49475</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17</cp:revision>
  <cp:lastPrinted>2007-06-18T05:08:00Z</cp:lastPrinted>
  <dcterms:created xsi:type="dcterms:W3CDTF">2021-05-24T12:00:00Z</dcterms:created>
  <dcterms:modified xsi:type="dcterms:W3CDTF">2021-05-24T13:19:00Z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