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775006"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775006"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775006"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775006"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775006"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775006"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775006"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775006"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775006"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775006"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775006"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775006"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775006"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775006"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775006"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775006"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775006"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775006"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775006"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2B849FF3"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bookmarkStart w:id="5" w:name="_GoBack"/>
            <w:bookmarkEnd w:id="5"/>
            <w:r>
              <w:rPr>
                <w:lang w:eastAsia="zh-CN"/>
              </w:rPr>
              <w:t xml:space="preserve"> as it provides flexibility to cover various situations. The network can flexibly configure a single criterion or multiple criteria together depending on the environment.</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lastRenderedPageBreak/>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w:t>
            </w:r>
            <w:r w:rsidR="001126CE">
              <w:rPr>
                <w:rFonts w:eastAsia="宋体" w:hint="eastAsia"/>
                <w:lang w:eastAsia="zh-CN"/>
              </w:rPr>
              <w:lastRenderedPageBreak/>
              <w:t>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lastRenderedPageBreak/>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 xml:space="preserve">ne question: does the CG resources in Option mean PUSCH resource unit? It is PUSCH resource unit, we suggest using the common terminology to avoid the </w:t>
            </w:r>
            <w:r>
              <w:rPr>
                <w:lang w:eastAsia="zh-CN"/>
              </w:rPr>
              <w:lastRenderedPageBreak/>
              <w:t>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w:t>
            </w:r>
            <w:r>
              <w:rPr>
                <w:rFonts w:eastAsia="Malgun Gothic"/>
                <w:lang w:eastAsia="ko-KR"/>
              </w:rPr>
              <w:lastRenderedPageBreak/>
              <w:t xml:space="preserve">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6E3D9289" w:rsidR="00F736EE" w:rsidRDefault="00F736EE" w:rsidP="00DA6608">
      <w:pPr>
        <w:pStyle w:val="afa"/>
        <w:numPr>
          <w:ilvl w:val="3"/>
          <w:numId w:val="11"/>
        </w:numPr>
        <w:ind w:firstLineChars="0"/>
      </w:pPr>
      <w:r>
        <w:rPr>
          <w:lang w:eastAsia="zh-CN"/>
        </w:rPr>
        <w:t>The ordering of CG PUSCH resources can reuse from that of MsgA PUSCH</w:t>
      </w:r>
    </w:p>
    <w:p w14:paraId="6D5F3916" w14:textId="454DACE7" w:rsidR="00E51208" w:rsidRDefault="007B7DB5" w:rsidP="00D2799B">
      <w:pPr>
        <w:pStyle w:val="afa"/>
        <w:numPr>
          <w:ilvl w:val="2"/>
          <w:numId w:val="11"/>
        </w:numPr>
        <w:ind w:firstLineChars="0"/>
      </w:pPr>
      <w:ins w:id="6" w:author="ZTE" w:date="2021-05-24T13:18:00Z">
        <w:r>
          <w:rPr>
            <w:lang w:eastAsia="zh-CN"/>
          </w:rPr>
          <w:t xml:space="preserve">FFS determination of </w:t>
        </w:r>
      </w:ins>
      <w:del w:id="7" w:author="ZTE" w:date="2021-05-24T13:18:00Z">
        <w:r w:rsidR="00E51208" w:rsidDel="007B7DB5">
          <w:rPr>
            <w:lang w:eastAsia="zh-CN"/>
          </w:rPr>
          <w:delText>M</w:delText>
        </w:r>
      </w:del>
      <w:ins w:id="8" w:author="ZTE" w:date="2021-05-24T13:18:00Z">
        <w:r>
          <w:rPr>
            <w:lang w:eastAsia="zh-CN"/>
          </w:rPr>
          <w:t>m</w:t>
        </w:r>
      </w:ins>
      <w:r w:rsidR="00E51208">
        <w:rPr>
          <w:lang w:eastAsia="zh-CN"/>
        </w:rPr>
        <w:t>apping ratio and association period</w:t>
      </w:r>
      <w:ins w:id="9" w:author="ZTE" w:date="2021-05-24T13:18:00Z">
        <w:r>
          <w:rPr>
            <w:lang w:eastAsia="zh-CN"/>
          </w:rPr>
          <w:t>, e.g.,</w:t>
        </w:r>
      </w:ins>
      <w:del w:id="10"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1" w:author="ZTE" w:date="2021-05-24T13:18:00Z"/>
        </w:rPr>
      </w:pPr>
      <w:del w:id="12"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lastRenderedPageBreak/>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w:t>
            </w:r>
            <w:r>
              <w:rPr>
                <w:lang w:eastAsia="zh-CN"/>
              </w:rPr>
              <w:lastRenderedPageBreak/>
              <w:t>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 xml:space="preserve">addressed in </w:t>
            </w:r>
            <w:r>
              <w:rPr>
                <w:rFonts w:eastAsia="Malgun Gothic"/>
                <w:lang w:eastAsia="ko-KR"/>
              </w:rPr>
              <w:lastRenderedPageBreak/>
              <w:t>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afa"/>
        <w:numPr>
          <w:ilvl w:val="0"/>
          <w:numId w:val="25"/>
        </w:numPr>
        <w:ind w:firstLineChars="0"/>
        <w:rPr>
          <w:lang w:eastAsia="zh-CN"/>
        </w:rPr>
      </w:pPr>
      <w:r>
        <w:rPr>
          <w:rFonts w:hint="eastAsia"/>
          <w:lang w:eastAsia="zh-CN"/>
        </w:rPr>
        <w:lastRenderedPageBreak/>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afa"/>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 xml:space="preserve">@Qualcomm, the CG configuration is per UE, so my understanding is that the multiple DMRS resources are for a single UE and can be associated with different </w:t>
            </w:r>
            <w:r>
              <w:rPr>
                <w:lang w:eastAsia="zh-CN"/>
              </w:rPr>
              <w:lastRenderedPageBreak/>
              <w:t>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w:t>
            </w:r>
            <w:r>
              <w:lastRenderedPageBreak/>
              <w:t>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lastRenderedPageBreak/>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0643" w14:textId="77777777" w:rsidR="00775006" w:rsidRDefault="00775006" w:rsidP="005020B0">
      <w:pPr>
        <w:spacing w:after="0"/>
      </w:pPr>
      <w:r>
        <w:separator/>
      </w:r>
    </w:p>
  </w:endnote>
  <w:endnote w:type="continuationSeparator" w:id="0">
    <w:p w14:paraId="07FC9565" w14:textId="77777777" w:rsidR="00775006" w:rsidRDefault="00775006"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C7261" w14:textId="77777777" w:rsidR="00775006" w:rsidRDefault="00775006" w:rsidP="005020B0">
      <w:pPr>
        <w:spacing w:after="0"/>
      </w:pPr>
      <w:r>
        <w:separator/>
      </w:r>
    </w:p>
  </w:footnote>
  <w:footnote w:type="continuationSeparator" w:id="0">
    <w:p w14:paraId="12DF42A4" w14:textId="77777777" w:rsidR="00775006" w:rsidRDefault="00775006"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1114B104-6779-4FB2-AD3C-1319B84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599F2-A631-49B2-BD60-B98D0203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7989</Words>
  <Characters>45543</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4</cp:revision>
  <cp:lastPrinted>2007-06-18T05:08:00Z</cp:lastPrinted>
  <dcterms:created xsi:type="dcterms:W3CDTF">2021-05-24T05:21:00Z</dcterms:created>
  <dcterms:modified xsi:type="dcterms:W3CDTF">2021-05-24T05:23:00Z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