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E3A" w14:textId="7E1DD5F1" w:rsidR="001A6FE4" w:rsidRDefault="001A6FE4" w:rsidP="00316231">
      <w:pPr>
        <w:pStyle w:val="Header"/>
        <w:tabs>
          <w:tab w:val="right" w:pos="9639"/>
        </w:tabs>
        <w:rPr>
          <w:lang w:eastAsia="x-none"/>
        </w:rPr>
      </w:pP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43119CA5"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00316231" w:rsidRPr="00316231">
        <w:rPr>
          <w:rFonts w:ascii="Arial" w:hAnsi="Arial" w:cs="Arial"/>
          <w:b/>
          <w:highlight w:val="yellow"/>
        </w:rPr>
        <w:t>[</w:t>
      </w:r>
      <w:r w:rsidRPr="00316231">
        <w:rPr>
          <w:rFonts w:ascii="Arial" w:hAnsi="Arial" w:cs="Arial"/>
          <w:b/>
          <w:highlight w:val="yellow"/>
        </w:rPr>
        <w:t>DRAFT</w:t>
      </w:r>
      <w:r w:rsidR="00316231" w:rsidRPr="00316231">
        <w:rPr>
          <w:rFonts w:ascii="Arial" w:hAnsi="Arial" w:cs="Arial"/>
          <w:b/>
          <w:highlight w:val="yellow"/>
        </w:rPr>
        <w:t>]</w:t>
      </w:r>
      <w:r>
        <w:rPr>
          <w:rFonts w:ascii="Arial" w:hAnsi="Arial" w:cs="Arial"/>
          <w:b/>
        </w:rPr>
        <w:t xml:space="preserve"> </w:t>
      </w:r>
      <w:r w:rsidR="00316231">
        <w:rPr>
          <w:rFonts w:ascii="Arial" w:hAnsi="Arial" w:cs="Arial"/>
          <w:bCs/>
        </w:rPr>
        <w:t>LS on Beam correspondence with Small Data Transmission in Inactive State</w:t>
      </w:r>
    </w:p>
    <w:p w14:paraId="41AE804F" w14:textId="51DA6E28"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r w:rsidR="00316231">
        <w:rPr>
          <w:rFonts w:ascii="Arial" w:hAnsi="Arial" w:cs="Arial"/>
          <w:bCs/>
        </w:rPr>
        <w:t>N/A</w:t>
      </w:r>
    </w:p>
    <w:p w14:paraId="5E7D272C" w14:textId="6D28C935"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w:t>
      </w:r>
      <w:r w:rsidR="00316231">
        <w:rPr>
          <w:rFonts w:ascii="Arial" w:hAnsi="Arial" w:cs="Arial"/>
          <w:bCs/>
        </w:rPr>
        <w:t>7</w:t>
      </w:r>
    </w:p>
    <w:p w14:paraId="02549FF9" w14:textId="170E4870"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r>
      <w:r w:rsidR="00316231" w:rsidRPr="00316231">
        <w:rPr>
          <w:rFonts w:ascii="Arial" w:hAnsi="Arial" w:cs="Arial"/>
          <w:bCs/>
        </w:rPr>
        <w:t>NR_SmallData_INACTIVE-Core</w:t>
      </w:r>
    </w:p>
    <w:p w14:paraId="0389D6E6" w14:textId="77777777" w:rsidR="001A6FE4" w:rsidRDefault="001A6FE4" w:rsidP="001A6FE4">
      <w:pPr>
        <w:spacing w:after="60"/>
        <w:ind w:left="1985" w:hanging="1985"/>
        <w:rPr>
          <w:rFonts w:ascii="Arial" w:hAnsi="Arial" w:cs="Arial"/>
          <w:b/>
        </w:rPr>
      </w:pPr>
    </w:p>
    <w:p w14:paraId="5A05D4F3" w14:textId="679B8977"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Nokia [</w:t>
      </w:r>
      <w:r w:rsidR="00316231">
        <w:rPr>
          <w:rFonts w:ascii="Arial" w:hAnsi="Arial" w:cs="Arial"/>
          <w:bCs/>
          <w:highlight w:val="yellow"/>
        </w:rPr>
        <w:t xml:space="preserve">to be </w:t>
      </w:r>
      <w:r w:rsidRPr="001A6FE4">
        <w:rPr>
          <w:rFonts w:ascii="Arial" w:hAnsi="Arial" w:cs="Arial"/>
          <w:bCs/>
          <w:highlight w:val="yellow"/>
        </w:rPr>
        <w:t>RAN1]</w:t>
      </w:r>
    </w:p>
    <w:p w14:paraId="2CC7633C" w14:textId="0FD72313"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w:t>
      </w:r>
      <w:r w:rsidR="00316231">
        <w:rPr>
          <w:rFonts w:ascii="Arial" w:hAnsi="Arial" w:cs="Arial"/>
          <w:bCs/>
        </w:rPr>
        <w:t>4</w:t>
      </w:r>
    </w:p>
    <w:p w14:paraId="7836ADBD" w14:textId="0647C705" w:rsidR="001A6FE4" w:rsidRPr="00316231" w:rsidRDefault="001A6FE4" w:rsidP="001A6FE4">
      <w:pPr>
        <w:spacing w:after="60"/>
        <w:ind w:left="1985" w:hanging="1985"/>
        <w:rPr>
          <w:rFonts w:ascii="Arial" w:hAnsi="Arial" w:cs="Arial"/>
          <w:bCs/>
          <w:color w:val="FF0000"/>
        </w:rPr>
      </w:pPr>
      <w:r>
        <w:rPr>
          <w:rFonts w:ascii="Arial" w:hAnsi="Arial" w:cs="Arial"/>
          <w:b/>
        </w:rPr>
        <w:t>Cc:</w:t>
      </w:r>
      <w:r>
        <w:rPr>
          <w:rFonts w:ascii="Arial" w:hAnsi="Arial" w:cs="Arial"/>
          <w:bCs/>
        </w:rPr>
        <w:tab/>
      </w:r>
      <w:del w:id="0" w:author="Nokia" w:date="2021-05-26T21:55:00Z">
        <w:r w:rsidR="00316231" w:rsidDel="00111703">
          <w:rPr>
            <w:rFonts w:ascii="Arial" w:hAnsi="Arial" w:cs="Arial"/>
            <w:bCs/>
            <w:color w:val="FF0000"/>
          </w:rPr>
          <w:delText>Should we CC RAN2?</w:delText>
        </w:r>
      </w:del>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1"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6C94CC0B" w14:textId="4A0CCC09" w:rsidR="00A259A8" w:rsidRDefault="00316231" w:rsidP="00A259A8">
      <w:pPr>
        <w:tabs>
          <w:tab w:val="center" w:pos="4153"/>
          <w:tab w:val="right" w:pos="8306"/>
        </w:tabs>
        <w:spacing w:after="120"/>
        <w:rPr>
          <w:rFonts w:ascii="Arial" w:hAnsi="Arial" w:cs="Arial"/>
          <w:lang w:val="en-US"/>
        </w:rPr>
      </w:pPr>
      <w:r>
        <w:rPr>
          <w:rFonts w:ascii="Arial" w:hAnsi="Arial" w:cs="Arial"/>
          <w:lang w:val="en-US"/>
        </w:rPr>
        <w:t xml:space="preserve">After receiving RAN2 LS on small data </w:t>
      </w:r>
      <w:r w:rsidRPr="00316231">
        <w:rPr>
          <w:rFonts w:ascii="Arial" w:hAnsi="Arial" w:cs="Arial"/>
          <w:lang w:val="en-US"/>
        </w:rPr>
        <w:t xml:space="preserve">transmission in inactive state </w:t>
      </w:r>
      <w:hyperlink r:id="rId13" w:history="1">
        <w:r w:rsidRPr="00316231">
          <w:rPr>
            <w:rStyle w:val="Hyperlink"/>
            <w:rFonts w:ascii="Arial" w:hAnsi="Arial" w:cs="Arial"/>
          </w:rPr>
          <w:t>R1-2100025/R2-2010841</w:t>
        </w:r>
      </w:hyperlink>
      <w:r w:rsidRPr="00316231">
        <w:rPr>
          <w:rFonts w:ascii="Arial" w:hAnsi="Arial" w:cs="Arial"/>
          <w:lang w:val="en-US"/>
        </w:rPr>
        <w:t xml:space="preserve"> </w:t>
      </w:r>
      <w:r w:rsidR="00EE5DD1">
        <w:rPr>
          <w:rFonts w:ascii="Arial" w:hAnsi="Arial" w:cs="Arial"/>
          <w:lang w:val="en-US"/>
        </w:rPr>
        <w:t>in RAN1#104 in January 2021 RAN1 has worked on the L1 aspects on small data transmission in inactive state.</w:t>
      </w:r>
    </w:p>
    <w:p w14:paraId="67FC5001" w14:textId="766A4380" w:rsidR="00EE5DD1" w:rsidRDefault="00EE5DD1" w:rsidP="00A259A8">
      <w:pPr>
        <w:tabs>
          <w:tab w:val="center" w:pos="4153"/>
          <w:tab w:val="right" w:pos="8306"/>
        </w:tabs>
        <w:spacing w:after="120"/>
        <w:rPr>
          <w:rFonts w:ascii="Arial" w:hAnsi="Arial" w:cs="Arial"/>
          <w:lang w:val="en-US"/>
        </w:rPr>
      </w:pPr>
      <w:del w:id="1" w:author="Nokia" w:date="2021-05-26T21:56:00Z">
        <w:r w:rsidDel="00111703">
          <w:rPr>
            <w:rFonts w:ascii="Arial" w:hAnsi="Arial" w:cs="Arial"/>
            <w:lang w:val="en-US"/>
          </w:rPr>
          <w:delText xml:space="preserve">In RAN1 discussions it appeared evident that the Small Data Transmissions in RRC_INACTIVE would call for beam correspondence requirements to apply to these transmissions as well. </w:delText>
        </w:r>
      </w:del>
      <w:ins w:id="2" w:author="Nokia" w:date="2021-05-26T21:56:00Z">
        <w:r w:rsidR="00111703" w:rsidRPr="00111703">
          <w:rPr>
            <w:rFonts w:ascii="Arial" w:hAnsi="Arial" w:cs="Arial"/>
            <w:lang w:val="en-US"/>
          </w:rPr>
          <w:t>In current NR</w:t>
        </w:r>
        <w:r w:rsidR="00111703">
          <w:rPr>
            <w:rFonts w:ascii="Arial" w:hAnsi="Arial" w:cs="Arial"/>
            <w:lang w:val="en-US"/>
          </w:rPr>
          <w:t xml:space="preserve"> specification</w:t>
        </w:r>
        <w:r w:rsidR="00111703" w:rsidRPr="00111703">
          <w:rPr>
            <w:rFonts w:ascii="Arial" w:hAnsi="Arial" w:cs="Arial"/>
            <w:lang w:val="en-US"/>
          </w:rPr>
          <w:t xml:space="preserve"> the UE </w:t>
        </w:r>
        <w:r w:rsidR="00111703">
          <w:rPr>
            <w:rFonts w:ascii="Arial" w:hAnsi="Arial" w:cs="Arial"/>
            <w:lang w:val="en-US"/>
          </w:rPr>
          <w:t>T</w:t>
        </w:r>
        <w:r w:rsidR="00111703" w:rsidRPr="00111703">
          <w:rPr>
            <w:rFonts w:ascii="Arial" w:hAnsi="Arial" w:cs="Arial"/>
            <w:lang w:val="en-US"/>
          </w:rPr>
          <w:t xml:space="preserve">x beam determination for both msg1 and msg3 in RACH procedure (in all RRC states) are up to UE implementation. Meantime, </w:t>
        </w:r>
      </w:ins>
      <w:r>
        <w:rPr>
          <w:rFonts w:ascii="Arial" w:hAnsi="Arial" w:cs="Arial"/>
          <w:lang w:val="en-US"/>
        </w:rPr>
        <w:t>RAN1</w:t>
      </w:r>
      <w:r w:rsidRPr="00EE5DD1">
        <w:rPr>
          <w:rFonts w:ascii="Arial" w:hAnsi="Arial" w:cs="Arial"/>
          <w:lang w:val="en-US"/>
        </w:rPr>
        <w:t xml:space="preserve"> understanding is that RAN4 </w:t>
      </w:r>
      <w:r>
        <w:rPr>
          <w:rFonts w:ascii="Arial" w:hAnsi="Arial" w:cs="Arial"/>
          <w:lang w:val="en-US"/>
        </w:rPr>
        <w:t>beam correspondence requirements currently a</w:t>
      </w:r>
      <w:r w:rsidRPr="00EE5DD1">
        <w:rPr>
          <w:rFonts w:ascii="Arial" w:hAnsi="Arial" w:cs="Arial"/>
          <w:lang w:val="en-US"/>
        </w:rPr>
        <w:t>pply to RRC_CONNECTED</w:t>
      </w:r>
      <w:r>
        <w:rPr>
          <w:rFonts w:ascii="Arial" w:hAnsi="Arial" w:cs="Arial"/>
          <w:lang w:val="en-US"/>
        </w:rPr>
        <w:t xml:space="preserve"> state only</w:t>
      </w:r>
      <w:ins w:id="3" w:author="Nokia" w:date="2021-05-26T21:57:00Z">
        <w:r w:rsidR="00111703">
          <w:rPr>
            <w:rFonts w:ascii="Arial" w:hAnsi="Arial" w:cs="Arial"/>
            <w:lang w:val="en-US"/>
          </w:rPr>
          <w:t>.</w:t>
        </w:r>
      </w:ins>
      <w:del w:id="4" w:author="Nokia" w:date="2021-05-26T21:57:00Z">
        <w:r w:rsidRPr="00EE5DD1" w:rsidDel="00111703">
          <w:rPr>
            <w:rFonts w:ascii="Arial" w:hAnsi="Arial" w:cs="Arial"/>
            <w:lang w:val="en-US"/>
          </w:rPr>
          <w:delText xml:space="preserve">, and if not extended to RRC_INACTIVE the UE Tx beam could point to a different direction than where the SSB is received from, and the whole </w:delText>
        </w:r>
        <w:r w:rsidDel="00111703">
          <w:rPr>
            <w:rFonts w:ascii="Arial" w:hAnsi="Arial" w:cs="Arial"/>
            <w:lang w:val="en-US"/>
          </w:rPr>
          <w:delText>small data</w:delText>
        </w:r>
        <w:r w:rsidRPr="00EE5DD1" w:rsidDel="00111703">
          <w:rPr>
            <w:rFonts w:ascii="Arial" w:hAnsi="Arial" w:cs="Arial"/>
            <w:lang w:val="en-US"/>
          </w:rPr>
          <w:delText xml:space="preserve"> transmission is lost.</w:delText>
        </w:r>
      </w:del>
    </w:p>
    <w:p w14:paraId="45712D09" w14:textId="316DFF85" w:rsidR="00AF2922" w:rsidRDefault="00AF2922" w:rsidP="00AF2922">
      <w:pPr>
        <w:autoSpaceDE/>
        <w:autoSpaceDN/>
        <w:adjustRightInd/>
        <w:spacing w:after="0"/>
        <w:rPr>
          <w:rFonts w:ascii="Arial" w:eastAsia="SimSun" w:hAnsi="Arial" w:cs="Arial"/>
          <w:lang w:eastAsia="zh-CN"/>
        </w:rPr>
      </w:pPr>
      <w:r w:rsidRPr="00216C1C">
        <w:rPr>
          <w:rFonts w:ascii="Arial" w:eastAsia="SimSun" w:hAnsi="Arial" w:cs="Arial"/>
          <w:lang w:eastAsia="zh-CN"/>
        </w:rPr>
        <w:t xml:space="preserve">Given the above, RAN1 would like to ask RAN4 </w:t>
      </w:r>
      <w:r w:rsidRPr="00143AA1">
        <w:rPr>
          <w:rFonts w:ascii="Arial" w:eastAsia="SimSun" w:hAnsi="Arial" w:cs="Arial"/>
          <w:color w:val="FF0000"/>
          <w:lang w:eastAsia="zh-CN"/>
        </w:rPr>
        <w:t xml:space="preserve">whether </w:t>
      </w:r>
      <w:del w:id="5" w:author="Nokia" w:date="2021-05-26T21:57:00Z">
        <w:r w:rsidRPr="00143AA1" w:rsidDel="00111703">
          <w:rPr>
            <w:rFonts w:ascii="Arial" w:eastAsia="SimSun" w:hAnsi="Arial" w:cs="Arial"/>
            <w:color w:val="FF0000"/>
            <w:lang w:eastAsia="zh-CN"/>
          </w:rPr>
          <w:delText xml:space="preserve">and how </w:delText>
        </w:r>
        <w:r w:rsidRPr="00216C1C" w:rsidDel="00111703">
          <w:rPr>
            <w:rFonts w:ascii="Arial" w:eastAsia="SimSun" w:hAnsi="Arial" w:cs="Arial"/>
            <w:lang w:eastAsia="zh-CN"/>
          </w:rPr>
          <w:delText>to </w:delText>
        </w:r>
      </w:del>
      <w:r w:rsidRPr="00216C1C">
        <w:rPr>
          <w:rFonts w:ascii="Arial" w:eastAsia="SimSun" w:hAnsi="Arial" w:cs="Arial"/>
          <w:strike/>
          <w:color w:val="FF0000"/>
          <w:lang w:eastAsia="zh-CN"/>
        </w:rPr>
        <w:t>consider extending</w:t>
      </w:r>
      <w:r w:rsidRPr="00216C1C">
        <w:rPr>
          <w:rFonts w:ascii="Arial" w:eastAsia="SimSun" w:hAnsi="Arial" w:cs="Arial"/>
          <w:color w:val="FF0000"/>
          <w:lang w:eastAsia="zh-CN"/>
        </w:rPr>
        <w:t> </w:t>
      </w:r>
      <w:ins w:id="6" w:author="Nokia" w:date="2021-05-26T21:57:00Z">
        <w:r w:rsidR="00111703">
          <w:rPr>
            <w:rFonts w:ascii="Arial" w:eastAsia="SimSun" w:hAnsi="Arial" w:cs="Arial"/>
            <w:color w:val="FF0000"/>
            <w:lang w:eastAsia="zh-CN"/>
          </w:rPr>
          <w:t xml:space="preserve">there </w:t>
        </w:r>
      </w:ins>
      <w:ins w:id="7" w:author="Nokia" w:date="2021-05-26T21:58:00Z">
        <w:r w:rsidR="00111703">
          <w:rPr>
            <w:rFonts w:ascii="Arial" w:eastAsia="SimSun" w:hAnsi="Arial" w:cs="Arial"/>
            <w:color w:val="FF0000"/>
            <w:lang w:eastAsia="zh-CN"/>
          </w:rPr>
          <w:t xml:space="preserve">is a need to </w:t>
        </w:r>
      </w:ins>
      <w:r w:rsidRPr="00216C1C">
        <w:rPr>
          <w:rFonts w:ascii="Arial" w:eastAsia="SimSun" w:hAnsi="Arial" w:cs="Arial"/>
          <w:color w:val="FF0000"/>
          <w:lang w:eastAsia="zh-CN"/>
        </w:rPr>
        <w:t>define</w:t>
      </w:r>
      <w:r w:rsidRPr="00216C1C">
        <w:rPr>
          <w:rFonts w:ascii="Arial" w:eastAsia="SimSun" w:hAnsi="Arial" w:cs="Arial"/>
          <w:lang w:eastAsia="zh-CN"/>
        </w:rPr>
        <w:t> the beam correspondence requirements</w:t>
      </w:r>
      <w:r w:rsidRPr="00216C1C">
        <w:rPr>
          <w:rFonts w:ascii="Arial" w:eastAsia="SimSun" w:hAnsi="Arial" w:cs="Arial"/>
          <w:color w:val="FF0000"/>
          <w:lang w:eastAsia="zh-CN"/>
        </w:rPr>
        <w:t> in </w:t>
      </w:r>
      <w:ins w:id="8" w:author="Nokia" w:date="2021-05-26T21:58:00Z">
        <w:r w:rsidR="00111703">
          <w:rPr>
            <w:rFonts w:ascii="Arial" w:eastAsia="SimSun" w:hAnsi="Arial" w:cs="Arial"/>
            <w:color w:val="FF0000"/>
            <w:lang w:eastAsia="zh-CN"/>
          </w:rPr>
          <w:t>Small Data Transmission (Configured Grant S</w:t>
        </w:r>
      </w:ins>
      <w:ins w:id="9" w:author="Nokia" w:date="2021-05-26T22:03:00Z">
        <w:r w:rsidR="00D524E8">
          <w:rPr>
            <w:rFonts w:ascii="Arial" w:eastAsia="SimSun" w:hAnsi="Arial" w:cs="Arial"/>
            <w:color w:val="FF0000"/>
            <w:lang w:eastAsia="zh-CN"/>
          </w:rPr>
          <w:t>DT</w:t>
        </w:r>
      </w:ins>
      <w:ins w:id="10" w:author="Nokia" w:date="2021-05-26T21:58:00Z">
        <w:r w:rsidR="00111703">
          <w:rPr>
            <w:rFonts w:ascii="Arial" w:eastAsia="SimSun" w:hAnsi="Arial" w:cs="Arial"/>
            <w:color w:val="FF0000"/>
            <w:lang w:eastAsia="zh-CN"/>
          </w:rPr>
          <w:t xml:space="preserve"> and/or Random Access SDT)</w:t>
        </w:r>
      </w:ins>
      <w:r w:rsidRPr="00216C1C">
        <w:rPr>
          <w:rFonts w:ascii="Arial" w:eastAsia="SimSun" w:hAnsi="Arial" w:cs="Arial"/>
          <w:strike/>
          <w:color w:val="FF0000"/>
          <w:lang w:eastAsia="zh-CN"/>
        </w:rPr>
        <w:t>to apply to</w:t>
      </w:r>
      <w:r w:rsidRPr="00216C1C">
        <w:rPr>
          <w:rFonts w:ascii="Arial" w:eastAsia="SimSun" w:hAnsi="Arial" w:cs="Arial"/>
          <w:color w:val="FF0000"/>
          <w:lang w:eastAsia="zh-CN"/>
        </w:rPr>
        <w:t> </w:t>
      </w:r>
      <w:r w:rsidRPr="00216C1C">
        <w:rPr>
          <w:rFonts w:ascii="Arial" w:eastAsia="SimSun" w:hAnsi="Arial" w:cs="Arial"/>
          <w:lang w:eastAsia="zh-CN"/>
        </w:rPr>
        <w:t>RRC_INACTIVE state transmissions.</w:t>
      </w:r>
    </w:p>
    <w:p w14:paraId="3619CB55" w14:textId="67BFD592" w:rsidR="00A259A8" w:rsidRPr="00AF2922" w:rsidRDefault="00A259A8" w:rsidP="00A259A8">
      <w:pPr>
        <w:tabs>
          <w:tab w:val="center" w:pos="4153"/>
          <w:tab w:val="right" w:pos="8306"/>
        </w:tabs>
        <w:spacing w:after="120"/>
        <w:rPr>
          <w:rFonts w:ascii="Arial" w:hAnsi="Arial" w:cs="Arial"/>
        </w:rPr>
      </w:pPr>
    </w:p>
    <w:p w14:paraId="78B2F65F" w14:textId="04A2A369" w:rsidR="00316231" w:rsidRDefault="00316231"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590E9E9D" w:rsidR="00A259A8" w:rsidRPr="00C00CB2" w:rsidRDefault="00A259A8" w:rsidP="00A259A8">
      <w:pPr>
        <w:spacing w:after="120"/>
        <w:ind w:left="1985" w:hanging="1985"/>
        <w:rPr>
          <w:rFonts w:ascii="Arial" w:hAnsi="Arial" w:cs="Arial"/>
          <w:b/>
        </w:rPr>
      </w:pPr>
      <w:r w:rsidRPr="00C00CB2">
        <w:rPr>
          <w:rFonts w:ascii="Arial" w:hAnsi="Arial" w:cs="Arial"/>
          <w:b/>
        </w:rPr>
        <w:t>To RAN</w:t>
      </w:r>
      <w:r w:rsidRPr="008615BD">
        <w:rPr>
          <w:rFonts w:ascii="Arial" w:hAnsi="Arial" w:cs="Arial"/>
          <w:b/>
          <w:strike/>
          <w:color w:val="FF0000"/>
        </w:rPr>
        <w:t>2</w:t>
      </w:r>
      <w:r w:rsidR="008615BD">
        <w:rPr>
          <w:rFonts w:ascii="Arial" w:hAnsi="Arial" w:cs="Arial"/>
          <w:b/>
          <w:color w:val="FF0000"/>
        </w:rPr>
        <w:t>4</w:t>
      </w:r>
      <w:r w:rsidRPr="00C00CB2">
        <w:rPr>
          <w:rFonts w:ascii="Arial" w:hAnsi="Arial" w:cs="Arial"/>
          <w:b/>
        </w:rPr>
        <w:t xml:space="preserve"> group.</w:t>
      </w:r>
    </w:p>
    <w:p w14:paraId="452CD0FD" w14:textId="072CD98B"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w:t>
      </w:r>
      <w:r w:rsidR="00316231">
        <w:rPr>
          <w:rFonts w:ascii="Arial" w:hAnsi="Arial" w:cs="Arial"/>
        </w:rPr>
        <w:t>4</w:t>
      </w:r>
      <w:r w:rsidRPr="00C00CB2">
        <w:rPr>
          <w:rFonts w:ascii="Arial" w:hAnsi="Arial" w:cs="Arial"/>
        </w:rPr>
        <w:t xml:space="preserve"> to </w:t>
      </w:r>
      <w:r w:rsidR="00316231">
        <w:rPr>
          <w:rFonts w:ascii="Arial" w:hAnsi="Arial" w:cs="Arial"/>
        </w:rPr>
        <w:t xml:space="preserve">consider </w:t>
      </w:r>
      <w:r w:rsidR="00AF2922" w:rsidRPr="00143AA1">
        <w:rPr>
          <w:rFonts w:ascii="Arial" w:eastAsia="SimSun" w:hAnsi="Arial" w:cs="Arial"/>
          <w:color w:val="FF0000"/>
          <w:lang w:eastAsia="zh-CN"/>
        </w:rPr>
        <w:t>whether and how</w:t>
      </w:r>
      <w:r w:rsidR="00AF2922">
        <w:rPr>
          <w:rFonts w:ascii="Arial" w:eastAsia="SimSun" w:hAnsi="Arial" w:cs="Arial"/>
          <w:color w:val="FF0000"/>
          <w:lang w:eastAsia="zh-CN"/>
        </w:rPr>
        <w:t xml:space="preserve"> to</w:t>
      </w:r>
      <w:r w:rsidR="00AF2922">
        <w:rPr>
          <w:rFonts w:ascii="Arial" w:hAnsi="Arial" w:cs="Arial"/>
        </w:rPr>
        <w:t xml:space="preserve"> </w:t>
      </w:r>
      <w:r w:rsidR="00AF2922" w:rsidRPr="00216C1C">
        <w:rPr>
          <w:rFonts w:ascii="Arial" w:eastAsia="SimSun" w:hAnsi="Arial" w:cs="Arial"/>
          <w:color w:val="FF0000"/>
          <w:lang w:eastAsia="zh-CN"/>
        </w:rPr>
        <w:t>define</w:t>
      </w:r>
      <w:r w:rsidR="00AF2922" w:rsidRPr="00216C1C">
        <w:rPr>
          <w:rFonts w:ascii="Arial" w:eastAsia="SimSun" w:hAnsi="Arial" w:cs="Arial"/>
          <w:lang w:eastAsia="zh-CN"/>
        </w:rPr>
        <w:t> </w:t>
      </w:r>
      <w:r w:rsidR="00316231" w:rsidRPr="00AF2922">
        <w:rPr>
          <w:rFonts w:ascii="Arial" w:hAnsi="Arial" w:cs="Arial"/>
          <w:strike/>
          <w:color w:val="FF0000"/>
        </w:rPr>
        <w:t>extending</w:t>
      </w:r>
      <w:r w:rsidR="00316231">
        <w:rPr>
          <w:rFonts w:ascii="Arial" w:hAnsi="Arial" w:cs="Arial"/>
        </w:rPr>
        <w:t xml:space="preserve"> the beam correspondence requirements</w:t>
      </w:r>
      <w:r w:rsidR="00EE5DD1">
        <w:rPr>
          <w:rFonts w:ascii="Arial" w:hAnsi="Arial" w:cs="Arial"/>
        </w:rPr>
        <w:t xml:space="preserve"> </w:t>
      </w:r>
      <w:r w:rsidR="00EE5DD1" w:rsidRPr="00AF2922">
        <w:rPr>
          <w:rFonts w:ascii="Arial" w:hAnsi="Arial" w:cs="Arial"/>
          <w:strike/>
          <w:color w:val="FF0000"/>
        </w:rPr>
        <w:t>to apply to apply</w:t>
      </w:r>
      <w:r w:rsidR="00AF2922">
        <w:rPr>
          <w:rFonts w:ascii="Arial" w:hAnsi="Arial" w:cs="Arial"/>
        </w:rPr>
        <w:t xml:space="preserve"> </w:t>
      </w:r>
      <w:r w:rsidR="00AF2922" w:rsidRPr="00AF2922">
        <w:rPr>
          <w:rFonts w:ascii="Arial" w:hAnsi="Arial" w:cs="Arial"/>
          <w:color w:val="FF0000"/>
        </w:rPr>
        <w:t>in</w:t>
      </w:r>
      <w:r w:rsidR="00EE5DD1">
        <w:rPr>
          <w:rFonts w:ascii="Arial" w:hAnsi="Arial" w:cs="Arial"/>
        </w:rPr>
        <w:t xml:space="preserve"> RRC_INACTIVE state transmissions.</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4EBDB" w14:textId="77777777" w:rsidR="00937DF3" w:rsidRDefault="00937DF3">
      <w:r>
        <w:separator/>
      </w:r>
    </w:p>
  </w:endnote>
  <w:endnote w:type="continuationSeparator" w:id="0">
    <w:p w14:paraId="79640245" w14:textId="77777777" w:rsidR="00937DF3" w:rsidRDefault="009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615B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15BD">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5D2C" w14:textId="77777777" w:rsidR="00937DF3" w:rsidRDefault="00937DF3">
      <w:r>
        <w:separator/>
      </w:r>
    </w:p>
  </w:footnote>
  <w:footnote w:type="continuationSeparator" w:id="0">
    <w:p w14:paraId="30D6B3FD" w14:textId="77777777" w:rsidR="00937DF3" w:rsidRDefault="009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03"/>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16231"/>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468"/>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B5B"/>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15BD"/>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D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2922"/>
    <w:rsid w:val="00AF42D7"/>
    <w:rsid w:val="00AF5A69"/>
    <w:rsid w:val="00B006FE"/>
    <w:rsid w:val="00B007CB"/>
    <w:rsid w:val="00B02AA9"/>
    <w:rsid w:val="00B02CDD"/>
    <w:rsid w:val="00B02FA3"/>
    <w:rsid w:val="00B05084"/>
    <w:rsid w:val="00B157F9"/>
    <w:rsid w:val="00B168FE"/>
    <w:rsid w:val="00B20256"/>
    <w:rsid w:val="00B207F4"/>
    <w:rsid w:val="00B20952"/>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24E8"/>
    <w:rsid w:val="00D546FF"/>
    <w:rsid w:val="00D55988"/>
    <w:rsid w:val="00D55AD5"/>
    <w:rsid w:val="00D576CA"/>
    <w:rsid w:val="00D60CE8"/>
    <w:rsid w:val="00D61AF5"/>
    <w:rsid w:val="00D62E89"/>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5DD1"/>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8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ri.ranta-aho@no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43323FA-AD71-49AD-826C-30B85AD78716}">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1</Pages>
  <Words>229</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2021-05-26T19:03:00Z</dcterms:created>
  <dcterms:modified xsi:type="dcterms:W3CDTF">2021-05-26T19:03:00Z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