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a"/>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a"/>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a"/>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a"/>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a"/>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a"/>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a"/>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a"/>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a"/>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a"/>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a"/>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a"/>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af4"/>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a"/>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aa"/>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a"/>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aa"/>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6555E8" w:rsidRDefault="006555E8"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6555E8" w:rsidRDefault="006555E8"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6555E8" w:rsidRDefault="006555E8"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6555E8" w:rsidRDefault="006555E8"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6555E8" w:rsidRDefault="006555E8" w:rsidP="007A79B0">
                              <w:pPr>
                                <w:jc w:val="center"/>
                                <w:rPr>
                                  <w:sz w:val="24"/>
                                  <w:szCs w:val="24"/>
                                </w:rPr>
                              </w:pPr>
                              <w:r>
                                <w:rPr>
                                  <w:rFonts w:cs="宋体"/>
                                  <w:color w:val="FFFFFF"/>
                                  <w:sz w:val="12"/>
                                  <w:szCs w:val="12"/>
                                </w:rPr>
                                <w:t>CC1</w:t>
                              </w:r>
                            </w:p>
                            <w:p w14:paraId="0D9C1FB6" w14:textId="77777777" w:rsidR="006555E8" w:rsidRDefault="006555E8"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6555E8" w:rsidRDefault="006555E8"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6555E8" w:rsidRDefault="006555E8"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6555E8" w:rsidRDefault="006555E8"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6555E8" w:rsidRDefault="006555E8"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6555E8" w:rsidRDefault="006555E8"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6555E8" w:rsidRDefault="006555E8"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6555E8" w:rsidRDefault="006555E8"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6555E8" w:rsidRDefault="006555E8"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6555E8" w:rsidRDefault="006555E8"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6555E8" w:rsidRDefault="006555E8"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6555E8" w:rsidRDefault="006555E8"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6555E8" w:rsidRDefault="006555E8"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6555E8" w:rsidRDefault="006555E8"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6555E8" w:rsidRDefault="006555E8"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6555E8" w:rsidRDefault="006555E8"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6555E8" w:rsidRDefault="006555E8" w:rsidP="007A79B0">
                        <w:pPr>
                          <w:jc w:val="center"/>
                          <w:rPr>
                            <w:sz w:val="24"/>
                            <w:szCs w:val="24"/>
                          </w:rPr>
                        </w:pPr>
                        <w:r>
                          <w:rPr>
                            <w:rFonts w:cs="宋体"/>
                            <w:color w:val="FFFFFF"/>
                            <w:sz w:val="12"/>
                            <w:szCs w:val="12"/>
                          </w:rPr>
                          <w:t>CC1</w:t>
                        </w:r>
                      </w:p>
                      <w:p w14:paraId="0D9C1FB6" w14:textId="77777777" w:rsidR="006555E8" w:rsidRDefault="006555E8"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6555E8" w:rsidRDefault="006555E8"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6555E8" w:rsidRDefault="006555E8"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6555E8" w:rsidRDefault="006555E8"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6555E8" w:rsidRDefault="006555E8"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6555E8" w:rsidRDefault="006555E8"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6555E8" w:rsidRDefault="006555E8"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6555E8" w:rsidRDefault="006555E8"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6555E8" w:rsidRDefault="006555E8"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6555E8" w:rsidRDefault="006555E8"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6555E8" w:rsidRDefault="006555E8"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6555E8" w:rsidRDefault="006555E8"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a"/>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a"/>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a"/>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a"/>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a"/>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a"/>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a"/>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a"/>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a"/>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a"/>
              <w:jc w:val="both"/>
              <w:rPr>
                <w:sz w:val="21"/>
                <w:szCs w:val="21"/>
                <w:lang w:eastAsia="zh-CN"/>
              </w:rPr>
            </w:pPr>
            <w:r>
              <w:rPr>
                <w:sz w:val="21"/>
                <w:szCs w:val="21"/>
                <w:lang w:eastAsia="zh-CN"/>
              </w:rPr>
              <w:t>Support</w:t>
            </w: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a"/>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a"/>
              <w:jc w:val="both"/>
              <w:rPr>
                <w:sz w:val="21"/>
                <w:szCs w:val="21"/>
                <w:lang w:eastAsia="zh-CN"/>
              </w:rPr>
            </w:pPr>
            <w:r>
              <w:rPr>
                <w:sz w:val="21"/>
                <w:szCs w:val="21"/>
                <w:lang w:eastAsia="zh-CN"/>
              </w:rPr>
              <w:t>Support</w:t>
            </w: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a"/>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a"/>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a"/>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a"/>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aa"/>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a"/>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a"/>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a"/>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aa"/>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aa"/>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aa"/>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a"/>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aa"/>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a"/>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a"/>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a"/>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a"/>
              <w:jc w:val="both"/>
              <w:rPr>
                <w:sz w:val="21"/>
                <w:szCs w:val="21"/>
                <w:lang w:eastAsia="zh-CN"/>
              </w:rPr>
            </w:pPr>
          </w:p>
          <w:p w14:paraId="3F94021B" w14:textId="77777777" w:rsidR="006E3117" w:rsidRDefault="006E3117" w:rsidP="006E3117">
            <w:pPr>
              <w:pStyle w:val="aa"/>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a"/>
              <w:spacing w:beforeLines="50" w:before="120"/>
              <w:jc w:val="both"/>
              <w:rPr>
                <w:b/>
                <w:sz w:val="21"/>
                <w:szCs w:val="21"/>
                <w:highlight w:val="yellow"/>
              </w:rPr>
            </w:pPr>
            <w:r w:rsidRPr="00E865B2">
              <w:rPr>
                <w:b/>
                <w:sz w:val="21"/>
                <w:szCs w:val="21"/>
                <w:highlight w:val="yellow"/>
              </w:rPr>
              <w:lastRenderedPageBreak/>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a"/>
              <w:jc w:val="both"/>
              <w:rPr>
                <w:sz w:val="21"/>
                <w:szCs w:val="21"/>
                <w:lang w:eastAsia="zh-CN"/>
              </w:rPr>
            </w:pPr>
          </w:p>
          <w:p w14:paraId="3F7AE81C" w14:textId="5D87D48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a"/>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a"/>
              <w:jc w:val="both"/>
              <w:rPr>
                <w:sz w:val="21"/>
                <w:szCs w:val="21"/>
                <w:lang w:val="en-US" w:eastAsia="zh-CN"/>
              </w:rPr>
            </w:pPr>
          </w:p>
          <w:p w14:paraId="5B922726" w14:textId="77777777" w:rsidR="00EE7410" w:rsidRDefault="00EE7410" w:rsidP="00EE7410">
            <w:pPr>
              <w:pStyle w:val="aa"/>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a"/>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a"/>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9"/>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w:t>
            </w:r>
            <w:r w:rsidRPr="004D5E93">
              <w:rPr>
                <w:rFonts w:ascii="Times New Roman" w:hAnsi="Times New Roman"/>
                <w:b/>
                <w:bCs/>
                <w:color w:val="000000"/>
                <w:sz w:val="21"/>
                <w:szCs w:val="21"/>
                <w:highlight w:val="yellow"/>
                <w:lang w:val="en-US" w:eastAsia="zh-CN"/>
              </w:rPr>
              <w:lastRenderedPageBreak/>
              <w:t xml:space="preserve">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a"/>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aa"/>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a"/>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a"/>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a"/>
              <w:jc w:val="both"/>
              <w:rPr>
                <w:sz w:val="21"/>
                <w:szCs w:val="21"/>
                <w:lang w:eastAsia="zh-CN"/>
              </w:rPr>
            </w:pPr>
            <w:r>
              <w:rPr>
                <w:sz w:val="21"/>
                <w:szCs w:val="21"/>
                <w:lang w:eastAsia="zh-CN"/>
              </w:rPr>
              <w:t>Ok with CATT’s version.</w:t>
            </w:r>
          </w:p>
          <w:p w14:paraId="5E5822A7" w14:textId="77777777" w:rsidR="00923DF7" w:rsidRDefault="00923DF7" w:rsidP="00923DF7">
            <w:pPr>
              <w:pStyle w:val="aa"/>
              <w:jc w:val="both"/>
              <w:rPr>
                <w:sz w:val="21"/>
                <w:szCs w:val="21"/>
                <w:lang w:eastAsia="zh-CN"/>
              </w:rPr>
            </w:pP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a"/>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a"/>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a"/>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a"/>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a"/>
              <w:jc w:val="both"/>
              <w:rPr>
                <w:rFonts w:eastAsia="Batang"/>
                <w:lang w:eastAsia="x-none"/>
              </w:rPr>
            </w:pPr>
            <w:r>
              <w:rPr>
                <w:rFonts w:eastAsia="Batang"/>
                <w:lang w:eastAsia="x-none"/>
              </w:rPr>
              <w:lastRenderedPageBreak/>
              <w:t>Based on Huawei’s clarification, our understanding is</w:t>
            </w:r>
          </w:p>
          <w:p w14:paraId="103D6959" w14:textId="77777777" w:rsidR="00EE7410" w:rsidRDefault="00EE7410" w:rsidP="008F145C">
            <w:pPr>
              <w:pStyle w:val="aa"/>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a"/>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aa"/>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a"/>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a"/>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aa"/>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a"/>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a"/>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aa"/>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a"/>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6D2A7F5C" w14:textId="10E56D38" w:rsidR="002E0BA1" w:rsidRDefault="007676F2" w:rsidP="00362D64">
            <w:pPr>
              <w:pStyle w:val="aa"/>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a"/>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a"/>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a"/>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a"/>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a"/>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aa"/>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aa"/>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a"/>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a"/>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a"/>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a"/>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a"/>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aa"/>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aa"/>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 xml:space="preserve">no spec change to power configuration and power </w:t>
            </w:r>
            <w:r w:rsidRPr="006D4AFE">
              <w:rPr>
                <w:b/>
                <w:sz w:val="21"/>
                <w:szCs w:val="21"/>
                <w:lang w:val="en-GB"/>
              </w:rPr>
              <w:lastRenderedPageBreak/>
              <w:t>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aa"/>
              <w:jc w:val="both"/>
              <w:rPr>
                <w:sz w:val="21"/>
                <w:szCs w:val="21"/>
                <w:lang w:val="en-US" w:eastAsia="zh-CN"/>
              </w:rPr>
            </w:pPr>
            <w:r>
              <w:rPr>
                <w:sz w:val="21"/>
                <w:szCs w:val="21"/>
                <w:lang w:val="en-US" w:eastAsia="zh-CN"/>
              </w:rPr>
              <w:lastRenderedPageBreak/>
              <w:t>ZTE</w:t>
            </w:r>
          </w:p>
        </w:tc>
        <w:tc>
          <w:tcPr>
            <w:tcW w:w="7426" w:type="dxa"/>
            <w:shd w:val="clear" w:color="auto" w:fill="auto"/>
          </w:tcPr>
          <w:p w14:paraId="731E60D0" w14:textId="74C12AE1" w:rsidR="00EA3EFE" w:rsidRDefault="00942BAB" w:rsidP="00942BAB">
            <w:pPr>
              <w:pStyle w:val="aa"/>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aa"/>
        <w:spacing w:beforeLines="50" w:before="120"/>
        <w:jc w:val="both"/>
        <w:rPr>
          <w:sz w:val="21"/>
          <w:szCs w:val="21"/>
          <w:lang w:eastAsia="zh-CN"/>
        </w:rPr>
      </w:pPr>
    </w:p>
    <w:p w14:paraId="486D443D" w14:textId="29C47A61" w:rsidR="00981364" w:rsidRPr="00076F85" w:rsidRDefault="00981364" w:rsidP="00981364">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a"/>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aa"/>
              <w:jc w:val="both"/>
              <w:rPr>
                <w:sz w:val="21"/>
                <w:szCs w:val="21"/>
                <w:lang w:eastAsia="zh-CN"/>
              </w:rPr>
            </w:pPr>
            <w:r>
              <w:rPr>
                <w:rFonts w:hint="eastAsia"/>
                <w:sz w:val="21"/>
                <w:szCs w:val="21"/>
                <w:lang w:eastAsia="zh-CN"/>
              </w:rPr>
              <w:t>ZTE</w:t>
            </w:r>
          </w:p>
        </w:tc>
        <w:tc>
          <w:tcPr>
            <w:tcW w:w="7426" w:type="dxa"/>
            <w:shd w:val="clear" w:color="auto" w:fill="auto"/>
          </w:tcPr>
          <w:p w14:paraId="76EAA40C" w14:textId="43A7B6DC" w:rsidR="00942BAB" w:rsidRDefault="00EA3EFE" w:rsidP="001F1955">
            <w:pPr>
              <w:pStyle w:val="aa"/>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aa"/>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aa"/>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r>
                    <w:rPr>
                      <w:i/>
                      <w:iCs/>
                    </w:rPr>
                    <w:t>BandCombination-UplinkTxSwitch</w:t>
                  </w:r>
                  <w:r>
                    <w:t xml:space="preserve"> </w:t>
                  </w:r>
                  <w:ins w:id="109" w:author="ZTE-Xingguang" w:date="2021-05-26T06:38:00Z">
                    <w:r>
                      <w:t>[or</w:t>
                    </w:r>
                  </w:ins>
                  <w:ins w:id="11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1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12"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13" w:author="ZTE-Xingguang" w:date="2021-04-23T10:40:00Z">
                    <w:r w:rsidRPr="00955260">
                      <w:rPr>
                        <w:lang w:val="en-US"/>
                      </w:rPr>
                      <w:t xml:space="preserve"> </w:t>
                    </w:r>
                  </w:ins>
                  <w:ins w:id="114" w:author="ZTE-Xingguang" w:date="2021-05-26T06:39:00Z">
                    <w:r w:rsidRPr="00955260">
                      <w:rPr>
                        <w:lang w:val="en-US"/>
                      </w:rPr>
                      <w:t>[</w:t>
                    </w:r>
                  </w:ins>
                  <w:ins w:id="115" w:author="ZTE-Xingguang" w:date="2021-04-23T10:40:00Z">
                    <w:r w:rsidRPr="00955260">
                      <w:rPr>
                        <w:lang w:val="en-US"/>
                      </w:rPr>
                      <w:t xml:space="preserve">or configured with </w:t>
                    </w:r>
                  </w:ins>
                  <w:ins w:id="116" w:author="ZTE-Xingguang" w:date="2021-05-26T06:41:00Z">
                    <w:r w:rsidRPr="00955260">
                      <w:rPr>
                        <w:i/>
                        <w:lang w:val="en-US"/>
                      </w:rPr>
                      <w:t>uplinkTxSwitchingOption-R17 set to 'switchedUL'</w:t>
                    </w:r>
                  </w:ins>
                  <w:ins w:id="11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18" w:author="ZTE-Xingguang" w:date="2021-04-23T10:46:00Z">
                    <w:r w:rsidRPr="00955260">
                      <w:rPr>
                        <w:lang w:val="en-US"/>
                      </w:rPr>
                      <w:t>-</w:t>
                    </w:r>
                    <w:r w:rsidRPr="00955260">
                      <w:rPr>
                        <w:lang w:val="en-US"/>
                      </w:rPr>
                      <w:tab/>
                      <w:t xml:space="preserve">For the UE configured with </w:t>
                    </w:r>
                    <w:r w:rsidRPr="00955260">
                      <w:rPr>
                        <w:i/>
                        <w:lang w:val="en-US"/>
                      </w:rPr>
                      <w:t>[</w:t>
                    </w:r>
                  </w:ins>
                  <w:ins w:id="119" w:author="ZTE-Xingguang" w:date="2021-05-26T06:41:00Z">
                    <w:r w:rsidRPr="00955260">
                      <w:rPr>
                        <w:i/>
                        <w:lang w:val="en-US"/>
                      </w:rPr>
                      <w:t>uplinkTxSwitchingOption-R17 set to 'switchedUL'</w:t>
                    </w:r>
                  </w:ins>
                  <w:ins w:id="12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21" w:author="ZTE-Xingguang" w:date="2021-04-23T10:47:00Z">
                    <w:r w:rsidRPr="00955260">
                      <w:rPr>
                        <w:lang w:val="en-US"/>
                      </w:rPr>
                      <w:t>2</w:t>
                    </w:r>
                  </w:ins>
                  <w:ins w:id="122"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w:t>
                  </w:r>
                  <w:r w:rsidRPr="00955260">
                    <w:rPr>
                      <w:lang w:val="en-US"/>
                    </w:rPr>
                    <w:lastRenderedPageBreak/>
                    <w:t xml:space="preserve">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aa"/>
                    <w:jc w:val="both"/>
                    <w:rPr>
                      <w:sz w:val="21"/>
                      <w:szCs w:val="21"/>
                      <w:lang w:eastAsia="zh-CN"/>
                    </w:rPr>
                  </w:pPr>
                </w:p>
              </w:tc>
            </w:tr>
          </w:tbl>
          <w:p w14:paraId="48F04CE6" w14:textId="77777777" w:rsidR="00EA3EFE" w:rsidRDefault="00EA3EFE" w:rsidP="001F1955">
            <w:pPr>
              <w:pStyle w:val="aa"/>
              <w:jc w:val="both"/>
              <w:rPr>
                <w:sz w:val="21"/>
                <w:szCs w:val="21"/>
                <w:lang w:eastAsia="zh-CN"/>
              </w:rPr>
            </w:pPr>
          </w:p>
          <w:p w14:paraId="33EA6FB3" w14:textId="77777777" w:rsidR="00EA3EFE" w:rsidRPr="007264BD" w:rsidRDefault="00EA3EFE" w:rsidP="001F1955">
            <w:pPr>
              <w:pStyle w:val="aa"/>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aa"/>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575C0167" w14:textId="223AF838" w:rsidR="00955260" w:rsidRDefault="006C6EF3" w:rsidP="001F1955">
            <w:pPr>
              <w:pStyle w:val="aa"/>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aa"/>
              <w:jc w:val="both"/>
              <w:rPr>
                <w:sz w:val="21"/>
                <w:szCs w:val="21"/>
                <w:lang w:eastAsia="zh-CN"/>
              </w:rPr>
            </w:pPr>
            <w:r>
              <w:rPr>
                <w:sz w:val="21"/>
                <w:szCs w:val="21"/>
                <w:lang w:eastAsia="zh-CN"/>
              </w:rPr>
              <w:t>Qualcomm</w:t>
            </w:r>
          </w:p>
        </w:tc>
        <w:tc>
          <w:tcPr>
            <w:tcW w:w="7426" w:type="dxa"/>
            <w:shd w:val="clear" w:color="auto" w:fill="auto"/>
          </w:tcPr>
          <w:p w14:paraId="02301117" w14:textId="5E7C6B6D" w:rsidR="00C968E8" w:rsidRDefault="007B55AD" w:rsidP="00474B48">
            <w:pPr>
              <w:pStyle w:val="aa"/>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aa"/>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C968E8" w14:paraId="33EEC954" w14:textId="77777777" w:rsidTr="006555E8">
              <w:tc>
                <w:tcPr>
                  <w:tcW w:w="7195" w:type="dxa"/>
                </w:tcPr>
                <w:p w14:paraId="68983D1B" w14:textId="77777777" w:rsidR="00C968E8" w:rsidRDefault="00C968E8" w:rsidP="00C968E8">
                  <w:pPr>
                    <w:pStyle w:val="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r>
                    <w:rPr>
                      <w:i/>
                      <w:iCs/>
                    </w:rPr>
                    <w:t>BandCombination-UplinkTxSwitch</w:t>
                  </w:r>
                  <w:r>
                    <w:t xml:space="preserve"> </w:t>
                  </w:r>
                  <w:ins w:id="123" w:author="ZTE-Xingguang" w:date="2021-05-26T06:38:00Z">
                    <w:r>
                      <w:t>[or</w:t>
                    </w:r>
                  </w:ins>
                  <w:ins w:id="124"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25"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26"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ins w:id="127" w:author="ZTE-Xingguang" w:date="2021-04-23T10:40:00Z">
                    <w:r w:rsidRPr="00955260">
                      <w:rPr>
                        <w:lang w:val="en-US"/>
                      </w:rPr>
                      <w:t xml:space="preserve"> </w:t>
                    </w:r>
                  </w:ins>
                  <w:ins w:id="128" w:author="ZTE-Xingguang" w:date="2021-05-26T06:39:00Z">
                    <w:r w:rsidRPr="00955260">
                      <w:rPr>
                        <w:lang w:val="en-US"/>
                      </w:rPr>
                      <w:t>[</w:t>
                    </w:r>
                  </w:ins>
                  <w:ins w:id="129" w:author="ZTE-Xingguang" w:date="2021-04-23T10:40:00Z">
                    <w:r w:rsidRPr="00955260">
                      <w:rPr>
                        <w:lang w:val="en-US"/>
                      </w:rPr>
                      <w:t xml:space="preserve">or configured with </w:t>
                    </w:r>
                  </w:ins>
                  <w:ins w:id="130" w:author="ZTE-Xingguang" w:date="2021-05-26T06:41:00Z">
                    <w:r w:rsidRPr="00955260">
                      <w:rPr>
                        <w:i/>
                        <w:lang w:val="en-US"/>
                      </w:rPr>
                      <w:t>uplinkTxSwitchingOption-R17 set to 'switchedUL'</w:t>
                    </w:r>
                  </w:ins>
                  <w:ins w:id="131"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32" w:author="ZTE-Xingguang" w:date="2021-04-23T10:46:00Z">
                    <w:r w:rsidRPr="00955260">
                      <w:rPr>
                        <w:lang w:val="en-US"/>
                      </w:rPr>
                      <w:t>-</w:t>
                    </w:r>
                    <w:r w:rsidRPr="00955260">
                      <w:rPr>
                        <w:lang w:val="en-US"/>
                      </w:rPr>
                      <w:tab/>
                      <w:t xml:space="preserve">For the UE configured with </w:t>
                    </w:r>
                    <w:r w:rsidRPr="00955260">
                      <w:rPr>
                        <w:i/>
                        <w:lang w:val="en-US"/>
                      </w:rPr>
                      <w:t>[</w:t>
                    </w:r>
                  </w:ins>
                  <w:ins w:id="133" w:author="ZTE-Xingguang" w:date="2021-05-26T06:41:00Z">
                    <w:r w:rsidRPr="00C968E8">
                      <w:rPr>
                        <w:i/>
                        <w:strike/>
                        <w:highlight w:val="cyan"/>
                        <w:lang w:val="en-US"/>
                      </w:rPr>
                      <w:t>uplinkTxSwitchingOption-R17 set to 'switchedUL'</w:t>
                    </w:r>
                  </w:ins>
                  <w:r w:rsidRPr="00C968E8">
                    <w:rPr>
                      <w:i/>
                      <w:highlight w:val="cyan"/>
                      <w:lang w:val="en-US"/>
                    </w:rPr>
                    <w:t xml:space="preserve"> </w:t>
                  </w:r>
                  <w:ins w:id="134"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135"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36" w:author="ZTE-Xingguang" w:date="2021-04-23T10:47:00Z">
                    <w:r w:rsidRPr="00955260">
                      <w:rPr>
                        <w:lang w:val="en-US"/>
                      </w:rPr>
                      <w:t>2</w:t>
                    </w:r>
                  </w:ins>
                  <w:ins w:id="137"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w:t>
                  </w:r>
                  <w:r w:rsidRPr="00955260">
                    <w:rPr>
                      <w:lang w:val="en-US"/>
                    </w:rPr>
                    <w:lastRenderedPageBreak/>
                    <w:t xml:space="preserve">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aa"/>
                    <w:jc w:val="both"/>
                    <w:rPr>
                      <w:sz w:val="21"/>
                      <w:szCs w:val="21"/>
                      <w:lang w:eastAsia="zh-CN"/>
                    </w:rPr>
                  </w:pPr>
                </w:p>
              </w:tc>
            </w:tr>
          </w:tbl>
          <w:p w14:paraId="5ADF6EFF" w14:textId="6AAE6458" w:rsidR="00474B48" w:rsidRPr="00C968E8" w:rsidRDefault="00474B48" w:rsidP="00474B48">
            <w:pPr>
              <w:pStyle w:val="aa"/>
              <w:jc w:val="both"/>
              <w:rPr>
                <w:sz w:val="21"/>
                <w:szCs w:val="21"/>
                <w:lang w:val="en-US" w:eastAsia="zh-CN"/>
              </w:rPr>
            </w:pPr>
          </w:p>
          <w:p w14:paraId="4131FA83" w14:textId="0DF2C6B6" w:rsidR="00474B48" w:rsidRDefault="00474B48" w:rsidP="001F1955">
            <w:pPr>
              <w:pStyle w:val="aa"/>
              <w:jc w:val="both"/>
              <w:rPr>
                <w:sz w:val="21"/>
                <w:szCs w:val="21"/>
                <w:lang w:eastAsia="zh-CN"/>
              </w:rPr>
            </w:pPr>
          </w:p>
        </w:tc>
      </w:tr>
    </w:tbl>
    <w:p w14:paraId="01B11584" w14:textId="77777777" w:rsidR="00981364" w:rsidRDefault="00981364" w:rsidP="00981364">
      <w:pPr>
        <w:pStyle w:val="aa"/>
        <w:spacing w:beforeLines="50" w:before="120"/>
        <w:jc w:val="both"/>
        <w:rPr>
          <w:sz w:val="21"/>
          <w:szCs w:val="21"/>
          <w:lang w:val="en-US" w:eastAsia="zh-CN"/>
        </w:rPr>
      </w:pPr>
    </w:p>
    <w:p w14:paraId="01932C05" w14:textId="77777777" w:rsidR="00981364"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a"/>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a"/>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a"/>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a"/>
        <w:spacing w:beforeLines="50" w:before="120"/>
        <w:jc w:val="both"/>
        <w:rPr>
          <w:b/>
          <w:sz w:val="21"/>
          <w:szCs w:val="21"/>
          <w:lang w:eastAsia="zh-CN"/>
        </w:rPr>
      </w:pPr>
    </w:p>
    <w:p w14:paraId="2E377916" w14:textId="77777777" w:rsidR="00981364"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38"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a"/>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83D32EC" w14:textId="77777777" w:rsidR="001F1955" w:rsidRDefault="008F0FC7" w:rsidP="001F1955">
            <w:pPr>
              <w:pStyle w:val="aa"/>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aa"/>
              <w:jc w:val="both"/>
              <w:rPr>
                <w:sz w:val="21"/>
                <w:szCs w:val="21"/>
                <w:lang w:eastAsia="zh-CN"/>
              </w:rPr>
            </w:pPr>
          </w:p>
          <w:p w14:paraId="24CD5859" w14:textId="77777777" w:rsidR="00337E21" w:rsidRDefault="00337E21" w:rsidP="00337E21">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Tx chains after </w:t>
            </w:r>
            <w:r w:rsidRPr="000F2438">
              <w:rPr>
                <w:b/>
                <w:sz w:val="21"/>
                <w:szCs w:val="21"/>
                <w:lang w:eastAsia="zh-CN"/>
              </w:rPr>
              <w:lastRenderedPageBreak/>
              <w:t>UL Tx switching is not unique</w:t>
            </w:r>
            <w:r>
              <w:rPr>
                <w:b/>
                <w:sz w:val="21"/>
                <w:szCs w:val="21"/>
                <w:lang w:eastAsia="zh-CN"/>
              </w:rPr>
              <w:t xml:space="preserve">, </w:t>
            </w:r>
            <w:r>
              <w:rPr>
                <w:b/>
                <w:color w:val="00B050"/>
                <w:sz w:val="21"/>
                <w:szCs w:val="21"/>
              </w:rPr>
              <w:t>a</w:t>
            </w:r>
            <w:ins w:id="139"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0"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2853A01" w14:textId="15C794F6" w:rsidR="00337E21" w:rsidRPr="00337E21" w:rsidRDefault="00337E21" w:rsidP="001F1955">
            <w:pPr>
              <w:pStyle w:val="aa"/>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aa"/>
              <w:jc w:val="both"/>
              <w:rPr>
                <w:sz w:val="21"/>
                <w:szCs w:val="21"/>
                <w:lang w:eastAsia="zh-CN"/>
              </w:rPr>
            </w:pPr>
            <w:r>
              <w:rPr>
                <w:rFonts w:hint="eastAsia"/>
                <w:sz w:val="21"/>
                <w:szCs w:val="21"/>
                <w:lang w:eastAsia="zh-CN"/>
              </w:rPr>
              <w:lastRenderedPageBreak/>
              <w:t>CATT2</w:t>
            </w:r>
          </w:p>
        </w:tc>
        <w:tc>
          <w:tcPr>
            <w:tcW w:w="7426" w:type="dxa"/>
            <w:shd w:val="clear" w:color="auto" w:fill="auto"/>
          </w:tcPr>
          <w:p w14:paraId="2C3664E1" w14:textId="3BCC16A8" w:rsidR="006C6EF3" w:rsidRDefault="006C6EF3" w:rsidP="001F1955">
            <w:pPr>
              <w:pStyle w:val="aa"/>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aa"/>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aa"/>
              <w:jc w:val="both"/>
              <w:rPr>
                <w:sz w:val="21"/>
                <w:szCs w:val="21"/>
                <w:lang w:eastAsia="zh-CN"/>
              </w:rPr>
            </w:pPr>
            <w:r>
              <w:rPr>
                <w:sz w:val="21"/>
                <w:szCs w:val="21"/>
                <w:lang w:eastAsia="zh-CN"/>
              </w:rPr>
              <w:t>We understand this proposal is to downselect among 3 alternatives and provide discussion direction for future meetings.</w:t>
            </w:r>
          </w:p>
          <w:p w14:paraId="11577206" w14:textId="75D25AEB" w:rsidR="005754BE" w:rsidRDefault="005754BE" w:rsidP="001F1955">
            <w:pPr>
              <w:pStyle w:val="aa"/>
              <w:jc w:val="both"/>
              <w:rPr>
                <w:sz w:val="21"/>
                <w:szCs w:val="21"/>
                <w:lang w:eastAsia="zh-CN"/>
              </w:rPr>
            </w:pPr>
            <w:r>
              <w:rPr>
                <w:sz w:val="21"/>
                <w:szCs w:val="21"/>
                <w:lang w:eastAsia="zh-CN"/>
              </w:rPr>
              <w:t>We made slight update based on Huawei’s version.</w:t>
            </w:r>
          </w:p>
          <w:p w14:paraId="0717DBD4" w14:textId="77777777" w:rsidR="005754BE" w:rsidRDefault="005754BE" w:rsidP="005754BE">
            <w:pPr>
              <w:pStyle w:val="aa"/>
              <w:jc w:val="both"/>
              <w:rPr>
                <w:sz w:val="21"/>
                <w:szCs w:val="21"/>
                <w:lang w:eastAsia="zh-CN"/>
              </w:rPr>
            </w:pPr>
          </w:p>
          <w:p w14:paraId="395900F9" w14:textId="77777777" w:rsidR="005754BE" w:rsidRDefault="005754BE" w:rsidP="005754BE">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41"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2"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43"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5F5626B5" w14:textId="77777777" w:rsidR="005754BE" w:rsidRPr="005754BE" w:rsidRDefault="005754BE" w:rsidP="001F1955">
            <w:pPr>
              <w:pStyle w:val="aa"/>
              <w:jc w:val="both"/>
              <w:rPr>
                <w:sz w:val="21"/>
                <w:szCs w:val="21"/>
                <w:lang w:val="en-US" w:eastAsia="zh-CN"/>
              </w:rPr>
            </w:pPr>
          </w:p>
          <w:p w14:paraId="7B6A2FAE" w14:textId="35A4E0F9" w:rsidR="005754BE" w:rsidRDefault="005754BE" w:rsidP="001F1955">
            <w:pPr>
              <w:pStyle w:val="aa"/>
              <w:jc w:val="both"/>
              <w:rPr>
                <w:sz w:val="21"/>
                <w:szCs w:val="21"/>
                <w:lang w:eastAsia="zh-CN"/>
              </w:rPr>
            </w:pPr>
          </w:p>
        </w:tc>
      </w:tr>
    </w:tbl>
    <w:p w14:paraId="4CF75B7F" w14:textId="77777777" w:rsidR="00981364" w:rsidRPr="00886DEA" w:rsidRDefault="00981364" w:rsidP="00981364">
      <w:pPr>
        <w:pStyle w:val="aa"/>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lastRenderedPageBreak/>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44" w:author="Yiqing Cao" w:date="2021-05-24T22:41:00Z">
              <w:r w:rsidRPr="00BC38B5" w:rsidDel="007D37CC">
                <w:rPr>
                  <w:bCs/>
                  <w:sz w:val="21"/>
                  <w:szCs w:val="21"/>
                  <w:highlight w:val="yellow"/>
                  <w:rPrChange w:id="145"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aa"/>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AE7AF11" w14:textId="77777777" w:rsidR="00C26AA7" w:rsidRDefault="00C26AA7" w:rsidP="001F1955">
            <w:pPr>
              <w:pStyle w:val="aa"/>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14:paraId="4B3428E2" w14:textId="56E66DF2" w:rsidR="00C26AA7" w:rsidRDefault="003313AB" w:rsidP="001F1955">
            <w:pPr>
              <w:pStyle w:val="aa"/>
              <w:jc w:val="both"/>
              <w:rPr>
                <w:sz w:val="21"/>
                <w:szCs w:val="21"/>
                <w:lang w:val="en-US" w:eastAsia="zh-CN"/>
              </w:rPr>
            </w:pPr>
            <w:r>
              <w:rPr>
                <w:sz w:val="21"/>
                <w:szCs w:val="21"/>
                <w:lang w:val="en-US" w:eastAsia="zh-CN"/>
              </w:rPr>
              <w:t xml:space="preserve">The first two subbullets are the essence of the main bullet and reflect how the current triggering mechanism is impacted. We suggest to put them back. </w:t>
            </w:r>
          </w:p>
          <w:p w14:paraId="5213D5C7" w14:textId="37572184" w:rsidR="003313AB" w:rsidRDefault="003313AB" w:rsidP="001F1955">
            <w:pPr>
              <w:pStyle w:val="aa"/>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aa"/>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6555E8">
            <w:pPr>
              <w:pStyle w:val="aa"/>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6555E8">
            <w:pPr>
              <w:pStyle w:val="aa"/>
              <w:jc w:val="both"/>
              <w:rPr>
                <w:sz w:val="21"/>
                <w:szCs w:val="21"/>
                <w:lang w:val="en-US" w:eastAsia="zh-CN"/>
              </w:rPr>
            </w:pPr>
          </w:p>
        </w:tc>
      </w:tr>
    </w:tbl>
    <w:p w14:paraId="05696EA8" w14:textId="77777777" w:rsidR="00981364" w:rsidRPr="00832A21" w:rsidRDefault="00981364" w:rsidP="00981364">
      <w:pPr>
        <w:pStyle w:val="aa"/>
        <w:spacing w:beforeLines="50" w:before="120"/>
        <w:jc w:val="both"/>
        <w:rPr>
          <w:sz w:val="21"/>
          <w:szCs w:val="21"/>
          <w:lang w:val="en-US"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DEF6498" w14:textId="62267847" w:rsidR="00981364" w:rsidRPr="006D47C2"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 xml:space="preserve">3CC case - e.g. the triggering mechanism, how to evaluate the Tx ports </w:t>
            </w:r>
            <w:r>
              <w:rPr>
                <w:lang w:val="en-US" w:eastAsia="zh-CN"/>
              </w:rPr>
              <w:lastRenderedPageBreak/>
              <w:t>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aa"/>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aa"/>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58342DD7" w14:textId="186E7939" w:rsidR="00337E21" w:rsidRDefault="00337E21" w:rsidP="001F1955">
            <w:pPr>
              <w:pStyle w:val="aa"/>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aa"/>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 xml:space="preserve">necessarily agree with </w:t>
            </w:r>
            <w:r w:rsidR="009B7E9C">
              <w:rPr>
                <w:lang w:val="en-GB" w:eastAsia="zh-CN"/>
              </w:rPr>
              <w:lastRenderedPageBreak/>
              <w:t>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a"/>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a"/>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10CAC9CD" w14:textId="77777777" w:rsidR="00997695" w:rsidRDefault="00997695" w:rsidP="007B24CA">
            <w:pPr>
              <w:pStyle w:val="aa"/>
              <w:jc w:val="both"/>
              <w:rPr>
                <w:sz w:val="21"/>
                <w:szCs w:val="21"/>
                <w:lang w:eastAsia="zh-CN"/>
              </w:rPr>
            </w:pPr>
            <w:r>
              <w:rPr>
                <w:sz w:val="21"/>
                <w:szCs w:val="21"/>
                <w:lang w:eastAsia="zh-CN"/>
              </w:rPr>
              <w:t>Thank QC for replies.</w:t>
            </w:r>
          </w:p>
          <w:p w14:paraId="095D3113" w14:textId="2EBAB923" w:rsidR="00997695" w:rsidRDefault="00997695" w:rsidP="007B24CA">
            <w:pPr>
              <w:pStyle w:val="aa"/>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aa"/>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aa"/>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aa"/>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aa"/>
              <w:jc w:val="both"/>
              <w:rPr>
                <w:sz w:val="21"/>
                <w:szCs w:val="21"/>
                <w:lang w:eastAsia="zh-CN"/>
              </w:rPr>
            </w:pPr>
            <w:r w:rsidRPr="00C73A01">
              <w:rPr>
                <w:sz w:val="21"/>
                <w:szCs w:val="21"/>
                <w:lang w:eastAsia="zh-CN"/>
              </w:rPr>
              <w:t>@CATT&amp;Huawei we proposed this issue in Rel-16 since RAN1-103e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Pr="00C73A01" w:rsidRDefault="00EB7528" w:rsidP="00EB7528">
            <w:pPr>
              <w:pStyle w:val="aa"/>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aa"/>
              <w:jc w:val="both"/>
              <w:rPr>
                <w:sz w:val="21"/>
                <w:szCs w:val="21"/>
                <w:lang w:eastAsia="zh-CN"/>
              </w:rPr>
            </w:pPr>
            <w:r w:rsidRPr="00C73A01">
              <w:rPr>
                <w:sz w:val="21"/>
                <w:szCs w:val="21"/>
                <w:lang w:eastAsia="zh-CN"/>
              </w:rPr>
              <w:t xml:space="preserve">@CMCC so far, we don’t see a “5 switches” example but if any we would expect to </w:t>
            </w:r>
            <w:r w:rsidRPr="00C73A01">
              <w:rPr>
                <w:sz w:val="21"/>
                <w:szCs w:val="21"/>
                <w:lang w:eastAsia="zh-CN"/>
              </w:rPr>
              <w:lastRenderedPageBreak/>
              <w:t xml:space="preserve">preclude it as our proposal is to preclude four or more switches in 14 consecutive symbols.  </w:t>
            </w:r>
          </w:p>
          <w:p w14:paraId="6A114D26" w14:textId="160E8F5E"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14:paraId="7EE5BEB8" w14:textId="036AC9FC" w:rsidR="00981364" w:rsidRDefault="00981364" w:rsidP="003E2811">
      <w:pPr>
        <w:pStyle w:val="aa"/>
        <w:spacing w:beforeLines="50" w:before="120"/>
        <w:jc w:val="both"/>
        <w:rPr>
          <w:sz w:val="21"/>
          <w:szCs w:val="21"/>
          <w:lang w:eastAsia="zh-CN"/>
        </w:rPr>
      </w:pPr>
    </w:p>
    <w:p w14:paraId="1BE0D02A" w14:textId="77777777" w:rsidR="00E4071A" w:rsidRPr="002C524A" w:rsidRDefault="00E4071A" w:rsidP="00E4071A">
      <w:pPr>
        <w:pStyle w:val="1"/>
        <w:spacing w:line="240" w:lineRule="auto"/>
      </w:pPr>
      <w:r>
        <w:t>Email discussion (4</w:t>
      </w:r>
      <w:r w:rsidRPr="00AD5F0D">
        <w:rPr>
          <w:vertAlign w:val="superscript"/>
        </w:rPr>
        <w:t>th</w:t>
      </w:r>
      <w:r>
        <w:t xml:space="preserve"> round)</w:t>
      </w:r>
    </w:p>
    <w:p w14:paraId="1A9E982D" w14:textId="5C00B34F" w:rsidR="00E4071A" w:rsidRPr="00C30087" w:rsidRDefault="00E4071A" w:rsidP="00E4071A">
      <w:pPr>
        <w:pStyle w:val="aa"/>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sidR="009611FA">
        <w:rPr>
          <w:b/>
          <w:sz w:val="21"/>
          <w:szCs w:val="21"/>
          <w:highlight w:val="yellow"/>
          <w:lang w:eastAsia="zh-CN"/>
        </w:rPr>
        <w:t>proposal</w:t>
      </w:r>
      <w:r w:rsidR="00C9083C">
        <w:rPr>
          <w:b/>
          <w:sz w:val="21"/>
          <w:szCs w:val="21"/>
          <w:highlight w:val="yellow"/>
          <w:lang w:eastAsia="zh-CN"/>
        </w:rPr>
        <w:t>s</w:t>
      </w:r>
      <w:r w:rsidRPr="00C30087">
        <w:rPr>
          <w:b/>
          <w:sz w:val="21"/>
          <w:szCs w:val="21"/>
          <w:highlight w:val="yellow"/>
          <w:lang w:eastAsia="zh-CN"/>
        </w:rPr>
        <w:t>, let’s discuss them in next meeting</w:t>
      </w:r>
      <w:r w:rsidR="009611FA">
        <w:rPr>
          <w:b/>
          <w:sz w:val="21"/>
          <w:szCs w:val="21"/>
          <w:highlight w:val="yellow"/>
          <w:lang w:eastAsia="zh-CN"/>
        </w:rPr>
        <w:t xml:space="preserve">, while companies can continue to exchange </w:t>
      </w:r>
      <w:r w:rsidR="006B7A57">
        <w:rPr>
          <w:b/>
          <w:sz w:val="21"/>
          <w:szCs w:val="21"/>
          <w:highlight w:val="yellow"/>
          <w:lang w:eastAsia="zh-CN"/>
        </w:rPr>
        <w:t xml:space="preserve">views </w:t>
      </w:r>
      <w:r w:rsidR="009611FA">
        <w:rPr>
          <w:b/>
          <w:sz w:val="21"/>
          <w:szCs w:val="21"/>
          <w:highlight w:val="yellow"/>
          <w:lang w:eastAsia="zh-CN"/>
        </w:rPr>
        <w:t>and understandings</w:t>
      </w:r>
      <w:r w:rsidRPr="00C30087">
        <w:rPr>
          <w:b/>
          <w:sz w:val="21"/>
          <w:szCs w:val="21"/>
          <w:highlight w:val="yellow"/>
          <w:lang w:eastAsia="zh-CN"/>
        </w:rPr>
        <w:t>.</w:t>
      </w:r>
    </w:p>
    <w:p w14:paraId="5140C3AC" w14:textId="77777777" w:rsidR="00E4071A" w:rsidRDefault="00E4071A" w:rsidP="00E4071A">
      <w:pPr>
        <w:pStyle w:val="aa"/>
        <w:spacing w:beforeLines="50" w:before="120"/>
        <w:jc w:val="both"/>
        <w:rPr>
          <w:sz w:val="21"/>
          <w:szCs w:val="21"/>
          <w:lang w:eastAsia="zh-CN"/>
        </w:rPr>
      </w:pPr>
    </w:p>
    <w:p w14:paraId="3C9F88B5" w14:textId="77777777" w:rsidR="00E4071A" w:rsidRDefault="00E4071A" w:rsidP="00E4071A">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r w:rsidRPr="0014789F">
        <w:rPr>
          <w:b/>
          <w:i/>
          <w:sz w:val="21"/>
          <w:szCs w:val="21"/>
          <w:highlight w:val="yellow"/>
          <w:lang w:val="en-US" w:eastAsia="zh-CN"/>
        </w:rPr>
        <w:t>BandCombination-UplinkTxSwitch</w:t>
      </w:r>
      <w:r w:rsidRPr="0014789F">
        <w:rPr>
          <w:b/>
          <w:sz w:val="21"/>
          <w:szCs w:val="21"/>
          <w:highlight w:val="yellow"/>
          <w:lang w:val="en-US" w:eastAsia="zh-CN"/>
        </w:rPr>
        <w:t xml:space="preserve"> is a parameter reported by UE, it is not configured by gNB.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r w:rsidRPr="0044254F">
        <w:rPr>
          <w:b/>
          <w:i/>
          <w:sz w:val="21"/>
          <w:szCs w:val="21"/>
          <w:highlight w:val="yellow"/>
          <w:lang w:val="en-US" w:eastAsia="zh-CN"/>
        </w:rPr>
        <w:t>uplinkTxSwitchingOption</w:t>
      </w:r>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to </w:t>
      </w:r>
      <w:r>
        <w:rPr>
          <w:b/>
          <w:sz w:val="21"/>
          <w:szCs w:val="21"/>
          <w:highlight w:val="yellow"/>
          <w:lang w:val="en-US" w:eastAsia="zh-CN"/>
        </w:rPr>
        <w:t>remove</w:t>
      </w:r>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to remove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r w:rsidRPr="00976279">
        <w:rPr>
          <w:b/>
          <w:i/>
          <w:sz w:val="21"/>
          <w:szCs w:val="21"/>
          <w:highlight w:val="yellow"/>
          <w:lang w:val="en-US" w:eastAsia="zh-CN"/>
        </w:rPr>
        <w:t>switchedUL</w:t>
      </w:r>
      <w:r w:rsidRPr="008063CC">
        <w:rPr>
          <w:b/>
          <w:sz w:val="21"/>
          <w:szCs w:val="21"/>
          <w:highlight w:val="yellow"/>
          <w:lang w:val="en-US" w:eastAsia="zh-CN"/>
        </w:rPr>
        <w:t>']</w:t>
      </w:r>
      <w:r>
        <w:rPr>
          <w:b/>
          <w:sz w:val="21"/>
          <w:szCs w:val="21"/>
          <w:highlight w:val="yellow"/>
          <w:lang w:val="en-US" w:eastAsia="zh-CN"/>
        </w:rPr>
        <w:t>”.</w:t>
      </w:r>
    </w:p>
    <w:p w14:paraId="4F4C5ED2" w14:textId="77777777" w:rsidR="00E4071A" w:rsidRPr="001D17AD" w:rsidRDefault="00E4071A" w:rsidP="00E4071A">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9675" w:type="dxa"/>
        <w:tblLook w:val="04A0" w:firstRow="1" w:lastRow="0" w:firstColumn="1" w:lastColumn="0" w:noHBand="0" w:noVBand="1"/>
      </w:tblPr>
      <w:tblGrid>
        <w:gridCol w:w="9675"/>
      </w:tblGrid>
      <w:tr w:rsidR="00E4071A" w14:paraId="5A53B594" w14:textId="77777777" w:rsidTr="006555E8">
        <w:trPr>
          <w:trHeight w:val="7845"/>
        </w:trPr>
        <w:tc>
          <w:tcPr>
            <w:tcW w:w="9675" w:type="dxa"/>
          </w:tcPr>
          <w:p w14:paraId="3FDE7AAD" w14:textId="77777777" w:rsidR="00E4071A" w:rsidRPr="00C12C5B" w:rsidRDefault="00E4071A" w:rsidP="006555E8">
            <w:pPr>
              <w:pStyle w:val="B2"/>
              <w:ind w:left="0" w:firstLine="0"/>
              <w:jc w:val="center"/>
              <w:rPr>
                <w:b/>
                <w:iCs/>
                <w:color w:val="FF0000"/>
                <w:sz w:val="28"/>
                <w:lang w:val="en-US"/>
              </w:rPr>
            </w:pPr>
            <w:r w:rsidRPr="00C12C5B">
              <w:rPr>
                <w:b/>
                <w:iCs/>
                <w:color w:val="FF0000"/>
                <w:sz w:val="28"/>
                <w:lang w:val="en-US"/>
              </w:rPr>
              <w:lastRenderedPageBreak/>
              <w:t>&lt;Unchanged parts are omitted – 38.214&gt;</w:t>
            </w:r>
          </w:p>
          <w:p w14:paraId="55151743" w14:textId="77777777" w:rsidR="00E4071A" w:rsidRPr="00C12C5B" w:rsidRDefault="00E4071A" w:rsidP="006555E8">
            <w:pPr>
              <w:pStyle w:val="4"/>
              <w:numPr>
                <w:ilvl w:val="0"/>
                <w:numId w:val="0"/>
              </w:numPr>
              <w:rPr>
                <w:rFonts w:eastAsiaTheme="minorEastAsia"/>
                <w:b/>
                <w:bCs/>
                <w:color w:val="000000"/>
                <w:lang w:eastAsia="zh-CN"/>
              </w:rPr>
            </w:pPr>
            <w:r w:rsidRPr="00C12C5B">
              <w:rPr>
                <w:rFonts w:eastAsiaTheme="minorEastAsia"/>
                <w:b/>
                <w:bCs/>
                <w:color w:val="000000"/>
                <w:lang w:eastAsia="zh-CN"/>
              </w:rPr>
              <w:t>6.1.6.2</w:t>
            </w:r>
            <w:r w:rsidRPr="00C12C5B">
              <w:rPr>
                <w:rFonts w:eastAsiaTheme="minorEastAsia"/>
                <w:b/>
                <w:bCs/>
                <w:color w:val="000000"/>
                <w:lang w:eastAsia="zh-CN"/>
              </w:rPr>
              <w:tab/>
              <w:t>Uplink switching for carrier aggregation</w:t>
            </w:r>
          </w:p>
          <w:p w14:paraId="252A4C12" w14:textId="77777777" w:rsidR="00E4071A" w:rsidRDefault="00E4071A" w:rsidP="006555E8">
            <w:r>
              <w:t xml:space="preserve">For a UE indicating a capability for uplink switching with </w:t>
            </w:r>
            <w:r>
              <w:rPr>
                <w:i/>
                <w:iCs/>
              </w:rPr>
              <w:t>BandCombination-UplinkTxSwitch</w:t>
            </w:r>
            <w:r>
              <w:t xml:space="preserve"> </w:t>
            </w:r>
            <w:ins w:id="146" w:author="ZTE-Xingguang" w:date="2021-05-26T06:38:00Z">
              <w:r>
                <w:t>[or</w:t>
              </w:r>
            </w:ins>
            <w:ins w:id="147"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48" w:author="ZTE-Xingguang" w:date="2021-05-26T06:38:00Z">
              <w:r>
                <w:t xml:space="preserve">] </w:t>
              </w:r>
            </w:ins>
            <w:r>
              <w:t>for a band combination, and if it is for that band combination configured with uplink carrier aggregation:</w:t>
            </w:r>
          </w:p>
          <w:p w14:paraId="62B50323" w14:textId="77777777" w:rsidR="00E4071A" w:rsidRPr="00955260" w:rsidRDefault="00E4071A" w:rsidP="006555E8">
            <w:pPr>
              <w:pStyle w:val="B1"/>
              <w:rPr>
                <w:lang w:val="en-US"/>
              </w:rPr>
            </w:pPr>
            <w:r w:rsidRPr="00955260">
              <w:rPr>
                <w:lang w:val="en-US"/>
              </w:rPr>
              <w:t>-</w:t>
            </w:r>
            <w:r w:rsidRPr="00955260">
              <w:rPr>
                <w:lang w:val="en-US"/>
              </w:rPr>
              <w:tab/>
              <w:t xml:space="preserve">If the UE is configured with uplink switching with parameter </w:t>
            </w:r>
            <w:r w:rsidRPr="00955260">
              <w:rPr>
                <w:i/>
                <w:iCs/>
                <w:lang w:val="en-US"/>
              </w:rPr>
              <w:t>uplinkTxSwitching</w:t>
            </w:r>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5546432F" w14:textId="77777777" w:rsidR="00E4071A" w:rsidRPr="00955260" w:rsidRDefault="00E4071A" w:rsidP="006555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38C4A61" w14:textId="77777777" w:rsidR="00E4071A" w:rsidRPr="00955260" w:rsidRDefault="00E4071A" w:rsidP="006555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80E18B8" w14:textId="77777777" w:rsidR="00E4071A" w:rsidRPr="00955260" w:rsidRDefault="00E4071A" w:rsidP="006555E8">
            <w:pPr>
              <w:pStyle w:val="B2"/>
              <w:rPr>
                <w:ins w:id="149"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FD72E80" w14:textId="77777777" w:rsidR="00E4071A" w:rsidRPr="00955260" w:rsidRDefault="00E4071A" w:rsidP="006555E8">
            <w:pPr>
              <w:pStyle w:val="B2"/>
              <w:rPr>
                <w:lang w:val="en-US"/>
              </w:rPr>
            </w:pPr>
            <w:ins w:id="150" w:author="ZTE-Xingguang" w:date="2021-04-23T10:46:00Z">
              <w:r w:rsidRPr="00955260">
                <w:rPr>
                  <w:lang w:val="en-US"/>
                </w:rPr>
                <w:t>-</w:t>
              </w:r>
              <w:r w:rsidRPr="00955260">
                <w:rPr>
                  <w:lang w:val="en-US"/>
                </w:rPr>
                <w:tab/>
              </w:r>
              <w:del w:id="151" w:author="China Telecom" w:date="2021-05-26T14:27:00Z">
                <w:r w:rsidRPr="00955260" w:rsidDel="008063CC">
                  <w:rPr>
                    <w:lang w:val="en-US"/>
                  </w:rPr>
                  <w:delText xml:space="preserve">For the UE configured with </w:delText>
                </w:r>
                <w:r w:rsidRPr="00955260" w:rsidDel="008063CC">
                  <w:rPr>
                    <w:i/>
                    <w:lang w:val="en-US"/>
                  </w:rPr>
                  <w:delText>[</w:delText>
                </w:r>
              </w:del>
            </w:ins>
            <w:ins w:id="152" w:author="ZTE-Xingguang" w:date="2021-05-26T06:41:00Z">
              <w:del w:id="153" w:author="China Telecom" w:date="2021-05-26T14:27:00Z">
                <w:r w:rsidRPr="00955260" w:rsidDel="008063CC">
                  <w:rPr>
                    <w:i/>
                    <w:lang w:val="en-US"/>
                  </w:rPr>
                  <w:delText>uplinkTxSwitchingOption-R17 set to 'switchedUL'</w:delText>
                </w:r>
              </w:del>
            </w:ins>
            <w:ins w:id="154" w:author="ZTE-Xingguang" w:date="2021-04-23T10:46:00Z">
              <w:del w:id="155" w:author="China Telecom" w:date="2021-05-26T14:27:00Z">
                <w:r w:rsidRPr="00955260" w:rsidDel="008063CC">
                  <w:rPr>
                    <w:i/>
                    <w:lang w:val="en-US"/>
                  </w:rPr>
                  <w:delText>]</w:delText>
                </w:r>
                <w:r w:rsidRPr="00955260" w:rsidDel="008063CC">
                  <w:rPr>
                    <w:lang w:val="en-US"/>
                  </w:rPr>
                  <w:delText>, w</w:delText>
                </w:r>
              </w:del>
            </w:ins>
            <w:ins w:id="156" w:author="China Telecom" w:date="2021-05-26T14:27:00Z">
              <w:r>
                <w:rPr>
                  <w:lang w:val="en-US"/>
                </w:rPr>
                <w:t>W</w:t>
              </w:r>
            </w:ins>
            <w:ins w:id="157" w:author="ZTE-Xingguang" w:date="2021-04-23T10:46:00Z">
              <w:r w:rsidRPr="00955260">
                <w:rPr>
                  <w:lang w:val="en-US"/>
                </w:rPr>
                <w:t xml:space="preserve">hen the UE is to transmit a 2-port transmission on one uplink carrier and if the preceding uplink transmission was a </w:t>
              </w:r>
            </w:ins>
            <w:ins w:id="158" w:author="ZTE-Xingguang" w:date="2021-04-23T10:47:00Z">
              <w:r w:rsidRPr="00955260">
                <w:rPr>
                  <w:lang w:val="en-US"/>
                </w:rPr>
                <w:t>2</w:t>
              </w:r>
            </w:ins>
            <w:ins w:id="159"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D1FAE4E" w14:textId="77777777" w:rsidR="00E4071A" w:rsidRDefault="00E4071A" w:rsidP="006555E8">
            <w:pPr>
              <w:pStyle w:val="B2"/>
              <w:rPr>
                <w:lang w:val="en-US"/>
              </w:rPr>
            </w:pPr>
            <w:r w:rsidRPr="00955260">
              <w:rPr>
                <w:lang w:val="en-US"/>
              </w:rPr>
              <w:t>-</w:t>
            </w:r>
            <w:r w:rsidRPr="00955260">
              <w:rPr>
                <w:lang w:val="en-US"/>
              </w:rPr>
              <w:tab/>
              <w:t xml:space="preserve">For the UE configured with </w:t>
            </w:r>
            <w:r w:rsidRPr="00955260">
              <w:rPr>
                <w:i/>
                <w:iCs/>
                <w:lang w:val="en-US"/>
              </w:rPr>
              <w:t>uplinkTxSwitchingOption</w:t>
            </w:r>
            <w:r w:rsidRPr="00955260">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36EBCF4" w14:textId="77777777" w:rsidR="00E4071A" w:rsidRPr="006A2331" w:rsidRDefault="00E4071A" w:rsidP="006555E8">
            <w:pPr>
              <w:pStyle w:val="B2"/>
              <w:ind w:left="0" w:firstLine="0"/>
              <w:jc w:val="center"/>
              <w:rPr>
                <w:lang w:val="en-US"/>
              </w:rPr>
            </w:pPr>
            <w:r w:rsidRPr="008138A1">
              <w:rPr>
                <w:b/>
                <w:iCs/>
                <w:color w:val="FF0000"/>
                <w:sz w:val="28"/>
                <w:lang w:val="en-US"/>
              </w:rPr>
              <w:t>&lt;Unchanged parts are omitted – 38.214&gt;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526DADB0" w14:textId="77777777" w:rsidTr="006555E8">
        <w:tc>
          <w:tcPr>
            <w:tcW w:w="2203" w:type="dxa"/>
            <w:shd w:val="clear" w:color="auto" w:fill="auto"/>
          </w:tcPr>
          <w:p w14:paraId="70BFABC2"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D2193"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03E1FF6C" w14:textId="77777777" w:rsidTr="006555E8">
        <w:tc>
          <w:tcPr>
            <w:tcW w:w="2203" w:type="dxa"/>
            <w:shd w:val="clear" w:color="auto" w:fill="auto"/>
          </w:tcPr>
          <w:p w14:paraId="54AD15FF" w14:textId="3EC0478F" w:rsidR="00E4071A" w:rsidRPr="007264BD" w:rsidRDefault="006555E8" w:rsidP="006555E8">
            <w:pPr>
              <w:pStyle w:val="aa"/>
              <w:jc w:val="both"/>
              <w:rPr>
                <w:sz w:val="21"/>
                <w:szCs w:val="21"/>
                <w:lang w:eastAsia="zh-CN"/>
              </w:rPr>
            </w:pPr>
            <w:r>
              <w:rPr>
                <w:sz w:val="21"/>
                <w:szCs w:val="21"/>
                <w:lang w:eastAsia="zh-CN"/>
              </w:rPr>
              <w:t>CATT</w:t>
            </w:r>
          </w:p>
        </w:tc>
        <w:tc>
          <w:tcPr>
            <w:tcW w:w="7426" w:type="dxa"/>
            <w:shd w:val="clear" w:color="auto" w:fill="auto"/>
          </w:tcPr>
          <w:p w14:paraId="6BC0BA37" w14:textId="0AF5F824" w:rsidR="00E4071A" w:rsidRDefault="006555E8" w:rsidP="006555E8">
            <w:pPr>
              <w:pStyle w:val="B2"/>
              <w:ind w:left="0" w:firstLine="0"/>
              <w:rPr>
                <w:lang w:val="en-US" w:eastAsia="zh-CN"/>
              </w:rPr>
            </w:pPr>
            <w:r>
              <w:rPr>
                <w:rFonts w:hint="eastAsia"/>
                <w:lang w:val="en-US" w:eastAsia="zh-CN"/>
              </w:rPr>
              <w:t xml:space="preserve">We think it is necessary to put some R17 marks for 1-port transmission case. </w:t>
            </w:r>
            <w:r>
              <w:rPr>
                <w:lang w:val="en-US" w:eastAsia="zh-CN"/>
              </w:rPr>
              <w:t>I</w:t>
            </w:r>
            <w:r>
              <w:rPr>
                <w:rFonts w:hint="eastAsia"/>
                <w:lang w:val="en-US" w:eastAsia="zh-CN"/>
              </w:rPr>
              <w:t>f Rel-16 RRC parameter is reused, we can remove it accordingly So proposed TP can be modified as below:</w:t>
            </w:r>
          </w:p>
          <w:p w14:paraId="39D0B7FA" w14:textId="003A1133" w:rsidR="006555E8" w:rsidRPr="00955260" w:rsidRDefault="006555E8" w:rsidP="006555E8">
            <w:pPr>
              <w:pStyle w:val="B2"/>
              <w:rPr>
                <w:ins w:id="160" w:author="ZTE-Xingguang" w:date="2021-04-23T10:46:00Z"/>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r>
              <w:rPr>
                <w:rFonts w:hint="eastAsia"/>
                <w:lang w:val="en-US" w:eastAsia="zh-CN"/>
              </w:rPr>
              <w:t xml:space="preserve"> </w:t>
            </w:r>
            <w:r w:rsidRPr="006555E8">
              <w:rPr>
                <w:rFonts w:hint="eastAsia"/>
                <w:color w:val="FF0000"/>
                <w:lang w:val="en-US" w:eastAsia="zh-CN"/>
              </w:rPr>
              <w:t>or</w:t>
            </w:r>
            <w:r>
              <w:rPr>
                <w:rFonts w:hint="eastAsia"/>
                <w:lang w:val="en-US" w:eastAsia="zh-CN"/>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F31C868" w14:textId="1DA55BD5" w:rsidR="006555E8" w:rsidRPr="006555E8" w:rsidRDefault="006555E8" w:rsidP="006555E8">
            <w:pPr>
              <w:pStyle w:val="B2"/>
              <w:ind w:left="0" w:firstLine="0"/>
              <w:rPr>
                <w:lang w:val="en-US" w:eastAsia="zh-CN"/>
              </w:rPr>
            </w:pPr>
          </w:p>
        </w:tc>
      </w:tr>
      <w:tr w:rsidR="00DD6B73" w:rsidRPr="007264BD" w14:paraId="4ECFB836" w14:textId="77777777" w:rsidTr="006555E8">
        <w:tc>
          <w:tcPr>
            <w:tcW w:w="2203" w:type="dxa"/>
            <w:shd w:val="clear" w:color="auto" w:fill="auto"/>
          </w:tcPr>
          <w:p w14:paraId="10108A36" w14:textId="4DB6B3A6" w:rsidR="00DD6B73" w:rsidRPr="007264BD" w:rsidRDefault="00DD6B73" w:rsidP="00DD6B73">
            <w:pPr>
              <w:pStyle w:val="aa"/>
              <w:jc w:val="both"/>
              <w:rPr>
                <w:sz w:val="21"/>
                <w:szCs w:val="21"/>
                <w:lang w:eastAsia="zh-CN"/>
              </w:rPr>
            </w:pPr>
            <w:r>
              <w:rPr>
                <w:sz w:val="21"/>
                <w:szCs w:val="21"/>
                <w:lang w:eastAsia="zh-CN"/>
              </w:rPr>
              <w:t>ZTE</w:t>
            </w:r>
          </w:p>
        </w:tc>
        <w:tc>
          <w:tcPr>
            <w:tcW w:w="7426" w:type="dxa"/>
            <w:shd w:val="clear" w:color="auto" w:fill="auto"/>
          </w:tcPr>
          <w:p w14:paraId="7516D12D" w14:textId="3C8C8786" w:rsidR="00DD6B73" w:rsidRDefault="00DD6B73" w:rsidP="00DD6B73">
            <w:pPr>
              <w:pStyle w:val="B2"/>
              <w:ind w:left="0" w:firstLine="0"/>
              <w:rPr>
                <w:lang w:val="en-US" w:eastAsia="zh-CN"/>
              </w:rPr>
            </w:pPr>
            <w:r>
              <w:rPr>
                <w:lang w:val="en-US" w:eastAsia="zh-CN"/>
              </w:rPr>
              <w:t xml:space="preserve">Similar view as CATT. The current FL TP seems not OK because it implies that Rel-16 UE also needs to support 2Tx-2Tx switching if we didn’t include RRC parameter to </w:t>
            </w:r>
            <w:r>
              <w:rPr>
                <w:lang w:val="en-US" w:eastAsia="zh-CN"/>
              </w:rPr>
              <w:lastRenderedPageBreak/>
              <w:t>differentiate Rel-16 switching and Rel-17 switching.</w:t>
            </w:r>
          </w:p>
          <w:p w14:paraId="6592E107" w14:textId="07639E71" w:rsidR="00DD6B73" w:rsidRPr="003250FE" w:rsidRDefault="00DD6B73" w:rsidP="00DD6B73">
            <w:pPr>
              <w:pStyle w:val="aa"/>
              <w:jc w:val="both"/>
              <w:rPr>
                <w:rFonts w:eastAsia="Batang"/>
                <w:lang w:eastAsia="x-none"/>
              </w:rPr>
            </w:pPr>
            <w:r>
              <w:rPr>
                <w:lang w:val="en-US" w:eastAsia="zh-CN"/>
              </w:rPr>
              <w:t xml:space="preserve">We are ok with </w:t>
            </w:r>
            <w:r>
              <w:rPr>
                <w:rFonts w:hint="eastAsia"/>
                <w:lang w:val="en-US" w:eastAsia="zh-CN"/>
              </w:rPr>
              <w:t>Q</w:t>
            </w:r>
            <w:r>
              <w:rPr>
                <w:lang w:val="en-US" w:eastAsia="zh-CN"/>
              </w:rPr>
              <w:t>ualcomm’s latest TP revision in Section 4.1. Maybe we can use that as the starting point.</w:t>
            </w:r>
          </w:p>
        </w:tc>
      </w:tr>
      <w:tr w:rsidR="00E4071A" w:rsidRPr="007264BD" w14:paraId="6E8514E1" w14:textId="77777777" w:rsidTr="006555E8">
        <w:tc>
          <w:tcPr>
            <w:tcW w:w="2203" w:type="dxa"/>
            <w:shd w:val="clear" w:color="auto" w:fill="auto"/>
          </w:tcPr>
          <w:p w14:paraId="11DAD453" w14:textId="77777777" w:rsidR="00E4071A" w:rsidRPr="007264BD" w:rsidRDefault="00E4071A" w:rsidP="006555E8">
            <w:pPr>
              <w:pStyle w:val="aa"/>
              <w:jc w:val="both"/>
              <w:rPr>
                <w:sz w:val="21"/>
                <w:szCs w:val="21"/>
                <w:lang w:eastAsia="zh-CN"/>
              </w:rPr>
            </w:pPr>
          </w:p>
        </w:tc>
        <w:tc>
          <w:tcPr>
            <w:tcW w:w="7426" w:type="dxa"/>
            <w:shd w:val="clear" w:color="auto" w:fill="auto"/>
          </w:tcPr>
          <w:p w14:paraId="13102C6D" w14:textId="77777777" w:rsidR="00E4071A" w:rsidRPr="00886DEA" w:rsidRDefault="00E4071A" w:rsidP="006555E8">
            <w:pPr>
              <w:pStyle w:val="B2"/>
              <w:ind w:left="0" w:firstLine="0"/>
              <w:rPr>
                <w:sz w:val="21"/>
                <w:szCs w:val="21"/>
                <w:lang w:val="en-US" w:eastAsia="zh-CN"/>
              </w:rPr>
            </w:pPr>
          </w:p>
        </w:tc>
      </w:tr>
    </w:tbl>
    <w:p w14:paraId="027F004A" w14:textId="77777777" w:rsidR="00E4071A" w:rsidRDefault="00E4071A" w:rsidP="00E4071A">
      <w:pPr>
        <w:pStyle w:val="aa"/>
        <w:spacing w:beforeLines="50" w:before="120"/>
        <w:jc w:val="both"/>
        <w:rPr>
          <w:sz w:val="21"/>
          <w:szCs w:val="21"/>
          <w:lang w:eastAsia="zh-CN"/>
        </w:rPr>
      </w:pPr>
    </w:p>
    <w:p w14:paraId="5D3AD6CC" w14:textId="77777777" w:rsidR="00E4071A" w:rsidRDefault="00E4071A" w:rsidP="00E4071A">
      <w:pPr>
        <w:pStyle w:val="aa"/>
        <w:spacing w:beforeLines="50" w:before="120"/>
        <w:jc w:val="both"/>
        <w:rPr>
          <w:b/>
          <w:sz w:val="21"/>
          <w:szCs w:val="21"/>
          <w:highlight w:val="yellow"/>
        </w:rPr>
      </w:pPr>
      <w:r w:rsidRPr="005C7B72">
        <w:rPr>
          <w:rFonts w:hint="eastAsia"/>
          <w:b/>
          <w:sz w:val="21"/>
          <w:szCs w:val="21"/>
          <w:highlight w:val="yellow"/>
        </w:rPr>
        <w:t>FL</w:t>
      </w:r>
      <w:r w:rsidRPr="005C7B72">
        <w:rPr>
          <w:b/>
          <w:sz w:val="21"/>
          <w:szCs w:val="21"/>
          <w:highlight w:val="yellow"/>
        </w:rPr>
        <w:t xml:space="preserve"> comments: </w:t>
      </w:r>
      <w:r>
        <w:rPr>
          <w:b/>
          <w:sz w:val="21"/>
          <w:szCs w:val="21"/>
          <w:highlight w:val="yellow"/>
        </w:rPr>
        <w:t>Companies are encouraged to check the latest revision by Qualcomm.</w:t>
      </w:r>
    </w:p>
    <w:p w14:paraId="354F27A1" w14:textId="77777777" w:rsidR="00E4071A" w:rsidRPr="005C7B72" w:rsidRDefault="00E4071A" w:rsidP="00E4071A">
      <w:pPr>
        <w:pStyle w:val="aa"/>
        <w:spacing w:beforeLines="50" w:before="120"/>
        <w:jc w:val="both"/>
        <w:rPr>
          <w:b/>
          <w:sz w:val="21"/>
          <w:szCs w:val="21"/>
          <w:highlight w:val="yellow"/>
        </w:rPr>
      </w:pPr>
      <w:r>
        <w:rPr>
          <w:b/>
          <w:sz w:val="21"/>
          <w:szCs w:val="21"/>
          <w:highlight w:val="yellow"/>
        </w:rPr>
        <w:t xml:space="preserve">@CMCC, proposal 5 is to address the case that after Tx switching, UE cannot stay at </w:t>
      </w:r>
      <w:r w:rsidRPr="00CD2A5A">
        <w:rPr>
          <w:b/>
          <w:sz w:val="21"/>
          <w:szCs w:val="21"/>
          <w:highlight w:val="yellow"/>
          <w:lang w:val="en-US"/>
        </w:rPr>
        <w:t>the state of Tx chains of last UL transmission</w:t>
      </w:r>
      <w:r>
        <w:rPr>
          <w:b/>
          <w:sz w:val="21"/>
          <w:szCs w:val="21"/>
          <w:highlight w:val="yellow"/>
          <w:lang w:val="en-US"/>
        </w:rPr>
        <w:t xml:space="preserve"> while the state is not unique.</w:t>
      </w:r>
    </w:p>
    <w:p w14:paraId="38B01BF6" w14:textId="77777777" w:rsidR="00E4071A" w:rsidRDefault="00E4071A" w:rsidP="00E4071A">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572D895A" w14:textId="77777777" w:rsidR="00E4071A" w:rsidRPr="000F2438" w:rsidRDefault="00E4071A" w:rsidP="00E4071A">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61"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62"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63"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08FB2B7F" w14:textId="77777777" w:rsidR="00E4071A" w:rsidRPr="006A2331" w:rsidRDefault="00E4071A" w:rsidP="00E4071A">
      <w:pPr>
        <w:pStyle w:val="aa"/>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0D018878" w14:textId="77777777" w:rsidTr="006555E8">
        <w:trPr>
          <w:jc w:val="center"/>
        </w:trPr>
        <w:tc>
          <w:tcPr>
            <w:tcW w:w="2203" w:type="dxa"/>
            <w:shd w:val="clear" w:color="auto" w:fill="auto"/>
          </w:tcPr>
          <w:p w14:paraId="26C06CE6"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F1E6B27"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528E985" w14:textId="77777777" w:rsidTr="006555E8">
        <w:trPr>
          <w:jc w:val="center"/>
        </w:trPr>
        <w:tc>
          <w:tcPr>
            <w:tcW w:w="2203" w:type="dxa"/>
            <w:shd w:val="clear" w:color="auto" w:fill="auto"/>
          </w:tcPr>
          <w:p w14:paraId="0EDD1A25" w14:textId="0EA24A23" w:rsidR="00E4071A" w:rsidRPr="007264BD" w:rsidRDefault="006555E8" w:rsidP="006555E8">
            <w:pPr>
              <w:pStyle w:val="aa"/>
              <w:jc w:val="both"/>
              <w:rPr>
                <w:sz w:val="21"/>
                <w:szCs w:val="21"/>
                <w:lang w:eastAsia="zh-CN"/>
              </w:rPr>
            </w:pPr>
            <w:r>
              <w:rPr>
                <w:rFonts w:hint="eastAsia"/>
                <w:sz w:val="21"/>
                <w:szCs w:val="21"/>
                <w:lang w:eastAsia="zh-CN"/>
              </w:rPr>
              <w:t>CATT</w:t>
            </w:r>
          </w:p>
        </w:tc>
        <w:tc>
          <w:tcPr>
            <w:tcW w:w="7426" w:type="dxa"/>
            <w:shd w:val="clear" w:color="auto" w:fill="auto"/>
          </w:tcPr>
          <w:p w14:paraId="5340B9E8" w14:textId="7AFF2CD4" w:rsidR="00E4071A" w:rsidRPr="006D47C2" w:rsidRDefault="006555E8" w:rsidP="006555E8">
            <w:pPr>
              <w:pStyle w:val="B2"/>
              <w:ind w:left="0" w:firstLine="0"/>
              <w:rPr>
                <w:lang w:val="en-US" w:eastAsia="zh-CN"/>
              </w:rPr>
            </w:pPr>
            <w:r>
              <w:rPr>
                <w:lang w:val="en-US" w:eastAsia="zh-CN"/>
              </w:rPr>
              <w:t>W</w:t>
            </w:r>
            <w:r>
              <w:rPr>
                <w:rFonts w:hint="eastAsia"/>
                <w:lang w:val="en-US" w:eastAsia="zh-CN"/>
              </w:rPr>
              <w:t>e are fine with FL proposal.</w:t>
            </w:r>
          </w:p>
        </w:tc>
      </w:tr>
      <w:tr w:rsidR="00DD6B73" w:rsidRPr="007264BD" w14:paraId="559B1FB4" w14:textId="77777777" w:rsidTr="006555E8">
        <w:trPr>
          <w:jc w:val="center"/>
        </w:trPr>
        <w:tc>
          <w:tcPr>
            <w:tcW w:w="2203" w:type="dxa"/>
            <w:shd w:val="clear" w:color="auto" w:fill="auto"/>
          </w:tcPr>
          <w:p w14:paraId="3D939744" w14:textId="28A7E863" w:rsidR="00DD6B73" w:rsidRPr="007264BD" w:rsidRDefault="00DD6B73" w:rsidP="00DD6B73">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C8AF82E" w14:textId="637A044F" w:rsidR="00DD6B73" w:rsidRDefault="00DD6B73" w:rsidP="00DD6B73">
            <w:pPr>
              <w:pStyle w:val="B2"/>
              <w:ind w:left="0" w:firstLine="0"/>
              <w:rPr>
                <w:lang w:val="en-US" w:eastAsia="zh-CN"/>
              </w:rPr>
            </w:pPr>
            <w:r>
              <w:rPr>
                <w:lang w:val="en-US" w:eastAsia="zh-CN"/>
              </w:rPr>
              <w:t>Our understanding of the proposal is that, we will specify something (undetermined yet) in the specification, which seems to provide only little information.</w:t>
            </w:r>
          </w:p>
          <w:p w14:paraId="621EE098" w14:textId="0A5FCADD" w:rsidR="00DD6B73" w:rsidRPr="003250FE" w:rsidRDefault="00DD6B73" w:rsidP="00DD6B73">
            <w:pPr>
              <w:pStyle w:val="aa"/>
              <w:jc w:val="both"/>
              <w:rPr>
                <w:rFonts w:eastAsia="Batang"/>
                <w:lang w:eastAsia="x-none"/>
              </w:rPr>
            </w:pPr>
            <w:r>
              <w:rPr>
                <w:lang w:val="en-US" w:eastAsia="zh-CN"/>
              </w:rPr>
              <w:t xml:space="preserve">But anyway, we are ok with the proposal. </w:t>
            </w:r>
          </w:p>
        </w:tc>
      </w:tr>
      <w:tr w:rsidR="00E4071A" w:rsidRPr="007264BD" w14:paraId="73511BD2" w14:textId="77777777" w:rsidTr="006555E8">
        <w:trPr>
          <w:jc w:val="center"/>
        </w:trPr>
        <w:tc>
          <w:tcPr>
            <w:tcW w:w="2203" w:type="dxa"/>
            <w:shd w:val="clear" w:color="auto" w:fill="auto"/>
          </w:tcPr>
          <w:p w14:paraId="3B1C193A" w14:textId="77777777" w:rsidR="00E4071A" w:rsidRPr="007264BD" w:rsidRDefault="00E4071A" w:rsidP="006555E8">
            <w:pPr>
              <w:pStyle w:val="aa"/>
              <w:jc w:val="both"/>
              <w:rPr>
                <w:sz w:val="21"/>
                <w:szCs w:val="21"/>
                <w:lang w:eastAsia="zh-CN"/>
              </w:rPr>
            </w:pPr>
          </w:p>
        </w:tc>
        <w:tc>
          <w:tcPr>
            <w:tcW w:w="7426" w:type="dxa"/>
            <w:shd w:val="clear" w:color="auto" w:fill="auto"/>
          </w:tcPr>
          <w:p w14:paraId="4000A1EF" w14:textId="77777777" w:rsidR="00E4071A" w:rsidRPr="00886DEA" w:rsidRDefault="00E4071A" w:rsidP="006555E8">
            <w:pPr>
              <w:pStyle w:val="B2"/>
              <w:ind w:left="0" w:firstLine="0"/>
              <w:rPr>
                <w:sz w:val="21"/>
                <w:szCs w:val="21"/>
                <w:lang w:val="en-US" w:eastAsia="zh-CN"/>
              </w:rPr>
            </w:pPr>
          </w:p>
        </w:tc>
      </w:tr>
    </w:tbl>
    <w:p w14:paraId="09A54ADE" w14:textId="77777777" w:rsidR="00E4071A" w:rsidRDefault="00E4071A" w:rsidP="00E4071A">
      <w:pPr>
        <w:pStyle w:val="aa"/>
        <w:spacing w:beforeLines="50" w:before="120"/>
        <w:jc w:val="both"/>
        <w:rPr>
          <w:sz w:val="21"/>
          <w:szCs w:val="21"/>
          <w:lang w:eastAsia="zh-CN"/>
        </w:rPr>
      </w:pPr>
    </w:p>
    <w:p w14:paraId="2535D8A1" w14:textId="77777777" w:rsidR="00E4071A" w:rsidRDefault="00E4071A" w:rsidP="00E4071A">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14:paraId="1DC451E3" w14:textId="4447BFD6" w:rsidR="00E4071A" w:rsidRPr="00690AD1" w:rsidRDefault="00E4071A" w:rsidP="00E4071A">
      <w:pPr>
        <w:pStyle w:val="aa"/>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Huawei, it seems the best we can do in this meeting is to agree on proposal 6, and continue the discussion on the FFS part</w:t>
      </w:r>
      <w:r w:rsidR="002C35DF">
        <w:rPr>
          <w:b/>
          <w:sz w:val="21"/>
          <w:szCs w:val="21"/>
          <w:highlight w:val="yellow"/>
          <w:lang w:eastAsia="zh-CN"/>
        </w:rPr>
        <w:t>s</w:t>
      </w:r>
      <w:r>
        <w:rPr>
          <w:b/>
          <w:sz w:val="21"/>
          <w:szCs w:val="21"/>
          <w:highlight w:val="yellow"/>
          <w:lang w:eastAsia="zh-CN"/>
        </w:rPr>
        <w:t xml:space="preserve"> in next meeting.</w:t>
      </w:r>
    </w:p>
    <w:p w14:paraId="0F862A30" w14:textId="77777777" w:rsidR="00E4071A" w:rsidRPr="00E865B2" w:rsidRDefault="00E4071A" w:rsidP="00E4071A">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290D3A2C" w14:textId="77777777" w:rsidR="00E4071A" w:rsidRPr="00157273" w:rsidRDefault="00E4071A" w:rsidP="00E4071A">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Tx switching, i.e. </w:t>
      </w:r>
    </w:p>
    <w:p w14:paraId="7B7D6F71" w14:textId="77777777" w:rsidR="00E4071A" w:rsidRDefault="00E4071A" w:rsidP="00E4071A">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6292A81" w14:textId="77777777" w:rsidR="00E4071A" w:rsidRDefault="00E4071A" w:rsidP="00E4071A">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4450526E" w14:textId="77777777" w:rsidR="00E4071A" w:rsidRPr="00F751C8" w:rsidRDefault="00E4071A" w:rsidP="00E4071A">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4071A" w:rsidRPr="007264BD" w14:paraId="23B97D33" w14:textId="77777777" w:rsidTr="006555E8">
        <w:trPr>
          <w:jc w:val="center"/>
        </w:trPr>
        <w:tc>
          <w:tcPr>
            <w:tcW w:w="2203" w:type="dxa"/>
            <w:shd w:val="clear" w:color="auto" w:fill="auto"/>
          </w:tcPr>
          <w:p w14:paraId="58772F4F"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6F5ED25F" w14:textId="77777777" w:rsidR="00E4071A" w:rsidRPr="007264BD" w:rsidRDefault="00E4071A"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4071A" w:rsidRPr="007264BD" w14:paraId="74050B6C" w14:textId="77777777" w:rsidTr="006555E8">
        <w:trPr>
          <w:jc w:val="center"/>
        </w:trPr>
        <w:tc>
          <w:tcPr>
            <w:tcW w:w="2203" w:type="dxa"/>
            <w:shd w:val="clear" w:color="auto" w:fill="auto"/>
          </w:tcPr>
          <w:p w14:paraId="1E04DC94" w14:textId="68F75001" w:rsidR="00E4071A" w:rsidRPr="007264BD" w:rsidRDefault="00676985" w:rsidP="006555E8">
            <w:pPr>
              <w:pStyle w:val="aa"/>
              <w:jc w:val="both"/>
              <w:rPr>
                <w:sz w:val="21"/>
                <w:szCs w:val="21"/>
                <w:lang w:eastAsia="zh-CN"/>
              </w:rPr>
            </w:pPr>
            <w:r>
              <w:rPr>
                <w:rFonts w:hint="eastAsia"/>
                <w:sz w:val="21"/>
                <w:szCs w:val="21"/>
                <w:lang w:eastAsia="zh-CN"/>
              </w:rPr>
              <w:t>CATT</w:t>
            </w:r>
          </w:p>
        </w:tc>
        <w:tc>
          <w:tcPr>
            <w:tcW w:w="7426" w:type="dxa"/>
            <w:shd w:val="clear" w:color="auto" w:fill="auto"/>
          </w:tcPr>
          <w:p w14:paraId="3B8EE572" w14:textId="154BB414" w:rsidR="00E4071A" w:rsidRPr="006D47C2" w:rsidRDefault="00676985" w:rsidP="006555E8">
            <w:pPr>
              <w:pStyle w:val="B2"/>
              <w:ind w:left="0" w:firstLine="0"/>
              <w:rPr>
                <w:lang w:val="en-US" w:eastAsia="zh-CN"/>
              </w:rPr>
            </w:pPr>
            <w:r>
              <w:rPr>
                <w:lang w:val="en-US" w:eastAsia="zh-CN"/>
              </w:rPr>
              <w:t>W</w:t>
            </w:r>
            <w:r>
              <w:rPr>
                <w:rFonts w:hint="eastAsia"/>
                <w:lang w:val="en-US" w:eastAsia="zh-CN"/>
              </w:rPr>
              <w:t>e are fine with FL proposal.</w:t>
            </w:r>
          </w:p>
        </w:tc>
      </w:tr>
      <w:tr w:rsidR="00DD6B73" w:rsidRPr="007264BD" w14:paraId="282D8C81" w14:textId="77777777" w:rsidTr="006555E8">
        <w:trPr>
          <w:jc w:val="center"/>
        </w:trPr>
        <w:tc>
          <w:tcPr>
            <w:tcW w:w="2203" w:type="dxa"/>
            <w:shd w:val="clear" w:color="auto" w:fill="auto"/>
          </w:tcPr>
          <w:p w14:paraId="0094133E" w14:textId="19E1713D" w:rsidR="00DD6B73" w:rsidRPr="007264BD" w:rsidRDefault="00DD6B73" w:rsidP="00DD6B73">
            <w:pPr>
              <w:pStyle w:val="aa"/>
              <w:jc w:val="both"/>
              <w:rPr>
                <w:sz w:val="21"/>
                <w:szCs w:val="21"/>
                <w:lang w:eastAsia="zh-CN"/>
              </w:rPr>
            </w:pPr>
            <w:bookmarkStart w:id="164" w:name="_GoBack" w:colFirst="0" w:colLast="1"/>
            <w:r>
              <w:rPr>
                <w:rFonts w:hint="eastAsia"/>
                <w:sz w:val="21"/>
                <w:szCs w:val="21"/>
                <w:lang w:eastAsia="zh-CN"/>
              </w:rPr>
              <w:t>Z</w:t>
            </w:r>
            <w:r>
              <w:rPr>
                <w:sz w:val="21"/>
                <w:szCs w:val="21"/>
                <w:lang w:eastAsia="zh-CN"/>
              </w:rPr>
              <w:t>TE</w:t>
            </w:r>
          </w:p>
        </w:tc>
        <w:tc>
          <w:tcPr>
            <w:tcW w:w="7426" w:type="dxa"/>
            <w:shd w:val="clear" w:color="auto" w:fill="auto"/>
          </w:tcPr>
          <w:p w14:paraId="4BB2DF4E" w14:textId="78C1E5C2" w:rsidR="00DD6B73" w:rsidRPr="003250FE" w:rsidRDefault="00DD6B73" w:rsidP="00DD6B73">
            <w:pPr>
              <w:pStyle w:val="aa"/>
              <w:jc w:val="both"/>
              <w:rPr>
                <w:rFonts w:eastAsia="Batang"/>
                <w:lang w:eastAsia="x-none"/>
              </w:rPr>
            </w:pPr>
            <w:r>
              <w:rPr>
                <w:rFonts w:hint="eastAsia"/>
                <w:lang w:val="en-US" w:eastAsia="zh-CN"/>
              </w:rPr>
              <w:t>O</w:t>
            </w:r>
            <w:r>
              <w:rPr>
                <w:lang w:val="en-US" w:eastAsia="zh-CN"/>
              </w:rPr>
              <w:t>k with the proposal.</w:t>
            </w:r>
          </w:p>
        </w:tc>
      </w:tr>
      <w:bookmarkEnd w:id="164"/>
      <w:tr w:rsidR="00E4071A" w:rsidRPr="007264BD" w14:paraId="77D99CFF" w14:textId="77777777" w:rsidTr="006555E8">
        <w:trPr>
          <w:jc w:val="center"/>
        </w:trPr>
        <w:tc>
          <w:tcPr>
            <w:tcW w:w="2203" w:type="dxa"/>
            <w:shd w:val="clear" w:color="auto" w:fill="auto"/>
          </w:tcPr>
          <w:p w14:paraId="7673F5A5" w14:textId="77777777" w:rsidR="00E4071A" w:rsidRPr="007264BD" w:rsidRDefault="00E4071A" w:rsidP="006555E8">
            <w:pPr>
              <w:pStyle w:val="aa"/>
              <w:jc w:val="both"/>
              <w:rPr>
                <w:sz w:val="21"/>
                <w:szCs w:val="21"/>
                <w:lang w:eastAsia="zh-CN"/>
              </w:rPr>
            </w:pPr>
          </w:p>
        </w:tc>
        <w:tc>
          <w:tcPr>
            <w:tcW w:w="7426" w:type="dxa"/>
            <w:shd w:val="clear" w:color="auto" w:fill="auto"/>
          </w:tcPr>
          <w:p w14:paraId="59A3B167" w14:textId="77777777" w:rsidR="00E4071A" w:rsidRPr="00886DEA" w:rsidRDefault="00E4071A" w:rsidP="006555E8">
            <w:pPr>
              <w:pStyle w:val="B2"/>
              <w:ind w:left="0" w:firstLine="0"/>
              <w:rPr>
                <w:sz w:val="21"/>
                <w:szCs w:val="21"/>
                <w:lang w:val="en-US" w:eastAsia="zh-CN"/>
              </w:rPr>
            </w:pPr>
          </w:p>
        </w:tc>
      </w:tr>
    </w:tbl>
    <w:p w14:paraId="7268E802" w14:textId="690A700F" w:rsidR="00E4071A" w:rsidRDefault="00E4071A" w:rsidP="00E4071A">
      <w:pPr>
        <w:pStyle w:val="aa"/>
        <w:spacing w:beforeLines="50" w:before="120"/>
        <w:jc w:val="both"/>
        <w:rPr>
          <w:sz w:val="21"/>
          <w:szCs w:val="21"/>
          <w:lang w:val="en-US" w:eastAsia="zh-CN"/>
        </w:rPr>
      </w:pPr>
    </w:p>
    <w:p w14:paraId="1218575F" w14:textId="45656248" w:rsidR="006C651F" w:rsidRPr="006C651F" w:rsidRDefault="006C651F" w:rsidP="00E4071A">
      <w:pPr>
        <w:pStyle w:val="aa"/>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608249D5" w14:textId="77777777" w:rsidTr="00B62B54">
        <w:trPr>
          <w:jc w:val="center"/>
        </w:trPr>
        <w:tc>
          <w:tcPr>
            <w:tcW w:w="2203" w:type="dxa"/>
            <w:shd w:val="clear" w:color="auto" w:fill="auto"/>
          </w:tcPr>
          <w:p w14:paraId="33AD5FCD" w14:textId="77777777" w:rsidR="00B62B54" w:rsidRPr="007264BD" w:rsidRDefault="00B62B54" w:rsidP="006555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D40F84C" w14:textId="77777777" w:rsidR="00B62B54" w:rsidRPr="007264BD" w:rsidRDefault="00B62B54"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5E0F2F6B" w14:textId="77777777" w:rsidTr="00B62B54">
        <w:trPr>
          <w:jc w:val="center"/>
        </w:trPr>
        <w:tc>
          <w:tcPr>
            <w:tcW w:w="2203" w:type="dxa"/>
            <w:shd w:val="clear" w:color="auto" w:fill="auto"/>
          </w:tcPr>
          <w:p w14:paraId="01576280" w14:textId="77777777" w:rsidR="00B62B54" w:rsidRPr="007264BD" w:rsidRDefault="00B62B54" w:rsidP="006555E8">
            <w:pPr>
              <w:pStyle w:val="aa"/>
              <w:jc w:val="both"/>
              <w:rPr>
                <w:sz w:val="21"/>
                <w:szCs w:val="21"/>
                <w:lang w:eastAsia="zh-CN"/>
              </w:rPr>
            </w:pPr>
          </w:p>
        </w:tc>
        <w:tc>
          <w:tcPr>
            <w:tcW w:w="7426" w:type="dxa"/>
            <w:shd w:val="clear" w:color="auto" w:fill="auto"/>
          </w:tcPr>
          <w:p w14:paraId="106A6E1E" w14:textId="77777777" w:rsidR="00B62B54" w:rsidRPr="006D47C2" w:rsidRDefault="00B62B54" w:rsidP="006555E8">
            <w:pPr>
              <w:pStyle w:val="B2"/>
              <w:ind w:left="0" w:firstLine="0"/>
              <w:rPr>
                <w:lang w:val="en-US" w:eastAsia="zh-CN"/>
              </w:rPr>
            </w:pPr>
          </w:p>
        </w:tc>
      </w:tr>
      <w:tr w:rsidR="00B62B54" w:rsidRPr="007264BD" w14:paraId="206086D2" w14:textId="77777777" w:rsidTr="00B62B54">
        <w:trPr>
          <w:jc w:val="center"/>
        </w:trPr>
        <w:tc>
          <w:tcPr>
            <w:tcW w:w="2203" w:type="dxa"/>
            <w:shd w:val="clear" w:color="auto" w:fill="auto"/>
          </w:tcPr>
          <w:p w14:paraId="079AFBE5" w14:textId="77777777" w:rsidR="00B62B54" w:rsidRPr="007264BD" w:rsidRDefault="00B62B54" w:rsidP="006555E8">
            <w:pPr>
              <w:pStyle w:val="aa"/>
              <w:jc w:val="both"/>
              <w:rPr>
                <w:sz w:val="21"/>
                <w:szCs w:val="21"/>
                <w:lang w:eastAsia="zh-CN"/>
              </w:rPr>
            </w:pPr>
          </w:p>
        </w:tc>
        <w:tc>
          <w:tcPr>
            <w:tcW w:w="7426" w:type="dxa"/>
            <w:shd w:val="clear" w:color="auto" w:fill="auto"/>
          </w:tcPr>
          <w:p w14:paraId="5FBE3E15" w14:textId="77777777" w:rsidR="00B62B54" w:rsidRPr="003250FE" w:rsidRDefault="00B62B54" w:rsidP="006555E8">
            <w:pPr>
              <w:pStyle w:val="aa"/>
              <w:jc w:val="both"/>
              <w:rPr>
                <w:rFonts w:eastAsia="Batang"/>
                <w:lang w:eastAsia="x-none"/>
              </w:rPr>
            </w:pPr>
          </w:p>
        </w:tc>
      </w:tr>
      <w:tr w:rsidR="00B62B54" w:rsidRPr="007264BD" w14:paraId="3D9B3A98" w14:textId="77777777" w:rsidTr="00B62B54">
        <w:trPr>
          <w:jc w:val="center"/>
        </w:trPr>
        <w:tc>
          <w:tcPr>
            <w:tcW w:w="2203" w:type="dxa"/>
            <w:shd w:val="clear" w:color="auto" w:fill="auto"/>
          </w:tcPr>
          <w:p w14:paraId="3220DBF0" w14:textId="77777777" w:rsidR="00B62B54" w:rsidRPr="007264BD" w:rsidRDefault="00B62B54" w:rsidP="006555E8">
            <w:pPr>
              <w:pStyle w:val="aa"/>
              <w:jc w:val="both"/>
              <w:rPr>
                <w:sz w:val="21"/>
                <w:szCs w:val="21"/>
                <w:lang w:eastAsia="zh-CN"/>
              </w:rPr>
            </w:pPr>
          </w:p>
        </w:tc>
        <w:tc>
          <w:tcPr>
            <w:tcW w:w="7426" w:type="dxa"/>
            <w:shd w:val="clear" w:color="auto" w:fill="auto"/>
          </w:tcPr>
          <w:p w14:paraId="31A26220" w14:textId="77777777" w:rsidR="00B62B54" w:rsidRPr="00886DEA" w:rsidRDefault="00B62B54" w:rsidP="006555E8">
            <w:pPr>
              <w:pStyle w:val="B2"/>
              <w:ind w:left="0" w:firstLine="0"/>
              <w:rPr>
                <w:sz w:val="21"/>
                <w:szCs w:val="21"/>
                <w:lang w:val="en-US" w:eastAsia="zh-CN"/>
              </w:rPr>
            </w:pPr>
          </w:p>
        </w:tc>
      </w:tr>
    </w:tbl>
    <w:p w14:paraId="4E30AD8E" w14:textId="16EBD31E" w:rsidR="00B62B54" w:rsidRDefault="00B62B54" w:rsidP="00E4071A">
      <w:pPr>
        <w:pStyle w:val="aa"/>
        <w:spacing w:beforeLines="50" w:before="120"/>
        <w:jc w:val="both"/>
        <w:rPr>
          <w:sz w:val="21"/>
          <w:szCs w:val="21"/>
          <w:lang w:val="en-US" w:eastAsia="zh-CN"/>
        </w:rPr>
      </w:pPr>
    </w:p>
    <w:p w14:paraId="6B23E25A" w14:textId="489888DF" w:rsidR="00CA52B4" w:rsidRPr="006C651F" w:rsidRDefault="00CA52B4" w:rsidP="00CA52B4">
      <w:pPr>
        <w:pStyle w:val="aa"/>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B62B54" w:rsidRPr="007264BD" w14:paraId="3C503B60" w14:textId="77777777" w:rsidTr="006555E8">
        <w:trPr>
          <w:jc w:val="center"/>
        </w:trPr>
        <w:tc>
          <w:tcPr>
            <w:tcW w:w="2203" w:type="dxa"/>
            <w:shd w:val="clear" w:color="auto" w:fill="auto"/>
          </w:tcPr>
          <w:p w14:paraId="486112F4" w14:textId="77777777" w:rsidR="00B62B54" w:rsidRPr="007264BD" w:rsidRDefault="00B62B54" w:rsidP="006555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F20E724" w14:textId="77777777" w:rsidR="00B62B54" w:rsidRPr="007264BD" w:rsidRDefault="00B62B54" w:rsidP="006555E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62B54" w:rsidRPr="007264BD" w14:paraId="35A3A496" w14:textId="77777777" w:rsidTr="006555E8">
        <w:trPr>
          <w:jc w:val="center"/>
        </w:trPr>
        <w:tc>
          <w:tcPr>
            <w:tcW w:w="2203" w:type="dxa"/>
            <w:shd w:val="clear" w:color="auto" w:fill="auto"/>
          </w:tcPr>
          <w:p w14:paraId="6D02AFE8" w14:textId="77777777" w:rsidR="00B62B54" w:rsidRPr="007264BD" w:rsidRDefault="00B62B54" w:rsidP="006555E8">
            <w:pPr>
              <w:pStyle w:val="aa"/>
              <w:jc w:val="both"/>
              <w:rPr>
                <w:sz w:val="21"/>
                <w:szCs w:val="21"/>
                <w:lang w:eastAsia="zh-CN"/>
              </w:rPr>
            </w:pPr>
          </w:p>
        </w:tc>
        <w:tc>
          <w:tcPr>
            <w:tcW w:w="7426" w:type="dxa"/>
            <w:shd w:val="clear" w:color="auto" w:fill="auto"/>
          </w:tcPr>
          <w:p w14:paraId="1B2355EA" w14:textId="77777777" w:rsidR="00B62B54" w:rsidRPr="006D47C2" w:rsidRDefault="00B62B54" w:rsidP="006555E8">
            <w:pPr>
              <w:pStyle w:val="B2"/>
              <w:ind w:left="0" w:firstLine="0"/>
              <w:rPr>
                <w:lang w:val="en-US" w:eastAsia="zh-CN"/>
              </w:rPr>
            </w:pPr>
          </w:p>
        </w:tc>
      </w:tr>
      <w:tr w:rsidR="00B62B54" w:rsidRPr="007264BD" w14:paraId="49489497" w14:textId="77777777" w:rsidTr="006555E8">
        <w:trPr>
          <w:jc w:val="center"/>
        </w:trPr>
        <w:tc>
          <w:tcPr>
            <w:tcW w:w="2203" w:type="dxa"/>
            <w:shd w:val="clear" w:color="auto" w:fill="auto"/>
          </w:tcPr>
          <w:p w14:paraId="61EDD945" w14:textId="77777777" w:rsidR="00B62B54" w:rsidRPr="007264BD" w:rsidRDefault="00B62B54" w:rsidP="006555E8">
            <w:pPr>
              <w:pStyle w:val="aa"/>
              <w:jc w:val="both"/>
              <w:rPr>
                <w:sz w:val="21"/>
                <w:szCs w:val="21"/>
                <w:lang w:eastAsia="zh-CN"/>
              </w:rPr>
            </w:pPr>
          </w:p>
        </w:tc>
        <w:tc>
          <w:tcPr>
            <w:tcW w:w="7426" w:type="dxa"/>
            <w:shd w:val="clear" w:color="auto" w:fill="auto"/>
          </w:tcPr>
          <w:p w14:paraId="7CB5108B" w14:textId="77777777" w:rsidR="00B62B54" w:rsidRPr="003250FE" w:rsidRDefault="00B62B54" w:rsidP="006555E8">
            <w:pPr>
              <w:pStyle w:val="aa"/>
              <w:jc w:val="both"/>
              <w:rPr>
                <w:rFonts w:eastAsia="Batang"/>
                <w:lang w:eastAsia="x-none"/>
              </w:rPr>
            </w:pPr>
          </w:p>
        </w:tc>
      </w:tr>
      <w:tr w:rsidR="00B62B54" w:rsidRPr="007264BD" w14:paraId="63B5EF80" w14:textId="77777777" w:rsidTr="006555E8">
        <w:trPr>
          <w:jc w:val="center"/>
        </w:trPr>
        <w:tc>
          <w:tcPr>
            <w:tcW w:w="2203" w:type="dxa"/>
            <w:shd w:val="clear" w:color="auto" w:fill="auto"/>
          </w:tcPr>
          <w:p w14:paraId="00793482" w14:textId="77777777" w:rsidR="00B62B54" w:rsidRPr="007264BD" w:rsidRDefault="00B62B54" w:rsidP="006555E8">
            <w:pPr>
              <w:pStyle w:val="aa"/>
              <w:jc w:val="both"/>
              <w:rPr>
                <w:sz w:val="21"/>
                <w:szCs w:val="21"/>
                <w:lang w:eastAsia="zh-CN"/>
              </w:rPr>
            </w:pPr>
          </w:p>
        </w:tc>
        <w:tc>
          <w:tcPr>
            <w:tcW w:w="7426" w:type="dxa"/>
            <w:shd w:val="clear" w:color="auto" w:fill="auto"/>
          </w:tcPr>
          <w:p w14:paraId="44E015ED" w14:textId="77777777" w:rsidR="00B62B54" w:rsidRPr="00886DEA" w:rsidRDefault="00B62B54" w:rsidP="006555E8">
            <w:pPr>
              <w:pStyle w:val="B2"/>
              <w:ind w:left="0" w:firstLine="0"/>
              <w:rPr>
                <w:sz w:val="21"/>
                <w:szCs w:val="21"/>
                <w:lang w:val="en-US" w:eastAsia="zh-CN"/>
              </w:rPr>
            </w:pPr>
          </w:p>
        </w:tc>
      </w:tr>
    </w:tbl>
    <w:p w14:paraId="1675A1E6" w14:textId="77777777" w:rsidR="00B62B54" w:rsidRDefault="00B62B54" w:rsidP="00E4071A">
      <w:pPr>
        <w:pStyle w:val="aa"/>
        <w:spacing w:beforeLines="50" w:before="120"/>
        <w:jc w:val="both"/>
        <w:rPr>
          <w:sz w:val="21"/>
          <w:szCs w:val="21"/>
          <w:lang w:val="en-US" w:eastAsia="zh-CN"/>
        </w:rPr>
      </w:pPr>
    </w:p>
    <w:p w14:paraId="74597D39" w14:textId="19754FCB"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50D72EBC" w14:textId="77777777" w:rsidR="00AE5B93" w:rsidRPr="0078053A" w:rsidRDefault="00AE5B93" w:rsidP="00AE5B93">
      <w:pPr>
        <w:rPr>
          <w:b/>
          <w:sz w:val="21"/>
          <w:szCs w:val="21"/>
          <w:highlight w:val="green"/>
        </w:rPr>
      </w:pPr>
      <w:r w:rsidRPr="0078053A">
        <w:rPr>
          <w:b/>
          <w:sz w:val="21"/>
          <w:szCs w:val="21"/>
          <w:highlight w:val="green"/>
        </w:rPr>
        <w:t>Agreements:</w:t>
      </w:r>
    </w:p>
    <w:p w14:paraId="383D97F0"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6EBFDAE0" w14:textId="61BA9459" w:rsidR="00AE5B93" w:rsidRDefault="00AE5B93" w:rsidP="005A0A6E">
      <w:pPr>
        <w:snapToGrid w:val="0"/>
        <w:spacing w:after="100"/>
        <w:jc w:val="both"/>
        <w:rPr>
          <w:b/>
          <w:sz w:val="21"/>
          <w:szCs w:val="21"/>
          <w:highlight w:val="yellow"/>
          <w:lang w:val="en-GB" w:eastAsia="zh-CN"/>
        </w:rPr>
      </w:pPr>
    </w:p>
    <w:p w14:paraId="3CE1C5C0" w14:textId="77777777" w:rsidR="00AE5B93" w:rsidRPr="0078053A" w:rsidRDefault="00AE5B93" w:rsidP="00AE5B93">
      <w:pPr>
        <w:rPr>
          <w:b/>
          <w:sz w:val="21"/>
          <w:szCs w:val="21"/>
          <w:highlight w:val="green"/>
        </w:rPr>
      </w:pPr>
      <w:r w:rsidRPr="0078053A">
        <w:rPr>
          <w:b/>
          <w:sz w:val="21"/>
          <w:szCs w:val="21"/>
          <w:highlight w:val="green"/>
        </w:rPr>
        <w:t>Agreements:</w:t>
      </w:r>
    </w:p>
    <w:p w14:paraId="034A89DE"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5D97BC9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7ED9AA09" w14:textId="77777777" w:rsidR="00AE5B93" w:rsidRDefault="00AE5B93" w:rsidP="005A0A6E">
      <w:pPr>
        <w:pStyle w:val="aa"/>
        <w:spacing w:beforeLines="50" w:before="120"/>
        <w:jc w:val="both"/>
        <w:rPr>
          <w:b/>
          <w:sz w:val="21"/>
          <w:szCs w:val="21"/>
          <w:highlight w:val="yellow"/>
        </w:rPr>
      </w:pPr>
    </w:p>
    <w:p w14:paraId="6D2F0350" w14:textId="77777777" w:rsidR="00AE5B93" w:rsidRPr="0078053A" w:rsidRDefault="00AE5B93" w:rsidP="00AE5B93">
      <w:pPr>
        <w:rPr>
          <w:b/>
          <w:sz w:val="21"/>
          <w:szCs w:val="21"/>
          <w:highlight w:val="green"/>
        </w:rPr>
      </w:pPr>
      <w:r w:rsidRPr="0078053A">
        <w:rPr>
          <w:b/>
          <w:sz w:val="21"/>
          <w:szCs w:val="21"/>
          <w:highlight w:val="green"/>
        </w:rPr>
        <w:t>Agreements:</w:t>
      </w:r>
    </w:p>
    <w:p w14:paraId="0F8BDCC5"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03A1341B"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5A58AEAC"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1731E58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703F8592"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FF412D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lastRenderedPageBreak/>
        <w:t>If the current state of Tx chains is 2Tx on carrier 1 and 0Tx on carrier 2, the next UL transmission has a 1-port or 2-port transmission on carrier 2.</w:t>
      </w:r>
    </w:p>
    <w:p w14:paraId="6183DC62"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6861AEB6" w14:textId="2E4113F1"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6BE34284" w14:textId="77777777" w:rsidR="009A40B7" w:rsidRPr="0034762B" w:rsidRDefault="009A40B7" w:rsidP="00E4071A">
      <w:pPr>
        <w:pStyle w:val="aa"/>
        <w:spacing w:beforeLines="50" w:before="120"/>
        <w:jc w:val="both"/>
        <w:rPr>
          <w:sz w:val="21"/>
          <w:szCs w:val="21"/>
          <w:lang w:val="en-US"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lastRenderedPageBreak/>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5"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65"/>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6"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66"/>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7"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67"/>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0D84D" w14:textId="77777777" w:rsidR="00D86A0F" w:rsidRDefault="00D86A0F">
      <w:pPr>
        <w:spacing w:after="0" w:line="240" w:lineRule="auto"/>
      </w:pPr>
      <w:r>
        <w:separator/>
      </w:r>
    </w:p>
  </w:endnote>
  <w:endnote w:type="continuationSeparator" w:id="0">
    <w:p w14:paraId="31F19898" w14:textId="77777777" w:rsidR="00D86A0F" w:rsidRDefault="00D8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326B664F" w:rsidR="006555E8" w:rsidRDefault="006555E8">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6B73">
      <w:rPr>
        <w:rFonts w:ascii="Arial" w:hAnsi="Arial" w:cs="Arial"/>
        <w:b/>
        <w:noProof/>
        <w:sz w:val="18"/>
        <w:szCs w:val="18"/>
      </w:rPr>
      <w:t>38</w:t>
    </w:r>
    <w:r>
      <w:rPr>
        <w:rFonts w:ascii="Arial" w:hAnsi="Arial" w:cs="Arial"/>
        <w:b/>
        <w:sz w:val="18"/>
        <w:szCs w:val="18"/>
      </w:rPr>
      <w:fldChar w:fldCharType="end"/>
    </w:r>
  </w:p>
  <w:p w14:paraId="43902CBA" w14:textId="77777777" w:rsidR="006555E8" w:rsidRDefault="006555E8">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E0A6C" w14:textId="77777777" w:rsidR="00D86A0F" w:rsidRDefault="00D86A0F">
      <w:pPr>
        <w:spacing w:after="0" w:line="240" w:lineRule="auto"/>
      </w:pPr>
      <w:r>
        <w:separator/>
      </w:r>
    </w:p>
  </w:footnote>
  <w:footnote w:type="continuationSeparator" w:id="0">
    <w:p w14:paraId="485E3FB0" w14:textId="77777777" w:rsidR="00D86A0F" w:rsidRDefault="00D86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5E8"/>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58A1CABB-6EAA-4A35-A2DA-2BA1C83F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481E25A-6FB4-4A8C-9C13-6D9E09DB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41</Pages>
  <Words>15192</Words>
  <Characters>86595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2</cp:revision>
  <cp:lastPrinted>2004-04-14T09:17:00Z</cp:lastPrinted>
  <dcterms:created xsi:type="dcterms:W3CDTF">2021-05-26T10:39:00Z</dcterms:created>
  <dcterms:modified xsi:type="dcterms:W3CDTF">2021-05-26T10:39:00Z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