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SimSun"/>
                                  <w:color w:val="FFFFFF"/>
                                  <w:sz w:val="12"/>
                                  <w:szCs w:val="12"/>
                                </w:rPr>
                                <w:t>CC1</w:t>
                              </w:r>
                            </w:p>
                            <w:p w14:paraId="0D9C1FB6" w14:textId="77777777" w:rsidR="00C26AA7" w:rsidRDefault="00C26AA7"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C26AA7" w:rsidRDefault="00C26AA7"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C26AA7" w:rsidRDefault="00C26AA7"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C26AA7" w:rsidRDefault="00C26AA7"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C26AA7" w:rsidRDefault="00C26AA7"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C26AA7" w:rsidRDefault="00C26AA7" w:rsidP="007A79B0">
                        <w:pPr>
                          <w:jc w:val="center"/>
                          <w:rPr>
                            <w:sz w:val="24"/>
                            <w:szCs w:val="24"/>
                          </w:rPr>
                        </w:pPr>
                        <w:r>
                          <w:rPr>
                            <w:rFonts w:cs="SimSun"/>
                            <w:color w:val="FFFFFF"/>
                            <w:sz w:val="12"/>
                            <w:szCs w:val="12"/>
                          </w:rPr>
                          <w:t>CC1</w:t>
                        </w:r>
                      </w:p>
                      <w:p w14:paraId="0D9C1FB6" w14:textId="77777777" w:rsidR="00C26AA7" w:rsidRDefault="00C26AA7"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C26AA7" w:rsidRDefault="00C26AA7"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C26AA7" w:rsidRDefault="00C26AA7"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C26AA7" w:rsidRDefault="00C26AA7"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C26AA7" w:rsidRDefault="00C26AA7"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C26AA7" w:rsidRDefault="00C26AA7"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C26AA7" w:rsidRDefault="00C26AA7"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C26AA7" w:rsidRDefault="00C26AA7"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C26AA7" w:rsidRDefault="00C26AA7"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C26AA7" w:rsidRDefault="00C26AA7"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C26AA7" w:rsidRDefault="00C26AA7"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C26AA7" w:rsidRDefault="00C26AA7"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145"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BodyText"/>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6"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47"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8" w:author="ZTE-Xingguang" w:date="2021-04-23T10:46:00Z">
              <w:r w:rsidRPr="008138A1">
                <w:rPr>
                  <w:lang w:val="en-US"/>
                </w:rPr>
                <w:t>-</w:t>
              </w:r>
              <w:r w:rsidRPr="008138A1">
                <w:rPr>
                  <w:lang w:val="en-US"/>
                </w:rPr>
                <w:tab/>
                <w:t xml:space="preserve">For the UE configured with </w:t>
              </w:r>
            </w:ins>
            <w:ins w:id="149"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50" w:author="ZTE-Xingguang" w:date="2021-04-23T10:46:00Z">
              <w:del w:id="151" w:author="China Telecom" w:date="2021-05-24T16:04:00Z">
                <w:r w:rsidRPr="008138A1" w:rsidDel="009712D9">
                  <w:rPr>
                    <w:i/>
                    <w:lang w:val="en-US"/>
                  </w:rPr>
                  <w:delText>[</w:delText>
                </w:r>
              </w:del>
            </w:ins>
            <w:ins w:id="152" w:author="ZTE-Xingguang" w:date="2021-04-23T10:50:00Z">
              <w:del w:id="153" w:author="China Telecom" w:date="2021-05-24T16:04:00Z">
                <w:r w:rsidRPr="008138A1" w:rsidDel="009712D9">
                  <w:rPr>
                    <w:i/>
                    <w:lang w:val="en-US"/>
                  </w:rPr>
                  <w:delText>RRC_</w:delText>
                </w:r>
              </w:del>
            </w:ins>
            <w:ins w:id="154" w:author="ZTE-Xingguang" w:date="2021-04-23T10:46:00Z">
              <w:del w:id="155" w:author="China Telecom" w:date="2021-05-24T16:04:00Z">
                <w:r w:rsidRPr="008138A1" w:rsidDel="009712D9">
                  <w:rPr>
                    <w:i/>
                    <w:lang w:val="en-US"/>
                  </w:rPr>
                  <w:delText>R17_CA Option1_2carrier]</w:delText>
                </w:r>
              </w:del>
            </w:ins>
            <w:ins w:id="156" w:author="ZTE-Xingguang" w:date="2021-05-05T18:13:00Z">
              <w:del w:id="157" w:author="China Telecom" w:date="2021-05-24T16:04:00Z">
                <w:r w:rsidRPr="008138A1" w:rsidDel="009712D9">
                  <w:rPr>
                    <w:i/>
                    <w:lang w:val="en-US"/>
                  </w:rPr>
                  <w:delText xml:space="preserve"> or [RRC_R17_CA Option2_2carrier]</w:delText>
                </w:r>
              </w:del>
            </w:ins>
            <w:ins w:id="158" w:author="ZTE-Xingguang" w:date="2021-04-23T10:46:00Z">
              <w:r w:rsidRPr="008138A1">
                <w:rPr>
                  <w:lang w:val="en-US"/>
                </w:rPr>
                <w:t xml:space="preserve">, when the UE is to transmit a 2-port transmission on one uplink carrier and if the preceding uplink transmission was a </w:t>
              </w:r>
            </w:ins>
            <w:ins w:id="159" w:author="ZTE-Xingguang" w:date="2021-04-23T10:47:00Z">
              <w:r w:rsidRPr="008138A1">
                <w:rPr>
                  <w:lang w:val="en-US"/>
                </w:rPr>
                <w:t>2</w:t>
              </w:r>
            </w:ins>
            <w:ins w:id="160" w:author="ZTE-Xingguang" w:date="2021-04-23T10:46:00Z">
              <w:r w:rsidRPr="008138A1">
                <w:rPr>
                  <w:lang w:val="en-US"/>
                </w:rPr>
                <w:t xml:space="preserve">-port transmission on another uplink carrier, then the UE is not expected to transmit for the duration of </w:t>
              </w:r>
            </w:ins>
            <m:oMath>
              <m:sSub>
                <m:sSubPr>
                  <m:ctrlPr>
                    <w:ins w:id="161" w:author="ZTE-Xingguang" w:date="2021-04-23T10:46:00Z">
                      <w:rPr>
                        <w:rFonts w:ascii="Cambria Math" w:hAnsi="Cambria Math"/>
                      </w:rPr>
                    </w:ins>
                  </m:ctrlPr>
                </m:sSubPr>
                <m:e>
                  <m:r>
                    <w:ins w:id="162" w:author="ZTE-Xingguang" w:date="2021-04-23T10:46:00Z">
                      <w:rPr>
                        <w:rFonts w:ascii="Cambria Math" w:hAnsi="Cambria Math"/>
                      </w:rPr>
                      <m:t>N</m:t>
                    </w:ins>
                  </m:r>
                </m:e>
                <m:sub>
                  <m:r>
                    <w:ins w:id="163" w:author="ZTE-Xingguang" w:date="2021-04-23T10:46:00Z">
                      <w:rPr>
                        <w:rFonts w:ascii="Cambria Math" w:hAnsi="Cambria Math"/>
                      </w:rPr>
                      <m:t>TX</m:t>
                    </w:ins>
                  </m:r>
                  <m:r>
                    <w:ins w:id="164" w:author="ZTE-Xingguang" w:date="2021-04-23T10:46:00Z">
                      <w:rPr>
                        <w:rFonts w:ascii="Cambria Math" w:hAnsi="Cambria Math"/>
                        <w:lang w:val="en-US"/>
                      </w:rPr>
                      <m:t>1-</m:t>
                    </w:ins>
                  </m:r>
                  <m:r>
                    <w:ins w:id="165" w:author="ZTE-Xingguang" w:date="2021-04-23T10:46:00Z">
                      <w:rPr>
                        <w:rFonts w:ascii="Cambria Math" w:hAnsi="Cambria Math"/>
                      </w:rPr>
                      <m:t>TX</m:t>
                    </w:ins>
                  </m:r>
                  <m:r>
                    <w:ins w:id="166" w:author="ZTE-Xingguang" w:date="2021-04-23T10:46:00Z">
                      <w:rPr>
                        <w:rFonts w:ascii="Cambria Math" w:hAnsi="Cambria Math"/>
                        <w:lang w:val="en-US"/>
                      </w:rPr>
                      <m:t>2</m:t>
                    </w:ins>
                  </m:r>
                </m:sub>
              </m:sSub>
            </m:oMath>
            <w:ins w:id="167"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BodyText"/>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BodyText"/>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proofErr w:type="spellStart"/>
                  <w:r>
                    <w:rPr>
                      <w:i/>
                      <w:iCs/>
                    </w:rPr>
                    <w:t>BandCombination-UplinkTxSwitch</w:t>
                  </w:r>
                  <w:proofErr w:type="spellEnd"/>
                  <w:r>
                    <w:t xml:space="preserve"> </w:t>
                  </w:r>
                  <w:ins w:id="169" w:author="ZTE-Xingguang" w:date="2021-05-26T06:38:00Z">
                    <w:r>
                      <w:t>[or</w:t>
                    </w:r>
                  </w:ins>
                  <w:ins w:id="17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7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72"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73" w:author="ZTE-Xingguang" w:date="2021-04-23T10:40:00Z">
                    <w:r w:rsidRPr="00955260">
                      <w:rPr>
                        <w:lang w:val="en-US"/>
                      </w:rPr>
                      <w:t xml:space="preserve"> </w:t>
                    </w:r>
                  </w:ins>
                  <w:ins w:id="174" w:author="ZTE-Xingguang" w:date="2021-05-26T06:39:00Z">
                    <w:r w:rsidRPr="00955260">
                      <w:rPr>
                        <w:lang w:val="en-US"/>
                      </w:rPr>
                      <w:t>[</w:t>
                    </w:r>
                  </w:ins>
                  <w:ins w:id="175" w:author="ZTE-Xingguang" w:date="2021-04-23T10:40:00Z">
                    <w:r w:rsidRPr="00955260">
                      <w:rPr>
                        <w:lang w:val="en-US"/>
                      </w:rPr>
                      <w:t xml:space="preserve">or configured with </w:t>
                    </w:r>
                  </w:ins>
                  <w:ins w:id="176"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7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78" w:author="ZTE-Xingguang" w:date="2021-04-23T10:46:00Z">
                    <w:r w:rsidRPr="00955260">
                      <w:rPr>
                        <w:lang w:val="en-US"/>
                      </w:rPr>
                      <w:t>-</w:t>
                    </w:r>
                    <w:r w:rsidRPr="00955260">
                      <w:rPr>
                        <w:lang w:val="en-US"/>
                      </w:rPr>
                      <w:tab/>
                      <w:t xml:space="preserve">For the UE configured with </w:t>
                    </w:r>
                    <w:r w:rsidRPr="00955260">
                      <w:rPr>
                        <w:i/>
                        <w:lang w:val="en-US"/>
                      </w:rPr>
                      <w:t>[</w:t>
                    </w:r>
                  </w:ins>
                  <w:ins w:id="179"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8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81" w:author="ZTE-Xingguang" w:date="2021-04-23T10:47:00Z">
                    <w:r w:rsidRPr="00955260">
                      <w:rPr>
                        <w:lang w:val="en-US"/>
                      </w:rPr>
                      <w:t>2</w:t>
                    </w:r>
                  </w:ins>
                  <w:ins w:id="182" w:author="ZTE-Xingguang" w:date="2021-04-23T10:46:00Z">
                    <w:r w:rsidRPr="00955260">
                      <w:rPr>
                        <w:lang w:val="en-US"/>
                      </w:rPr>
                      <w:t xml:space="preserve">-port transmission on another uplink carrier, then the UE is not expected to transmit for the duration of </w:t>
                    </w:r>
                  </w:ins>
                  <m:oMath>
                    <m:sSub>
                      <m:sSubPr>
                        <m:ctrlPr>
                          <w:ins w:id="183" w:author="ZTE-Xingguang" w:date="2021-04-23T10:46:00Z">
                            <w:rPr>
                              <w:rFonts w:ascii="Cambria Math" w:hAnsi="Cambria Math"/>
                            </w:rPr>
                          </w:ins>
                        </m:ctrlPr>
                      </m:sSubPr>
                      <m:e>
                        <m:r>
                          <w:ins w:id="184" w:author="ZTE-Xingguang" w:date="2021-04-23T10:46:00Z">
                            <w:rPr>
                              <w:rFonts w:ascii="Cambria Math" w:hAnsi="Cambria Math"/>
                            </w:rPr>
                            <m:t>N</m:t>
                          </w:ins>
                        </m:r>
                      </m:e>
                      <m:sub>
                        <m:r>
                          <w:ins w:id="185" w:author="ZTE-Xingguang" w:date="2021-04-23T10:46:00Z">
                            <w:rPr>
                              <w:rFonts w:ascii="Cambria Math" w:hAnsi="Cambria Math"/>
                            </w:rPr>
                            <m:t>TX</m:t>
                          </w:ins>
                        </m:r>
                        <m:r>
                          <w:ins w:id="186" w:author="ZTE-Xingguang" w:date="2021-04-23T10:46:00Z">
                            <w:rPr>
                              <w:rFonts w:ascii="Cambria Math" w:hAnsi="Cambria Math"/>
                              <w:lang w:val="en-US"/>
                            </w:rPr>
                            <m:t>1-</m:t>
                          </w:ins>
                        </m:r>
                        <m:r>
                          <w:ins w:id="187" w:author="ZTE-Xingguang" w:date="2021-04-23T10:46:00Z">
                            <w:rPr>
                              <w:rFonts w:ascii="Cambria Math" w:hAnsi="Cambria Math"/>
                            </w:rPr>
                            <m:t>TX</m:t>
                          </w:ins>
                        </m:r>
                        <m:r>
                          <w:ins w:id="188" w:author="ZTE-Xingguang" w:date="2021-04-23T10:46:00Z">
                            <w:rPr>
                              <w:rFonts w:ascii="Cambria Math" w:hAnsi="Cambria Math"/>
                              <w:lang w:val="en-US"/>
                            </w:rPr>
                            <m:t>2</m:t>
                          </w:ins>
                        </m:r>
                      </m:sub>
                    </m:sSub>
                  </m:oMath>
                  <w:ins w:id="189" w:author="ZTE-Xingguang" w:date="2021-04-23T10:46:00Z">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BodyText"/>
                    <w:jc w:val="both"/>
                    <w:rPr>
                      <w:sz w:val="21"/>
                      <w:szCs w:val="21"/>
                      <w:lang w:eastAsia="zh-CN"/>
                    </w:rPr>
                  </w:pPr>
                </w:p>
              </w:tc>
            </w:tr>
          </w:tbl>
          <w:p w14:paraId="48F04CE6" w14:textId="77777777" w:rsidR="00EA3EFE" w:rsidRDefault="00EA3EFE" w:rsidP="001F1955">
            <w:pPr>
              <w:pStyle w:val="BodyText"/>
              <w:jc w:val="both"/>
              <w:rPr>
                <w:sz w:val="21"/>
                <w:szCs w:val="21"/>
                <w:lang w:eastAsia="zh-CN"/>
              </w:rPr>
            </w:pPr>
          </w:p>
          <w:p w14:paraId="33EA6FB3" w14:textId="77777777" w:rsidR="00EA3EFE" w:rsidRPr="007264BD" w:rsidRDefault="00EA3EFE" w:rsidP="001F1955">
            <w:pPr>
              <w:pStyle w:val="BodyText"/>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02301117" w14:textId="5E7C6B6D"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C968E8" w14:paraId="33EEC954" w14:textId="77777777" w:rsidTr="00433F13">
              <w:tc>
                <w:tcPr>
                  <w:tcW w:w="7195" w:type="dxa"/>
                </w:tcPr>
                <w:p w14:paraId="68983D1B" w14:textId="77777777" w:rsidR="00C968E8" w:rsidRDefault="00C968E8" w:rsidP="00C968E8">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proofErr w:type="spellStart"/>
                  <w:r>
                    <w:rPr>
                      <w:i/>
                      <w:iCs/>
                    </w:rPr>
                    <w:t>BandCombination-UplinkTxSwitch</w:t>
                  </w:r>
                  <w:proofErr w:type="spellEnd"/>
                  <w:r>
                    <w:t xml:space="preserve"> </w:t>
                  </w:r>
                  <w:ins w:id="190" w:author="ZTE-Xingguang" w:date="2021-05-26T06:38:00Z">
                    <w:r>
                      <w:t>[or</w:t>
                    </w:r>
                  </w:ins>
                  <w:ins w:id="19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92"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93"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94" w:author="ZTE-Xingguang" w:date="2021-04-23T10:40:00Z">
                    <w:r w:rsidRPr="00955260">
                      <w:rPr>
                        <w:lang w:val="en-US"/>
                      </w:rPr>
                      <w:t xml:space="preserve"> </w:t>
                    </w:r>
                  </w:ins>
                  <w:ins w:id="195" w:author="ZTE-Xingguang" w:date="2021-05-26T06:39:00Z">
                    <w:r w:rsidRPr="00955260">
                      <w:rPr>
                        <w:lang w:val="en-US"/>
                      </w:rPr>
                      <w:t>[</w:t>
                    </w:r>
                  </w:ins>
                  <w:ins w:id="196" w:author="ZTE-Xingguang" w:date="2021-04-23T10:40:00Z">
                    <w:r w:rsidRPr="00955260">
                      <w:rPr>
                        <w:lang w:val="en-US"/>
                      </w:rPr>
                      <w:t xml:space="preserve">or configured with </w:t>
                    </w:r>
                  </w:ins>
                  <w:ins w:id="197"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98"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99" w:author="ZTE-Xingguang" w:date="2021-04-23T10:46:00Z">
                    <w:r w:rsidRPr="00955260">
                      <w:rPr>
                        <w:lang w:val="en-US"/>
                      </w:rPr>
                      <w:t>-</w:t>
                    </w:r>
                    <w:r w:rsidRPr="00955260">
                      <w:rPr>
                        <w:lang w:val="en-US"/>
                      </w:rPr>
                      <w:tab/>
                      <w:t xml:space="preserve">For the UE configured with </w:t>
                    </w:r>
                    <w:r w:rsidRPr="00955260">
                      <w:rPr>
                        <w:i/>
                        <w:lang w:val="en-US"/>
                      </w:rPr>
                      <w:t>[</w:t>
                    </w:r>
                  </w:ins>
                  <w:ins w:id="200" w:author="ZTE-Xingguang" w:date="2021-05-26T06:41:00Z">
                    <w:r w:rsidRPr="00C968E8">
                      <w:rPr>
                        <w:i/>
                        <w:strike/>
                        <w:highlight w:val="cyan"/>
                        <w:lang w:val="en-US"/>
                      </w:rPr>
                      <w:t>uplinkTxSwitchingOption-R17 set to '</w:t>
                    </w:r>
                    <w:proofErr w:type="spellStart"/>
                    <w:r w:rsidRPr="00C968E8">
                      <w:rPr>
                        <w:i/>
                        <w:strike/>
                        <w:highlight w:val="cyan"/>
                        <w:lang w:val="en-US"/>
                      </w:rPr>
                      <w:t>switchedUL</w:t>
                    </w:r>
                    <w:proofErr w:type="spellEnd"/>
                    <w:r w:rsidRPr="00C968E8">
                      <w:rPr>
                        <w:i/>
                        <w:strike/>
                        <w:highlight w:val="cyan"/>
                        <w:lang w:val="en-US"/>
                      </w:rPr>
                      <w:t>'</w:t>
                    </w:r>
                  </w:ins>
                  <w:r w:rsidRPr="00C968E8">
                    <w:rPr>
                      <w:i/>
                      <w:highlight w:val="cyan"/>
                      <w:lang w:val="en-US"/>
                    </w:rPr>
                    <w:t xml:space="preserve"> </w:t>
                  </w:r>
                  <w:ins w:id="201"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202"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203" w:author="ZTE-Xingguang" w:date="2021-04-23T10:47:00Z">
                    <w:r w:rsidRPr="00955260">
                      <w:rPr>
                        <w:lang w:val="en-US"/>
                      </w:rPr>
                      <w:t>2</w:t>
                    </w:r>
                  </w:ins>
                  <w:ins w:id="204" w:author="ZTE-Xingguang" w:date="2021-04-23T10:46:00Z">
                    <w:r w:rsidRPr="00955260">
                      <w:rPr>
                        <w:lang w:val="en-US"/>
                      </w:rPr>
                      <w:t xml:space="preserve">-port transmission on another uplink carrier, then the UE is not expected to transmit for the duration of </w:t>
                    </w:r>
                  </w:ins>
                  <m:oMath>
                    <m:sSub>
                      <m:sSubPr>
                        <m:ctrlPr>
                          <w:ins w:id="205" w:author="ZTE-Xingguang" w:date="2021-04-23T10:46:00Z">
                            <w:rPr>
                              <w:rFonts w:ascii="Cambria Math" w:hAnsi="Cambria Math"/>
                            </w:rPr>
                          </w:ins>
                        </m:ctrlPr>
                      </m:sSubPr>
                      <m:e>
                        <m:r>
                          <w:ins w:id="206" w:author="ZTE-Xingguang" w:date="2021-04-23T10:46:00Z">
                            <w:rPr>
                              <w:rFonts w:ascii="Cambria Math" w:hAnsi="Cambria Math"/>
                            </w:rPr>
                            <m:t>N</m:t>
                          </w:ins>
                        </m:r>
                      </m:e>
                      <m:sub>
                        <m:r>
                          <w:ins w:id="207" w:author="ZTE-Xingguang" w:date="2021-04-23T10:46:00Z">
                            <w:rPr>
                              <w:rFonts w:ascii="Cambria Math" w:hAnsi="Cambria Math"/>
                            </w:rPr>
                            <m:t>TX</m:t>
                          </w:ins>
                        </m:r>
                        <m:r>
                          <w:ins w:id="208" w:author="ZTE-Xingguang" w:date="2021-04-23T10:46:00Z">
                            <w:rPr>
                              <w:rFonts w:ascii="Cambria Math" w:hAnsi="Cambria Math"/>
                              <w:lang w:val="en-US"/>
                            </w:rPr>
                            <m:t>1-</m:t>
                          </w:ins>
                        </m:r>
                        <m:r>
                          <w:ins w:id="209" w:author="ZTE-Xingguang" w:date="2021-04-23T10:46:00Z">
                            <w:rPr>
                              <w:rFonts w:ascii="Cambria Math" w:hAnsi="Cambria Math"/>
                            </w:rPr>
                            <m:t>TX</m:t>
                          </w:ins>
                        </m:r>
                        <m:r>
                          <w:ins w:id="210" w:author="ZTE-Xingguang" w:date="2021-04-23T10:46:00Z">
                            <w:rPr>
                              <w:rFonts w:ascii="Cambria Math" w:hAnsi="Cambria Math"/>
                              <w:lang w:val="en-US"/>
                            </w:rPr>
                            <m:t>2</m:t>
                          </w:ins>
                        </m:r>
                      </m:sub>
                    </m:sSub>
                  </m:oMath>
                  <w:ins w:id="211" w:author="ZTE-Xingguang" w:date="2021-04-23T10:46:00Z">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BodyText"/>
                    <w:jc w:val="both"/>
                    <w:rPr>
                      <w:sz w:val="21"/>
                      <w:szCs w:val="21"/>
                      <w:lang w:eastAsia="zh-CN"/>
                    </w:rPr>
                  </w:pPr>
                </w:p>
              </w:tc>
            </w:tr>
          </w:tbl>
          <w:p w14:paraId="5ADF6EFF" w14:textId="6AAE6458" w:rsidR="00474B48" w:rsidRPr="00C968E8" w:rsidRDefault="00474B48" w:rsidP="00474B48">
            <w:pPr>
              <w:pStyle w:val="BodyText"/>
              <w:jc w:val="both"/>
              <w:rPr>
                <w:sz w:val="21"/>
                <w:szCs w:val="21"/>
                <w:lang w:val="en-US" w:eastAsia="zh-CN"/>
              </w:rPr>
            </w:pPr>
          </w:p>
          <w:p w14:paraId="4131FA83" w14:textId="0DF2C6B6" w:rsidR="00474B48" w:rsidRDefault="00474B48"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212"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3"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4"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BodyText"/>
              <w:jc w:val="both"/>
              <w:rPr>
                <w:sz w:val="21"/>
                <w:szCs w:val="21"/>
                <w:lang w:eastAsia="zh-CN"/>
              </w:rPr>
            </w:pPr>
            <w:r>
              <w:rPr>
                <w:sz w:val="21"/>
                <w:szCs w:val="21"/>
                <w:lang w:eastAsia="zh-CN"/>
              </w:rPr>
              <w:t xml:space="preserve">We understand this proposal is to </w:t>
            </w:r>
            <w:proofErr w:type="spellStart"/>
            <w:r>
              <w:rPr>
                <w:sz w:val="21"/>
                <w:szCs w:val="21"/>
                <w:lang w:eastAsia="zh-CN"/>
              </w:rPr>
              <w:t>downselect</w:t>
            </w:r>
            <w:proofErr w:type="spellEnd"/>
            <w:r>
              <w:rPr>
                <w:sz w:val="21"/>
                <w:szCs w:val="21"/>
                <w:lang w:eastAsia="zh-CN"/>
              </w:rPr>
              <w:t xml:space="preserve"> among 3 alternatives and provide discussion direction for future meetings.</w:t>
            </w:r>
          </w:p>
          <w:p w14:paraId="11577206" w14:textId="75D25AEB" w:rsidR="005754BE" w:rsidRDefault="005754BE" w:rsidP="001F1955">
            <w:pPr>
              <w:pStyle w:val="BodyText"/>
              <w:jc w:val="both"/>
              <w:rPr>
                <w:sz w:val="21"/>
                <w:szCs w:val="21"/>
                <w:lang w:eastAsia="zh-CN"/>
              </w:rPr>
            </w:pPr>
            <w:r>
              <w:rPr>
                <w:sz w:val="21"/>
                <w:szCs w:val="21"/>
                <w:lang w:eastAsia="zh-CN"/>
              </w:rPr>
              <w:t>We made slight update based on Huawei’s version.</w:t>
            </w:r>
          </w:p>
          <w:p w14:paraId="0717DBD4" w14:textId="77777777" w:rsidR="005754BE" w:rsidRDefault="005754BE" w:rsidP="005754BE">
            <w:pPr>
              <w:pStyle w:val="BodyText"/>
              <w:jc w:val="both"/>
              <w:rPr>
                <w:sz w:val="21"/>
                <w:szCs w:val="21"/>
                <w:lang w:eastAsia="zh-CN"/>
              </w:rPr>
            </w:pPr>
          </w:p>
          <w:p w14:paraId="395900F9" w14:textId="77777777"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17"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F5626B5" w14:textId="77777777" w:rsidR="005754BE" w:rsidRPr="005754BE" w:rsidRDefault="005754BE" w:rsidP="001F1955">
            <w:pPr>
              <w:pStyle w:val="BodyText"/>
              <w:jc w:val="both"/>
              <w:rPr>
                <w:sz w:val="21"/>
                <w:szCs w:val="21"/>
                <w:lang w:val="en-US" w:eastAsia="zh-CN"/>
              </w:rPr>
            </w:pPr>
          </w:p>
          <w:p w14:paraId="7B6A2FAE" w14:textId="35A4E0F9" w:rsidR="005754BE" w:rsidRDefault="005754BE"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218" w:author="Yiqing Cao" w:date="2021-05-24T22:41:00Z">
              <w:r w:rsidRPr="00BC38B5" w:rsidDel="007D37CC">
                <w:rPr>
                  <w:bCs/>
                  <w:sz w:val="21"/>
                  <w:szCs w:val="21"/>
                  <w:highlight w:val="yellow"/>
                  <w:rPrChange w:id="219"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 xml:space="preserve">It was commented by some companies that the main bullet is unclear so that the first </w:t>
            </w:r>
            <w:proofErr w:type="spellStart"/>
            <w:r>
              <w:rPr>
                <w:sz w:val="21"/>
                <w:szCs w:val="21"/>
                <w:lang w:val="en-US" w:eastAsia="zh-CN"/>
              </w:rPr>
              <w:t>subbullet</w:t>
            </w:r>
            <w:proofErr w:type="spellEnd"/>
            <w:r>
              <w:rPr>
                <w:sz w:val="21"/>
                <w:szCs w:val="21"/>
                <w:lang w:val="en-US" w:eastAsia="zh-CN"/>
              </w:rPr>
              <w:t xml:space="preserve"> is needed. However, now the first two </w:t>
            </w:r>
            <w:proofErr w:type="spellStart"/>
            <w:r>
              <w:rPr>
                <w:sz w:val="21"/>
                <w:szCs w:val="21"/>
                <w:lang w:val="en-US" w:eastAsia="zh-CN"/>
              </w:rPr>
              <w:t>subbullets</w:t>
            </w:r>
            <w:proofErr w:type="spellEnd"/>
            <w:r>
              <w:rPr>
                <w:sz w:val="21"/>
                <w:szCs w:val="21"/>
                <w:lang w:val="en-US" w:eastAsia="zh-CN"/>
              </w:rPr>
              <w:t xml:space="preserve">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w:t>
            </w:r>
            <w:proofErr w:type="spellStart"/>
            <w:r>
              <w:rPr>
                <w:sz w:val="21"/>
                <w:szCs w:val="21"/>
                <w:lang w:val="en-US" w:eastAsia="zh-CN"/>
              </w:rPr>
              <w:t>subbullets</w:t>
            </w:r>
            <w:proofErr w:type="spellEnd"/>
            <w:r>
              <w:rPr>
                <w:sz w:val="21"/>
                <w:szCs w:val="21"/>
                <w:lang w:val="en-US" w:eastAsia="zh-CN"/>
              </w:rPr>
              <w:t xml:space="preserve"> are the essence of the main bullet and reflect how the current triggering mechanism is impacted. We suggest </w:t>
            </w:r>
            <w:proofErr w:type="gramStart"/>
            <w:r>
              <w:rPr>
                <w:sz w:val="21"/>
                <w:szCs w:val="21"/>
                <w:lang w:val="en-US" w:eastAsia="zh-CN"/>
              </w:rPr>
              <w:t>to put</w:t>
            </w:r>
            <w:proofErr w:type="gramEnd"/>
            <w:r>
              <w:rPr>
                <w:sz w:val="21"/>
                <w:szCs w:val="21"/>
                <w:lang w:val="en-US" w:eastAsia="zh-CN"/>
              </w:rPr>
              <w:t xml:space="preserve">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433F13">
            <w:pPr>
              <w:pStyle w:val="BodyText"/>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433F13">
            <w:pPr>
              <w:pStyle w:val="BodyText"/>
              <w:jc w:val="both"/>
              <w:rPr>
                <w:sz w:val="21"/>
                <w:szCs w:val="21"/>
                <w:lang w:val="en-US" w:eastAsia="zh-CN"/>
              </w:rPr>
            </w:pPr>
          </w:p>
        </w:tc>
      </w:tr>
    </w:tbl>
    <w:p w14:paraId="05696EA8" w14:textId="77777777" w:rsidR="00981364" w:rsidRPr="00832A21" w:rsidRDefault="00981364" w:rsidP="00981364">
      <w:pPr>
        <w:pStyle w:val="BodyText"/>
        <w:spacing w:beforeLines="50" w:before="120"/>
        <w:jc w:val="both"/>
        <w:rPr>
          <w:sz w:val="21"/>
          <w:szCs w:val="21"/>
          <w:lang w:val="en-US"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w:t>
            </w:r>
            <w:proofErr w:type="spellStart"/>
            <w:r>
              <w:rPr>
                <w:sz w:val="21"/>
                <w:szCs w:val="21"/>
                <w:lang w:eastAsia="zh-CN"/>
              </w:rPr>
              <w:t>tdoc</w:t>
            </w:r>
            <w:proofErr w:type="spellEnd"/>
            <w:r>
              <w:rPr>
                <w:sz w:val="21"/>
                <w:szCs w:val="21"/>
                <w:lang w:eastAsia="zh-CN"/>
              </w:rPr>
              <w:t xml:space="preserve">,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BodyText"/>
              <w:jc w:val="both"/>
              <w:rPr>
                <w:sz w:val="21"/>
                <w:szCs w:val="21"/>
                <w:lang w:eastAsia="zh-CN"/>
              </w:rPr>
            </w:pPr>
            <w:r>
              <w:rPr>
                <w:sz w:val="21"/>
                <w:szCs w:val="21"/>
                <w:lang w:eastAsia="zh-CN"/>
              </w:rPr>
              <w:t>Qualcomm</w:t>
            </w:r>
          </w:p>
        </w:tc>
        <w:tc>
          <w:tcPr>
            <w:tcW w:w="7426" w:type="dxa"/>
            <w:shd w:val="clear" w:color="auto" w:fill="auto"/>
          </w:tcPr>
          <w:p w14:paraId="36836454" w14:textId="1FC80D46" w:rsidR="00EB7528" w:rsidRPr="00C73A01" w:rsidRDefault="00EB7528" w:rsidP="00EB7528">
            <w:pPr>
              <w:pStyle w:val="BodyText"/>
              <w:jc w:val="both"/>
              <w:rPr>
                <w:sz w:val="21"/>
                <w:szCs w:val="21"/>
                <w:lang w:eastAsia="zh-CN"/>
              </w:rPr>
            </w:pPr>
            <w:r w:rsidRPr="00C73A01">
              <w:rPr>
                <w:sz w:val="21"/>
                <w:szCs w:val="21"/>
                <w:lang w:eastAsia="zh-CN"/>
              </w:rPr>
              <w:t>@CATT&amp;Huawei we proposed this issue in Rel-16 since RAN1-</w:t>
            </w:r>
            <w:proofErr w:type="gramStart"/>
            <w:r w:rsidRPr="00C73A01">
              <w:rPr>
                <w:sz w:val="21"/>
                <w:szCs w:val="21"/>
                <w:lang w:eastAsia="zh-CN"/>
              </w:rPr>
              <w:t>103e</w:t>
            </w:r>
            <w:proofErr w:type="gramEnd"/>
            <w:r w:rsidRPr="00C73A01">
              <w:rPr>
                <w:sz w:val="21"/>
                <w:szCs w:val="21"/>
                <w:lang w:eastAsia="zh-CN"/>
              </w:rPr>
              <w:t xml:space="preserv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Pr="00C73A01" w:rsidRDefault="00EB7528" w:rsidP="00EB7528">
            <w:pPr>
              <w:pStyle w:val="BodyText"/>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14:paraId="5D354D27" w14:textId="77777777" w:rsidR="00EB7528" w:rsidRPr="00C73A01" w:rsidRDefault="00EB7528" w:rsidP="00EB7528">
            <w:pPr>
              <w:pStyle w:val="BodyText"/>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14:paraId="3A1BAC70" w14:textId="529981F7" w:rsidR="00C73A01" w:rsidRPr="00C73A01" w:rsidRDefault="00C73A01" w:rsidP="00C73A01">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p w14:paraId="6A114D26" w14:textId="52B32126" w:rsidR="00C73A01" w:rsidRPr="00C73A01" w:rsidRDefault="00C73A01" w:rsidP="00EB7528">
            <w:pPr>
              <w:pStyle w:val="BodyText"/>
              <w:jc w:val="both"/>
              <w:rPr>
                <w:sz w:val="21"/>
                <w:szCs w:val="21"/>
                <w:lang w:val="en-US" w:eastAsia="zh-CN"/>
              </w:rPr>
            </w:pPr>
          </w:p>
        </w:tc>
      </w:tr>
    </w:tbl>
    <w:p w14:paraId="7EE5BEB8" w14:textId="77777777" w:rsidR="00981364" w:rsidRPr="005D2174" w:rsidRDefault="0098136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0"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220"/>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1"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221"/>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2"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222"/>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D7C7" w14:textId="77777777" w:rsidR="00AB0249" w:rsidRDefault="00AB0249">
      <w:pPr>
        <w:spacing w:after="0" w:line="240" w:lineRule="auto"/>
      </w:pPr>
      <w:r>
        <w:separator/>
      </w:r>
    </w:p>
  </w:endnote>
  <w:endnote w:type="continuationSeparator" w:id="0">
    <w:p w14:paraId="3C4EAC2C" w14:textId="77777777" w:rsidR="00AB0249" w:rsidRDefault="00AB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4110E9BD"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6EF3">
      <w:rPr>
        <w:rFonts w:ascii="Arial" w:hAnsi="Arial" w:cs="Arial"/>
        <w:b/>
        <w:noProof/>
        <w:sz w:val="18"/>
        <w:szCs w:val="18"/>
      </w:rPr>
      <w:t>33</w:t>
    </w:r>
    <w:r>
      <w:rPr>
        <w:rFonts w:ascii="Arial" w:hAnsi="Arial" w:cs="Arial"/>
        <w:b/>
        <w:sz w:val="18"/>
        <w:szCs w:val="18"/>
      </w:rPr>
      <w:fldChar w:fldCharType="end"/>
    </w:r>
  </w:p>
  <w:p w14:paraId="43902CBA" w14:textId="77777777" w:rsidR="00C26AA7" w:rsidRDefault="00C26AA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8B4E" w14:textId="77777777" w:rsidR="00AB0249" w:rsidRDefault="00AB0249">
      <w:pPr>
        <w:spacing w:after="0" w:line="240" w:lineRule="auto"/>
      </w:pPr>
      <w:r>
        <w:separator/>
      </w:r>
    </w:p>
  </w:footnote>
  <w:footnote w:type="continuationSeparator" w:id="0">
    <w:p w14:paraId="75562729" w14:textId="77777777" w:rsidR="00AB0249" w:rsidRDefault="00AB0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70713DE3-C4E2-498F-A3AD-0DF3D51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93C67E-E652-4DB8-B5B3-C284265C92C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Pages>
  <Words>13956</Words>
  <Characters>79554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2021-05-26T06:33:00Z</dcterms:created>
  <dcterms:modified xsi:type="dcterms:W3CDTF">2021-05-26T06:33:00Z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