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proofErr w:type="gramStart"/>
      <w:r>
        <w:rPr>
          <w:sz w:val="21"/>
          <w:szCs w:val="21"/>
        </w:rPr>
        <w:t>was</w:t>
      </w:r>
      <w:proofErr w:type="gramEnd"/>
      <w:r>
        <w:rPr>
          <w:sz w:val="21"/>
          <w:szCs w:val="21"/>
        </w:rPr>
        <w:t xml:space="preserve">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proofErr w:type="gramStart"/>
      <w:r>
        <w:rPr>
          <w:rFonts w:hint="eastAsia"/>
          <w:sz w:val="21"/>
          <w:szCs w:val="21"/>
          <w:lang w:eastAsia="zh-CN"/>
        </w:rPr>
        <w:t>A</w:t>
      </w:r>
      <w:r>
        <w:rPr>
          <w:sz w:val="21"/>
          <w:szCs w:val="21"/>
          <w:lang w:eastAsia="zh-CN"/>
        </w:rPr>
        <w:t>n LS</w:t>
      </w:r>
      <w:proofErr w:type="gramEnd"/>
      <w:r>
        <w:rPr>
          <w:sz w:val="21"/>
          <w:szCs w:val="21"/>
          <w:lang w:eastAsia="zh-CN"/>
        </w:rPr>
        <w:t xml:space="preserve">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a"/>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a"/>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a"/>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a"/>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 xml:space="preserve">Companies’ </w:t>
            </w:r>
            <w:proofErr w:type="gramStart"/>
            <w:r>
              <w:rPr>
                <w:sz w:val="21"/>
                <w:szCs w:val="21"/>
                <w:lang w:eastAsia="zh-CN"/>
              </w:rPr>
              <w:t>concerns seems</w:t>
            </w:r>
            <w:proofErr w:type="gramEnd"/>
            <w:r>
              <w:rPr>
                <w:sz w:val="21"/>
                <w:szCs w:val="21"/>
                <w:lang w:eastAsia="zh-CN"/>
              </w:rPr>
              <w:t xml:space="preserve"> to worry about the feasibility of operating a Rel-17 UE capable of Rel-17 UL Tx switching by a Rel-16 </w:t>
            </w:r>
            <w:proofErr w:type="spellStart"/>
            <w:r>
              <w:rPr>
                <w:sz w:val="21"/>
                <w:szCs w:val="21"/>
                <w:lang w:eastAsia="zh-CN"/>
              </w:rPr>
              <w:t>gNB</w:t>
            </w:r>
            <w:proofErr w:type="spellEnd"/>
            <w:r>
              <w:rPr>
                <w:sz w:val="21"/>
                <w:szCs w:val="21"/>
                <w:lang w:eastAsia="zh-CN"/>
              </w:rPr>
              <w:t xml:space="preserve">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w:t>
      </w:r>
      <w:proofErr w:type="gramStart"/>
      <w:r w:rsidR="00436724">
        <w:rPr>
          <w:sz w:val="21"/>
          <w:szCs w:val="21"/>
          <w:lang w:eastAsia="zh-CN"/>
        </w:rPr>
        <w:t>to discuss</w:t>
      </w:r>
      <w:proofErr w:type="gramEnd"/>
      <w:r w:rsidR="00436724">
        <w:rPr>
          <w:sz w:val="21"/>
          <w:szCs w:val="21"/>
          <w:lang w:eastAsia="zh-CN"/>
        </w:rPr>
        <w:t xml:space="preserve">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a"/>
        <w:numPr>
          <w:ilvl w:val="0"/>
          <w:numId w:val="23"/>
        </w:numPr>
        <w:spacing w:line="240" w:lineRule="auto"/>
        <w:jc w:val="both"/>
      </w:pPr>
      <w:r w:rsidRPr="000F458D">
        <w:rPr>
          <w:sz w:val="21"/>
          <w:szCs w:val="21"/>
        </w:rPr>
        <w:t>For UL CA option 2, DCI format 0_1 can be used to schedule a UL transmission on carrier 2 when </w:t>
      </w:r>
      <w:proofErr w:type="spellStart"/>
      <w:r w:rsidRPr="000F458D">
        <w:rPr>
          <w:rStyle w:val="af4"/>
          <w:sz w:val="21"/>
          <w:szCs w:val="21"/>
        </w:rPr>
        <w:t>nrofSRS</w:t>
      </w:r>
      <w:proofErr w:type="spellEnd"/>
      <w:r w:rsidRPr="000F458D">
        <w:rPr>
          <w:rStyle w:val="af4"/>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a"/>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8F145C">
      <w:pPr>
        <w:pStyle w:val="aa"/>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a"/>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8F145C">
      <w:pPr>
        <w:pStyle w:val="aa"/>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554E3F" w:rsidRDefault="00554E3F"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554E3F" w:rsidRDefault="00554E3F"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554E3F" w:rsidRDefault="00554E3F" w:rsidP="007A79B0">
                              <w:pPr>
                                <w:jc w:val="center"/>
                                <w:rPr>
                                  <w:sz w:val="24"/>
                                  <w:szCs w:val="24"/>
                                </w:rPr>
                              </w:pPr>
                              <w:r>
                                <w:rPr>
                                  <w:rFonts w:cs="宋体"/>
                                  <w:color w:val="FFFFFF"/>
                                  <w:sz w:val="12"/>
                                  <w:szCs w:val="12"/>
                                </w:rPr>
                                <w:t>CC1</w:t>
                              </w:r>
                            </w:p>
                            <w:p w14:paraId="0D9C1FB6" w14:textId="77777777" w:rsidR="00554E3F" w:rsidRDefault="00554E3F"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554E3F" w:rsidRDefault="00554E3F"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554E3F" w:rsidRDefault="00554E3F"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554E3F" w:rsidRDefault="00554E3F"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554E3F" w:rsidRDefault="00554E3F"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554E3F" w:rsidRDefault="00554E3F"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554E3F" w:rsidRDefault="00554E3F"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554E3F" w:rsidRDefault="00554E3F"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554E3F" w:rsidRDefault="00554E3F"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554E3F" w:rsidRDefault="00554E3F"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554E3F" w:rsidRDefault="00554E3F"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1F1955" w:rsidRDefault="001F1955" w:rsidP="007A79B0">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1F1955" w:rsidRDefault="001F1955" w:rsidP="007A79B0">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1F1955" w:rsidRDefault="001F1955" w:rsidP="007A79B0">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1F1955" w:rsidRDefault="001F1955" w:rsidP="007A79B0">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1F1955" w:rsidRDefault="001F1955" w:rsidP="007A79B0">
                        <w:pPr>
                          <w:jc w:val="center"/>
                          <w:rPr>
                            <w:sz w:val="24"/>
                            <w:szCs w:val="24"/>
                          </w:rPr>
                        </w:pPr>
                        <w:r>
                          <w:rPr>
                            <w:rFonts w:cs="SimSun"/>
                            <w:color w:val="FFFFFF"/>
                            <w:sz w:val="12"/>
                            <w:szCs w:val="12"/>
                          </w:rPr>
                          <w:t>CC1</w:t>
                        </w:r>
                      </w:p>
                      <w:p w14:paraId="0D9C1FB6" w14:textId="77777777" w:rsidR="001F1955" w:rsidRDefault="001F1955" w:rsidP="007A79B0">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1F1955" w:rsidRDefault="001F1955" w:rsidP="007A79B0">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1F1955" w:rsidRDefault="001F1955" w:rsidP="007A79B0">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1F1955" w:rsidRDefault="001F1955" w:rsidP="007A79B0">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1F1955" w:rsidRDefault="001F1955" w:rsidP="007A79B0">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1F1955" w:rsidRDefault="001F1955" w:rsidP="007A79B0">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1F1955" w:rsidRDefault="001F1955" w:rsidP="007A79B0">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1F1955" w:rsidRDefault="001F1955" w:rsidP="007A79B0">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1F1955" w:rsidRDefault="001F1955" w:rsidP="007A79B0">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1F1955" w:rsidRDefault="001F1955" w:rsidP="007A79B0">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1F1955" w:rsidRDefault="001F1955" w:rsidP="007A79B0">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1F1955" w:rsidRDefault="001F1955" w:rsidP="007A79B0">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w:t>
            </w:r>
            <w:proofErr w:type="gramStart"/>
            <w:r>
              <w:rPr>
                <w:lang w:val="en-GB" w:eastAsia="zh-CN"/>
              </w:rPr>
              <w:t>,,</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a"/>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a"/>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a"/>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a"/>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a"/>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a"/>
              <w:jc w:val="both"/>
              <w:rPr>
                <w:sz w:val="21"/>
                <w:szCs w:val="21"/>
                <w:lang w:eastAsia="zh-CN"/>
              </w:rPr>
            </w:pPr>
            <w:r>
              <w:rPr>
                <w:sz w:val="21"/>
                <w:szCs w:val="21"/>
                <w:lang w:eastAsia="zh-CN"/>
              </w:rPr>
              <w:t>Support</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a"/>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a"/>
              <w:jc w:val="both"/>
              <w:rPr>
                <w:sz w:val="21"/>
                <w:szCs w:val="21"/>
                <w:lang w:eastAsia="zh-CN"/>
              </w:rPr>
            </w:pPr>
            <w:r>
              <w:rPr>
                <w:sz w:val="21"/>
                <w:szCs w:val="21"/>
                <w:lang w:eastAsia="zh-CN"/>
              </w:rPr>
              <w:t>Support</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a"/>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a"/>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aa"/>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 xml:space="preserve">RRC parameter but just don’t know its exact name. Therefore, we feel the other TP from R1-2104245 is better, suggest </w:t>
            </w:r>
            <w:proofErr w:type="gramStart"/>
            <w:r>
              <w:rPr>
                <w:sz w:val="21"/>
                <w:szCs w:val="21"/>
                <w:lang w:eastAsia="zh-CN"/>
              </w:rPr>
              <w:t>to discuss</w:t>
            </w:r>
            <w:proofErr w:type="gramEnd"/>
            <w:r>
              <w:rPr>
                <w:sz w:val="21"/>
                <w:szCs w:val="21"/>
                <w:lang w:eastAsia="zh-CN"/>
              </w:rPr>
              <w:t xml:space="preserve">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a"/>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a"/>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aa"/>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aa"/>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aa"/>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a"/>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aa"/>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a"/>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a"/>
              <w:jc w:val="both"/>
              <w:rPr>
                <w:sz w:val="21"/>
                <w:szCs w:val="21"/>
                <w:lang w:val="en-US" w:eastAsia="zh-CN"/>
              </w:rPr>
            </w:pPr>
          </w:p>
          <w:p w14:paraId="5B922726" w14:textId="77777777" w:rsidR="00EE7410" w:rsidRDefault="00EE7410" w:rsidP="00EE7410">
            <w:pPr>
              <w:pStyle w:val="aa"/>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a"/>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a"/>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9"/>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a"/>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aa"/>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a"/>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a"/>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a"/>
              <w:jc w:val="both"/>
              <w:rPr>
                <w:sz w:val="21"/>
                <w:szCs w:val="21"/>
                <w:lang w:eastAsia="zh-CN"/>
              </w:rPr>
            </w:pPr>
            <w:r>
              <w:rPr>
                <w:sz w:val="21"/>
                <w:szCs w:val="21"/>
                <w:lang w:eastAsia="zh-CN"/>
              </w:rPr>
              <w:t>Ok with CATT’s version.</w:t>
            </w:r>
          </w:p>
          <w:p w14:paraId="5E5822A7" w14:textId="77777777" w:rsidR="00923DF7" w:rsidRDefault="00923DF7" w:rsidP="00923DF7">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a"/>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a"/>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a"/>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aa"/>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a"/>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aa"/>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a"/>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a"/>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aa"/>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a"/>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a"/>
              <w:jc w:val="both"/>
              <w:rPr>
                <w:sz w:val="21"/>
                <w:szCs w:val="21"/>
                <w:lang w:eastAsia="zh-CN"/>
              </w:rPr>
            </w:pPr>
            <w:r>
              <w:rPr>
                <w:sz w:val="21"/>
                <w:szCs w:val="21"/>
                <w:lang w:eastAsia="zh-CN"/>
              </w:rPr>
              <w:t xml:space="preserve">Again, we are a bit surprise to different view on the confirmation, because the different view forces operators to upgrade all </w:t>
            </w:r>
            <w:proofErr w:type="spellStart"/>
            <w:r>
              <w:rPr>
                <w:sz w:val="21"/>
                <w:szCs w:val="21"/>
                <w:lang w:eastAsia="zh-CN"/>
              </w:rPr>
              <w:t>gNBs</w:t>
            </w:r>
            <w:proofErr w:type="spellEnd"/>
            <w:r>
              <w:rPr>
                <w:sz w:val="21"/>
                <w:szCs w:val="21"/>
                <w:lang w:eastAsia="zh-CN"/>
              </w:rPr>
              <w:t xml:space="preserve"> for Rel-17 UL Tx switching UEs.</w:t>
            </w:r>
          </w:p>
          <w:p w14:paraId="4FDEAD81" w14:textId="77777777" w:rsidR="001976BA" w:rsidRDefault="001976BA" w:rsidP="001976BA">
            <w:pPr>
              <w:pStyle w:val="aa"/>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a"/>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a"/>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a"/>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a"/>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aa"/>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3E8CC291" w:rsidR="005D2174" w:rsidRDefault="005D2174" w:rsidP="003E2811">
      <w:pPr>
        <w:pStyle w:val="aa"/>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aa"/>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proofErr w:type="spellStart"/>
            <w:r>
              <w:rPr>
                <w:lang w:val="en-US" w:eastAsia="zh-CN"/>
              </w:rPr>
              <w:t>s</w:t>
            </w:r>
            <w:proofErr w:type="spellEnd"/>
            <w:r>
              <w:rPr>
                <w:lang w:val="en-US" w:eastAsia="zh-CN"/>
              </w:rPr>
              <w:t xml:space="preserve">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91"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aa"/>
              <w:jc w:val="both"/>
              <w:rPr>
                <w:rFonts w:eastAsia="Batang"/>
                <w:lang w:eastAsia="x-none"/>
              </w:rPr>
            </w:pPr>
          </w:p>
        </w:tc>
      </w:tr>
      <w:tr w:rsidR="00C27588" w:rsidRPr="007264BD" w14:paraId="2E4F1661" w14:textId="77777777" w:rsidTr="001F1955">
        <w:tc>
          <w:tcPr>
            <w:tcW w:w="2203" w:type="dxa"/>
            <w:shd w:val="clear" w:color="auto" w:fill="auto"/>
          </w:tcPr>
          <w:p w14:paraId="240F793C" w14:textId="464C178C" w:rsidR="00C27588" w:rsidRPr="007264BD" w:rsidRDefault="005B312D" w:rsidP="00C27588">
            <w:pPr>
              <w:pStyle w:val="aa"/>
              <w:jc w:val="both"/>
              <w:rPr>
                <w:sz w:val="21"/>
                <w:szCs w:val="21"/>
                <w:lang w:eastAsia="zh-CN"/>
              </w:rPr>
            </w:pPr>
            <w:r>
              <w:rPr>
                <w:sz w:val="21"/>
                <w:szCs w:val="21"/>
                <w:lang w:eastAsia="zh-CN"/>
              </w:rPr>
              <w:t>CATT</w:t>
            </w:r>
          </w:p>
        </w:tc>
        <w:tc>
          <w:tcPr>
            <w:tcW w:w="7426" w:type="dxa"/>
            <w:shd w:val="clear" w:color="auto" w:fill="auto"/>
          </w:tcPr>
          <w:p w14:paraId="21B26774" w14:textId="77777777" w:rsidR="00C27588" w:rsidRDefault="005B312D" w:rsidP="005B312D">
            <w:pPr>
              <w:pStyle w:val="B2"/>
              <w:ind w:left="0" w:firstLine="0"/>
              <w:rPr>
                <w:rFonts w:hint="eastAsia"/>
                <w:sz w:val="21"/>
                <w:szCs w:val="21"/>
                <w:lang w:val="en-US" w:eastAsia="zh-CN"/>
              </w:rPr>
            </w:pPr>
            <w:r>
              <w:rPr>
                <w:sz w:val="21"/>
                <w:szCs w:val="21"/>
                <w:lang w:val="en-US" w:eastAsia="zh-CN"/>
              </w:rPr>
              <w:t>W</w:t>
            </w:r>
            <w:r>
              <w:rPr>
                <w:rFonts w:hint="eastAsia"/>
                <w:sz w:val="21"/>
                <w:szCs w:val="21"/>
                <w:lang w:val="en-US" w:eastAsia="zh-CN"/>
              </w:rPr>
              <w:t>e are fine with FL proposal with ZTE</w:t>
            </w:r>
            <w:r>
              <w:rPr>
                <w:sz w:val="21"/>
                <w:szCs w:val="21"/>
                <w:lang w:val="en-US" w:eastAsia="zh-CN"/>
              </w:rPr>
              <w:t>’</w:t>
            </w:r>
            <w:r>
              <w:rPr>
                <w:rFonts w:hint="eastAsia"/>
                <w:sz w:val="21"/>
                <w:szCs w:val="21"/>
                <w:lang w:val="en-US" w:eastAsia="zh-CN"/>
              </w:rPr>
              <w:t xml:space="preserve">s modification as </w:t>
            </w:r>
          </w:p>
          <w:p w14:paraId="00AAAA2C" w14:textId="1F1F011B" w:rsidR="005B312D" w:rsidRPr="005B312D" w:rsidRDefault="005B312D" w:rsidP="005B312D">
            <w:pPr>
              <w:numPr>
                <w:ilvl w:val="0"/>
                <w:numId w:val="13"/>
              </w:numPr>
              <w:tabs>
                <w:tab w:val="num" w:pos="2160"/>
              </w:tabs>
              <w:adjustRightInd/>
              <w:spacing w:after="120" w:line="240" w:lineRule="auto"/>
              <w:jc w:val="both"/>
              <w:rPr>
                <w:color w:val="FF0000"/>
                <w:sz w:val="21"/>
                <w:szCs w:val="21"/>
                <w:lang w:val="en-GB"/>
              </w:rPr>
            </w:pPr>
            <w:r w:rsidRPr="005B312D">
              <w:rPr>
                <w:color w:val="FF0000"/>
                <w:sz w:val="21"/>
                <w:szCs w:val="21"/>
                <w:lang w:val="en-GB"/>
              </w:rPr>
              <w:t>Note: For SUL, UL CA option 1 and UL CA option 2, no spec change to power configuration and power control</w:t>
            </w:r>
            <w:ins w:id="92" w:author="Yiqing Cao" w:date="2021-05-24T21:37:00Z">
              <w:r w:rsidRPr="005B312D">
                <w:rPr>
                  <w:color w:val="FF0000"/>
                  <w:sz w:val="21"/>
                  <w:szCs w:val="21"/>
                  <w:lang w:val="en-GB"/>
                </w:rPr>
                <w:t xml:space="preserve"> from RAN1 perspective</w:t>
              </w:r>
            </w:ins>
            <w:r w:rsidRPr="005B312D">
              <w:rPr>
                <w:color w:val="FF0000"/>
                <w:sz w:val="21"/>
                <w:szCs w:val="21"/>
                <w:lang w:val="en-GB"/>
              </w:rPr>
              <w:t>.</w:t>
            </w:r>
          </w:p>
        </w:tc>
      </w:tr>
      <w:tr w:rsidR="00C27588" w:rsidRPr="007264BD" w14:paraId="2AB1332F" w14:textId="77777777" w:rsidTr="001F1955">
        <w:tc>
          <w:tcPr>
            <w:tcW w:w="2203" w:type="dxa"/>
            <w:shd w:val="clear" w:color="auto" w:fill="auto"/>
          </w:tcPr>
          <w:p w14:paraId="2B1A4A27" w14:textId="77777777" w:rsidR="00C27588" w:rsidRPr="007264BD" w:rsidRDefault="00C27588" w:rsidP="00C27588">
            <w:pPr>
              <w:pStyle w:val="aa"/>
              <w:jc w:val="both"/>
              <w:rPr>
                <w:sz w:val="21"/>
                <w:szCs w:val="21"/>
                <w:lang w:eastAsia="zh-CN"/>
              </w:rPr>
            </w:pPr>
          </w:p>
        </w:tc>
        <w:tc>
          <w:tcPr>
            <w:tcW w:w="7426" w:type="dxa"/>
            <w:shd w:val="clear" w:color="auto" w:fill="auto"/>
          </w:tcPr>
          <w:p w14:paraId="2A9B8104" w14:textId="77777777" w:rsidR="00C27588" w:rsidRPr="007264BD" w:rsidRDefault="00C27588" w:rsidP="00C27588">
            <w:pPr>
              <w:pStyle w:val="aa"/>
              <w:jc w:val="both"/>
              <w:rPr>
                <w:sz w:val="21"/>
                <w:szCs w:val="21"/>
                <w:lang w:eastAsia="zh-CN"/>
              </w:rPr>
            </w:pPr>
          </w:p>
        </w:tc>
      </w:tr>
    </w:tbl>
    <w:p w14:paraId="6B056129" w14:textId="77777777" w:rsidR="00981364" w:rsidRDefault="00981364" w:rsidP="00981364">
      <w:pPr>
        <w:pStyle w:val="aa"/>
        <w:spacing w:beforeLines="50" w:before="120"/>
        <w:jc w:val="both"/>
        <w:rPr>
          <w:sz w:val="21"/>
          <w:szCs w:val="21"/>
          <w:lang w:eastAsia="zh-CN"/>
        </w:rPr>
      </w:pPr>
    </w:p>
    <w:p w14:paraId="486D443D" w14:textId="29C47A61" w:rsidR="00981364" w:rsidRPr="00076F85" w:rsidRDefault="00981364" w:rsidP="00981364">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lastRenderedPageBreak/>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95" w:author="ZTE-Xingguang" w:date="2021-04-23T10:46:00Z">
              <w:r w:rsidRPr="008138A1">
                <w:rPr>
                  <w:lang w:val="en-US"/>
                </w:rPr>
                <w:t>-</w:t>
              </w:r>
              <w:r w:rsidRPr="008138A1">
                <w:rPr>
                  <w:lang w:val="en-US"/>
                </w:rPr>
                <w:tab/>
                <w:t xml:space="preserve">For the UE configured with </w:t>
              </w:r>
            </w:ins>
            <w:ins w:id="96"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7" w:author="ZTE-Xingguang" w:date="2021-04-23T10:46:00Z">
              <w:del w:id="98" w:author="China Telecom" w:date="2021-05-24T16:04:00Z">
                <w:r w:rsidRPr="008138A1" w:rsidDel="009712D9">
                  <w:rPr>
                    <w:i/>
                    <w:lang w:val="en-US"/>
                  </w:rPr>
                  <w:delText>[</w:delText>
                </w:r>
              </w:del>
            </w:ins>
            <w:ins w:id="99" w:author="ZTE-Xingguang" w:date="2021-04-23T10:50:00Z">
              <w:del w:id="100" w:author="China Telecom" w:date="2021-05-24T16:04:00Z">
                <w:r w:rsidRPr="008138A1" w:rsidDel="009712D9">
                  <w:rPr>
                    <w:i/>
                    <w:lang w:val="en-US"/>
                  </w:rPr>
                  <w:delText>RRC_</w:delText>
                </w:r>
              </w:del>
            </w:ins>
            <w:ins w:id="101" w:author="ZTE-Xingguang" w:date="2021-04-23T10:46:00Z">
              <w:del w:id="102" w:author="China Telecom" w:date="2021-05-24T16:04:00Z">
                <w:r w:rsidRPr="008138A1" w:rsidDel="009712D9">
                  <w:rPr>
                    <w:i/>
                    <w:lang w:val="en-US"/>
                  </w:rPr>
                  <w:delText>R17_CA Option1_2carrier]</w:delText>
                </w:r>
              </w:del>
            </w:ins>
            <w:ins w:id="103" w:author="ZTE-Xingguang" w:date="2021-05-05T18:13:00Z">
              <w:del w:id="104" w:author="China Telecom" w:date="2021-05-24T16:04:00Z">
                <w:r w:rsidRPr="008138A1" w:rsidDel="009712D9">
                  <w:rPr>
                    <w:i/>
                    <w:lang w:val="en-US"/>
                  </w:rPr>
                  <w:delText xml:space="preserve"> or [RRC_R17_CA Option2_2carrier]</w:delText>
                </w:r>
              </w:del>
            </w:ins>
            <w:ins w:id="105" w:author="ZTE-Xingguang" w:date="2021-04-23T10:46:00Z">
              <w:r w:rsidRPr="008138A1">
                <w:rPr>
                  <w:lang w:val="en-US"/>
                </w:rPr>
                <w:t xml:space="preserve">, when the UE is to transmit a 2-port transmission on one uplink carrier and if the preceding uplink transmission was a </w:t>
              </w:r>
            </w:ins>
            <w:ins w:id="106" w:author="ZTE-Xingguang" w:date="2021-04-23T10:47:00Z">
              <w:r w:rsidRPr="008138A1">
                <w:rPr>
                  <w:lang w:val="en-US"/>
                </w:rPr>
                <w:t>2</w:t>
              </w:r>
            </w:ins>
            <w:ins w:id="107"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08"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aa"/>
              <w:jc w:val="both"/>
              <w:rPr>
                <w:rFonts w:eastAsia="Batang"/>
                <w:lang w:eastAsia="x-none"/>
              </w:rPr>
            </w:pPr>
          </w:p>
        </w:tc>
      </w:tr>
      <w:tr w:rsidR="001F1955" w:rsidRPr="007264BD" w14:paraId="3360E9A2" w14:textId="77777777" w:rsidTr="001F1955">
        <w:tc>
          <w:tcPr>
            <w:tcW w:w="2203" w:type="dxa"/>
            <w:shd w:val="clear" w:color="auto" w:fill="auto"/>
          </w:tcPr>
          <w:p w14:paraId="269C9A45" w14:textId="77777777" w:rsidR="001F1955" w:rsidRPr="007264BD" w:rsidRDefault="001F1955" w:rsidP="001F1955">
            <w:pPr>
              <w:pStyle w:val="aa"/>
              <w:jc w:val="both"/>
              <w:rPr>
                <w:sz w:val="21"/>
                <w:szCs w:val="21"/>
                <w:lang w:eastAsia="zh-CN"/>
              </w:rPr>
            </w:pPr>
          </w:p>
        </w:tc>
        <w:tc>
          <w:tcPr>
            <w:tcW w:w="7426" w:type="dxa"/>
            <w:shd w:val="clear" w:color="auto" w:fill="auto"/>
          </w:tcPr>
          <w:p w14:paraId="60D7017C" w14:textId="77777777" w:rsidR="001F1955" w:rsidRPr="00886DEA" w:rsidRDefault="001F1955" w:rsidP="001F1955">
            <w:pPr>
              <w:pStyle w:val="B2"/>
              <w:ind w:left="567" w:firstLine="0"/>
              <w:rPr>
                <w:sz w:val="21"/>
                <w:szCs w:val="21"/>
                <w:lang w:val="en-US" w:eastAsia="zh-CN"/>
              </w:rPr>
            </w:pPr>
          </w:p>
        </w:tc>
      </w:tr>
      <w:tr w:rsidR="001F1955" w:rsidRPr="007264BD" w14:paraId="43CBEF88" w14:textId="77777777" w:rsidTr="001F1955">
        <w:tc>
          <w:tcPr>
            <w:tcW w:w="2203" w:type="dxa"/>
            <w:shd w:val="clear" w:color="auto" w:fill="auto"/>
          </w:tcPr>
          <w:p w14:paraId="27EFC1CC" w14:textId="77777777" w:rsidR="001F1955" w:rsidRPr="007264BD" w:rsidRDefault="001F1955" w:rsidP="001F1955">
            <w:pPr>
              <w:pStyle w:val="aa"/>
              <w:jc w:val="both"/>
              <w:rPr>
                <w:sz w:val="21"/>
                <w:szCs w:val="21"/>
                <w:lang w:eastAsia="zh-CN"/>
              </w:rPr>
            </w:pPr>
          </w:p>
        </w:tc>
        <w:tc>
          <w:tcPr>
            <w:tcW w:w="7426" w:type="dxa"/>
            <w:shd w:val="clear" w:color="auto" w:fill="auto"/>
          </w:tcPr>
          <w:p w14:paraId="33EA6FB3" w14:textId="77777777" w:rsidR="001F1955" w:rsidRPr="007264BD" w:rsidRDefault="001F1955" w:rsidP="001F1955">
            <w:pPr>
              <w:pStyle w:val="aa"/>
              <w:jc w:val="both"/>
              <w:rPr>
                <w:sz w:val="21"/>
                <w:szCs w:val="21"/>
                <w:lang w:eastAsia="zh-CN"/>
              </w:rPr>
            </w:pPr>
          </w:p>
        </w:tc>
      </w:tr>
    </w:tbl>
    <w:p w14:paraId="01B11584" w14:textId="77777777" w:rsidR="00981364" w:rsidRDefault="00981364" w:rsidP="00981364">
      <w:pPr>
        <w:pStyle w:val="aa"/>
        <w:spacing w:beforeLines="50" w:before="120"/>
        <w:jc w:val="both"/>
        <w:rPr>
          <w:sz w:val="21"/>
          <w:szCs w:val="21"/>
          <w:lang w:val="en-US" w:eastAsia="zh-CN"/>
        </w:rPr>
      </w:pPr>
    </w:p>
    <w:p w14:paraId="01932C05" w14:textId="77777777" w:rsidR="00981364"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a"/>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aa"/>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a"/>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a"/>
        <w:spacing w:beforeLines="50" w:before="120"/>
        <w:jc w:val="both"/>
        <w:rPr>
          <w:b/>
          <w:sz w:val="21"/>
          <w:szCs w:val="21"/>
          <w:lang w:eastAsia="zh-CN"/>
        </w:rPr>
      </w:pPr>
    </w:p>
    <w:p w14:paraId="2E377916" w14:textId="77777777" w:rsidR="00981364"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09"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F3FD5E8"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aa"/>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77777777" w:rsidR="001F1955" w:rsidRPr="007264BD" w:rsidRDefault="001F1955" w:rsidP="001F1955">
            <w:pPr>
              <w:pStyle w:val="aa"/>
              <w:jc w:val="both"/>
              <w:rPr>
                <w:sz w:val="21"/>
                <w:szCs w:val="21"/>
                <w:lang w:eastAsia="zh-CN"/>
              </w:rPr>
            </w:pPr>
          </w:p>
        </w:tc>
        <w:tc>
          <w:tcPr>
            <w:tcW w:w="7426" w:type="dxa"/>
            <w:shd w:val="clear" w:color="auto" w:fill="auto"/>
          </w:tcPr>
          <w:p w14:paraId="5705813D" w14:textId="77777777" w:rsidR="001F1955" w:rsidRPr="00886DEA" w:rsidRDefault="001F1955" w:rsidP="001F1955">
            <w:pPr>
              <w:pStyle w:val="B2"/>
              <w:ind w:left="567" w:firstLine="0"/>
              <w:rPr>
                <w:sz w:val="21"/>
                <w:szCs w:val="21"/>
                <w:lang w:val="en-US" w:eastAsia="zh-CN"/>
              </w:rPr>
            </w:pPr>
          </w:p>
        </w:tc>
      </w:tr>
      <w:tr w:rsidR="001F1955" w:rsidRPr="007264BD" w14:paraId="5C0F2B27" w14:textId="77777777" w:rsidTr="001F1955">
        <w:tc>
          <w:tcPr>
            <w:tcW w:w="2203" w:type="dxa"/>
            <w:shd w:val="clear" w:color="auto" w:fill="auto"/>
          </w:tcPr>
          <w:p w14:paraId="5A8C46CE" w14:textId="77777777" w:rsidR="001F1955" w:rsidRPr="007264BD" w:rsidRDefault="001F1955" w:rsidP="001F1955">
            <w:pPr>
              <w:pStyle w:val="aa"/>
              <w:jc w:val="both"/>
              <w:rPr>
                <w:sz w:val="21"/>
                <w:szCs w:val="21"/>
                <w:lang w:eastAsia="zh-CN"/>
              </w:rPr>
            </w:pPr>
          </w:p>
        </w:tc>
        <w:tc>
          <w:tcPr>
            <w:tcW w:w="7426" w:type="dxa"/>
            <w:shd w:val="clear" w:color="auto" w:fill="auto"/>
          </w:tcPr>
          <w:p w14:paraId="52853A01" w14:textId="77777777" w:rsidR="001F1955" w:rsidRPr="007264BD" w:rsidRDefault="001F1955" w:rsidP="001F1955">
            <w:pPr>
              <w:pStyle w:val="aa"/>
              <w:jc w:val="both"/>
              <w:rPr>
                <w:sz w:val="21"/>
                <w:szCs w:val="21"/>
                <w:lang w:eastAsia="zh-CN"/>
              </w:rPr>
            </w:pPr>
          </w:p>
        </w:tc>
      </w:tr>
    </w:tbl>
    <w:p w14:paraId="4CF75B7F" w14:textId="77777777" w:rsidR="00981364" w:rsidRPr="00886DEA" w:rsidRDefault="00981364" w:rsidP="00981364">
      <w:pPr>
        <w:pStyle w:val="aa"/>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10" w:author="Yiqing Cao" w:date="2021-05-24T22:41:00Z">
              <w:r w:rsidRPr="00BC38B5" w:rsidDel="007D37CC">
                <w:rPr>
                  <w:bCs/>
                  <w:sz w:val="21"/>
                  <w:szCs w:val="21"/>
                  <w:highlight w:val="yellow"/>
                  <w:rPrChange w:id="111"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aa"/>
              <w:jc w:val="both"/>
              <w:rPr>
                <w:rFonts w:eastAsia="Batang"/>
                <w:lang w:eastAsia="x-none"/>
              </w:rPr>
            </w:pPr>
          </w:p>
        </w:tc>
      </w:tr>
      <w:tr w:rsidR="001F1955" w:rsidRPr="007264BD" w14:paraId="0B4B3D39" w14:textId="77777777" w:rsidTr="001F1955">
        <w:tc>
          <w:tcPr>
            <w:tcW w:w="2203" w:type="dxa"/>
            <w:shd w:val="clear" w:color="auto" w:fill="auto"/>
          </w:tcPr>
          <w:p w14:paraId="27EEC652" w14:textId="37DCC3B8" w:rsidR="001F1955" w:rsidRPr="007264BD" w:rsidRDefault="003E268C"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0E3B12C1" w14:textId="5C366664"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 with QC</w:t>
            </w:r>
            <w:r>
              <w:rPr>
                <w:sz w:val="21"/>
                <w:szCs w:val="21"/>
                <w:lang w:val="en-US" w:eastAsia="zh-CN"/>
              </w:rPr>
              <w:t>’</w:t>
            </w:r>
            <w:r>
              <w:rPr>
                <w:rFonts w:hint="eastAsia"/>
                <w:sz w:val="21"/>
                <w:szCs w:val="21"/>
                <w:lang w:val="en-US" w:eastAsia="zh-CN"/>
              </w:rPr>
              <w:t xml:space="preserve">s </w:t>
            </w:r>
            <w:r>
              <w:rPr>
                <w:sz w:val="21"/>
                <w:szCs w:val="21"/>
                <w:lang w:val="en-US" w:eastAsia="zh-CN"/>
              </w:rPr>
              <w:t>modification</w:t>
            </w:r>
            <w:r>
              <w:rPr>
                <w:rFonts w:hint="eastAsia"/>
                <w:sz w:val="21"/>
                <w:szCs w:val="21"/>
                <w:lang w:val="en-US" w:eastAsia="zh-CN"/>
              </w:rPr>
              <w:t>.</w:t>
            </w:r>
          </w:p>
        </w:tc>
      </w:tr>
      <w:tr w:rsidR="001F1955" w:rsidRPr="007264BD" w14:paraId="02B218AE" w14:textId="77777777" w:rsidTr="001F1955">
        <w:tc>
          <w:tcPr>
            <w:tcW w:w="2203" w:type="dxa"/>
            <w:shd w:val="clear" w:color="auto" w:fill="auto"/>
          </w:tcPr>
          <w:p w14:paraId="607875A4" w14:textId="77777777" w:rsidR="001F1955" w:rsidRPr="007264BD" w:rsidRDefault="001F1955" w:rsidP="001F1955">
            <w:pPr>
              <w:pStyle w:val="aa"/>
              <w:jc w:val="both"/>
              <w:rPr>
                <w:sz w:val="21"/>
                <w:szCs w:val="21"/>
                <w:lang w:eastAsia="zh-CN"/>
              </w:rPr>
            </w:pPr>
          </w:p>
        </w:tc>
        <w:tc>
          <w:tcPr>
            <w:tcW w:w="7426" w:type="dxa"/>
            <w:shd w:val="clear" w:color="auto" w:fill="auto"/>
          </w:tcPr>
          <w:p w14:paraId="08460ECA" w14:textId="77777777" w:rsidR="001F1955" w:rsidRPr="007264BD" w:rsidRDefault="001F1955" w:rsidP="001F1955">
            <w:pPr>
              <w:pStyle w:val="aa"/>
              <w:jc w:val="both"/>
              <w:rPr>
                <w:sz w:val="21"/>
                <w:szCs w:val="21"/>
                <w:lang w:eastAsia="zh-CN"/>
              </w:rPr>
            </w:pPr>
          </w:p>
        </w:tc>
      </w:tr>
    </w:tbl>
    <w:p w14:paraId="05696EA8" w14:textId="77777777" w:rsidR="00981364" w:rsidRPr="002156A9" w:rsidRDefault="00981364" w:rsidP="00981364">
      <w:pPr>
        <w:pStyle w:val="aa"/>
        <w:spacing w:beforeLines="50" w:before="120"/>
        <w:jc w:val="both"/>
        <w:rPr>
          <w:sz w:val="21"/>
          <w:szCs w:val="21"/>
          <w:lang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 xml:space="preserve">Based on the comments, suggest </w:t>
      </w:r>
      <w:proofErr w:type="gramStart"/>
      <w:r w:rsidRPr="00C16809">
        <w:rPr>
          <w:b/>
          <w:sz w:val="21"/>
          <w:szCs w:val="21"/>
          <w:highlight w:val="yellow"/>
        </w:rPr>
        <w:t>to focus</w:t>
      </w:r>
      <w:proofErr w:type="gramEnd"/>
      <w:r w:rsidRPr="00C16809">
        <w:rPr>
          <w:b/>
          <w:sz w:val="21"/>
          <w:szCs w:val="21"/>
          <w:highlight w:val="yellow"/>
        </w:rPr>
        <w:t xml:space="preserve">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3CC case - e.g.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clearly understand the Rel-17 UL Tx switching specification structure, we can’t agree or disagree this proposal.</w:t>
            </w:r>
          </w:p>
          <w:p w14:paraId="17ED782F" w14:textId="77777777" w:rsidR="001F1955" w:rsidRDefault="001F1955" w:rsidP="001F1955">
            <w:pPr>
              <w:pStyle w:val="aa"/>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aa"/>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w:t>
            </w:r>
            <w:r w:rsidR="00022207">
              <w:rPr>
                <w:rFonts w:eastAsia="Batang"/>
                <w:lang w:eastAsia="x-none"/>
              </w:rPr>
              <w:lastRenderedPageBreak/>
              <w:t xml:space="preserve">the end of the release. </w:t>
            </w:r>
          </w:p>
        </w:tc>
      </w:tr>
      <w:tr w:rsidR="001F1955" w:rsidRPr="007264BD" w14:paraId="07643D29" w14:textId="77777777" w:rsidTr="001F1955">
        <w:tc>
          <w:tcPr>
            <w:tcW w:w="2203" w:type="dxa"/>
            <w:shd w:val="clear" w:color="auto" w:fill="auto"/>
          </w:tcPr>
          <w:p w14:paraId="1A031430" w14:textId="0C6ADF31" w:rsidR="001F1955" w:rsidRPr="007264BD" w:rsidRDefault="003E268C" w:rsidP="001F1955">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032A434B" w14:textId="778122FE" w:rsidR="001F1955" w:rsidRPr="00886DEA" w:rsidRDefault="003E268C" w:rsidP="003E268C">
            <w:pPr>
              <w:pStyle w:val="B2"/>
              <w:ind w:left="0" w:firstLine="0"/>
              <w:rPr>
                <w:sz w:val="21"/>
                <w:szCs w:val="21"/>
                <w:lang w:val="en-US" w:eastAsia="zh-CN"/>
              </w:rPr>
            </w:pPr>
            <w:r>
              <w:rPr>
                <w:sz w:val="21"/>
                <w:szCs w:val="21"/>
                <w:lang w:val="en-US" w:eastAsia="zh-CN"/>
              </w:rPr>
              <w:t>W</w:t>
            </w:r>
            <w:r>
              <w:rPr>
                <w:rFonts w:hint="eastAsia"/>
                <w:sz w:val="21"/>
                <w:szCs w:val="21"/>
                <w:lang w:val="en-US" w:eastAsia="zh-CN"/>
              </w:rPr>
              <w:t>e are fine with FL proposal.</w:t>
            </w:r>
          </w:p>
        </w:tc>
      </w:tr>
      <w:tr w:rsidR="001F1955" w:rsidRPr="007264BD" w14:paraId="4F1019F2" w14:textId="77777777" w:rsidTr="001F1955">
        <w:tc>
          <w:tcPr>
            <w:tcW w:w="2203" w:type="dxa"/>
            <w:shd w:val="clear" w:color="auto" w:fill="auto"/>
          </w:tcPr>
          <w:p w14:paraId="2B8B081E" w14:textId="77777777" w:rsidR="001F1955" w:rsidRPr="007264BD" w:rsidRDefault="001F1955" w:rsidP="001F1955">
            <w:pPr>
              <w:pStyle w:val="aa"/>
              <w:jc w:val="both"/>
              <w:rPr>
                <w:sz w:val="21"/>
                <w:szCs w:val="21"/>
                <w:lang w:eastAsia="zh-CN"/>
              </w:rPr>
            </w:pPr>
          </w:p>
        </w:tc>
        <w:tc>
          <w:tcPr>
            <w:tcW w:w="7426" w:type="dxa"/>
            <w:shd w:val="clear" w:color="auto" w:fill="auto"/>
          </w:tcPr>
          <w:p w14:paraId="0FC3368B" w14:textId="77777777" w:rsidR="001F1955" w:rsidRPr="007264BD" w:rsidRDefault="001F1955" w:rsidP="001F1955">
            <w:pPr>
              <w:pStyle w:val="aa"/>
              <w:jc w:val="both"/>
              <w:rPr>
                <w:sz w:val="21"/>
                <w:szCs w:val="21"/>
                <w:lang w:eastAsia="zh-CN"/>
              </w:rPr>
            </w:pPr>
          </w:p>
        </w:tc>
      </w:tr>
    </w:tbl>
    <w:p w14:paraId="37C037E3" w14:textId="77777777" w:rsidR="00981364" w:rsidRDefault="00981364" w:rsidP="00981364">
      <w:pPr>
        <w:pStyle w:val="aa"/>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aa"/>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w:t>
            </w:r>
            <w:proofErr w:type="spellStart"/>
            <w:r w:rsidR="00F17821">
              <w:rPr>
                <w:lang w:val="en-GB" w:eastAsia="zh-CN"/>
              </w:rPr>
              <w:t>gNB</w:t>
            </w:r>
            <w:proofErr w:type="spellEnd"/>
            <w:r w:rsidR="00F17821">
              <w:rPr>
                <w:lang w:val="en-GB" w:eastAsia="zh-CN"/>
              </w:rPr>
              <w:t xml:space="preserve"> can choose. </w:t>
            </w:r>
            <w:r w:rsidR="00355338">
              <w:rPr>
                <w:lang w:val="en-GB" w:eastAsia="zh-CN"/>
              </w:rPr>
              <w:t xml:space="preserve">Is it the Huawei proposal to mandate this choice? We would not </w:t>
            </w:r>
            <w:r w:rsidR="009B7E9C">
              <w:rPr>
                <w:lang w:val="en-GB" w:eastAsia="zh-CN"/>
              </w:rPr>
              <w:t xml:space="preserve">necessarily agree with limiting the </w:t>
            </w:r>
            <w:proofErr w:type="spellStart"/>
            <w:r w:rsidR="009B7E9C">
              <w:rPr>
                <w:lang w:val="en-GB" w:eastAsia="zh-CN"/>
              </w:rPr>
              <w:t>gNB</w:t>
            </w:r>
            <w:proofErr w:type="spellEnd"/>
            <w:r w:rsidR="009B7E9C">
              <w:rPr>
                <w:lang w:val="en-GB" w:eastAsia="zh-CN"/>
              </w:rPr>
              <w:t xml:space="preserve"> scheduling choice in t</w:t>
            </w:r>
            <w:r w:rsidR="004019F8">
              <w:rPr>
                <w:lang w:val="en-GB" w:eastAsia="zh-CN"/>
              </w:rPr>
              <w:t>h</w:t>
            </w:r>
            <w:r w:rsidR="009B7E9C">
              <w:rPr>
                <w:lang w:val="en-GB" w:eastAsia="zh-CN"/>
              </w:rPr>
              <w:t xml:space="preserve">is manner, we think that the </w:t>
            </w:r>
            <w:proofErr w:type="spellStart"/>
            <w:r w:rsidR="009B7E9C">
              <w:rPr>
                <w:lang w:val="en-GB" w:eastAsia="zh-CN"/>
              </w:rPr>
              <w:t>gNB</w:t>
            </w:r>
            <w:proofErr w:type="spellEnd"/>
            <w:r w:rsidR="009B7E9C">
              <w:rPr>
                <w:lang w:val="en-GB" w:eastAsia="zh-CN"/>
              </w:rPr>
              <w:t xml:space="preserve"> should be able to make any scheduling choice as long as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aa"/>
              <w:jc w:val="both"/>
              <w:rPr>
                <w:rFonts w:eastAsia="Batang"/>
                <w:lang w:eastAsia="x-none"/>
              </w:rPr>
            </w:pPr>
            <w:r>
              <w:rPr>
                <w:lang w:eastAsia="zh-CN"/>
              </w:rPr>
              <w:t>Q5 answer: we don’t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don’t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F2EBC16" w:rsidR="001F1955" w:rsidRPr="007264BD" w:rsidRDefault="00281839" w:rsidP="001F1955">
            <w:pPr>
              <w:pStyle w:val="aa"/>
              <w:jc w:val="both"/>
              <w:rPr>
                <w:sz w:val="21"/>
                <w:szCs w:val="21"/>
                <w:lang w:eastAsia="zh-CN"/>
              </w:rPr>
            </w:pPr>
            <w:r>
              <w:rPr>
                <w:rFonts w:hint="eastAsia"/>
                <w:sz w:val="21"/>
                <w:szCs w:val="21"/>
                <w:lang w:eastAsia="zh-CN"/>
              </w:rPr>
              <w:t>CATT</w:t>
            </w:r>
          </w:p>
        </w:tc>
        <w:tc>
          <w:tcPr>
            <w:tcW w:w="7426" w:type="dxa"/>
            <w:shd w:val="clear" w:color="auto" w:fill="auto"/>
          </w:tcPr>
          <w:p w14:paraId="4D328CD3" w14:textId="6BDF9BC5" w:rsidR="001F1955" w:rsidRDefault="00281839" w:rsidP="00281839">
            <w:pPr>
              <w:pStyle w:val="B2"/>
              <w:ind w:left="0" w:firstLine="0"/>
              <w:rPr>
                <w:rFonts w:hint="eastAsia"/>
                <w:lang w:val="en-US" w:eastAsia="zh-CN"/>
              </w:rPr>
            </w:pPr>
            <w:r>
              <w:rPr>
                <w:sz w:val="21"/>
                <w:szCs w:val="21"/>
                <w:lang w:val="en-US" w:eastAsia="zh-CN"/>
              </w:rPr>
              <w:t>A</w:t>
            </w:r>
            <w:r>
              <w:rPr>
                <w:rFonts w:hint="eastAsia"/>
                <w:sz w:val="21"/>
                <w:szCs w:val="21"/>
                <w:lang w:val="en-US" w:eastAsia="zh-CN"/>
              </w:rPr>
              <w:t>s QC</w:t>
            </w:r>
            <w:r>
              <w:rPr>
                <w:sz w:val="21"/>
                <w:szCs w:val="21"/>
                <w:lang w:val="en-US" w:eastAsia="zh-CN"/>
              </w:rPr>
              <w:t>’</w:t>
            </w:r>
            <w:r>
              <w:rPr>
                <w:rFonts w:hint="eastAsia"/>
                <w:sz w:val="21"/>
                <w:szCs w:val="21"/>
                <w:lang w:val="en-US" w:eastAsia="zh-CN"/>
              </w:rPr>
              <w:t xml:space="preserve">s </w:t>
            </w:r>
            <w:r>
              <w:rPr>
                <w:sz w:val="21"/>
                <w:szCs w:val="21"/>
                <w:lang w:val="en-US" w:eastAsia="zh-CN"/>
              </w:rPr>
              <w:t>explanation</w:t>
            </w:r>
            <w:r>
              <w:rPr>
                <w:rFonts w:hint="eastAsia"/>
                <w:sz w:val="21"/>
                <w:szCs w:val="21"/>
                <w:lang w:val="en-US" w:eastAsia="zh-CN"/>
              </w:rPr>
              <w:t xml:space="preserve">, this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w:t>
            </w:r>
            <w:r>
              <w:rPr>
                <w:lang w:val="en-US" w:eastAsia="zh-CN"/>
              </w:rPr>
              <w:lastRenderedPageBreak/>
              <w:t xml:space="preserve">UL </w:t>
            </w:r>
            <w:proofErr w:type="spellStart"/>
            <w:r>
              <w:rPr>
                <w:lang w:val="en-US" w:eastAsia="zh-CN"/>
              </w:rPr>
              <w:t>Tx</w:t>
            </w:r>
            <w:proofErr w:type="spellEnd"/>
            <w:r>
              <w:rPr>
                <w:lang w:val="en-US" w:eastAsia="zh-CN"/>
              </w:rPr>
              <w:t xml:space="preserve"> switching</w:t>
            </w:r>
            <w:r>
              <w:rPr>
                <w:rFonts w:hint="eastAsia"/>
                <w:lang w:val="en-US" w:eastAsia="zh-CN"/>
              </w:rPr>
              <w:t xml:space="preserve"> in Rel-16</w:t>
            </w:r>
            <w:r w:rsidR="00554E3F">
              <w:rPr>
                <w:rFonts w:hint="eastAsia"/>
                <w:lang w:val="en-US" w:eastAsia="zh-CN"/>
              </w:rPr>
              <w:t xml:space="preserve"> and first of all it is better to discussion about it in Rel-16 AI.</w:t>
            </w:r>
          </w:p>
          <w:p w14:paraId="2FFC21C9" w14:textId="49C55C56" w:rsidR="00554E3F" w:rsidRDefault="00554E3F" w:rsidP="00281839">
            <w:pPr>
              <w:pStyle w:val="B2"/>
              <w:ind w:left="0" w:firstLine="0"/>
              <w:rPr>
                <w:rFonts w:hint="eastAsia"/>
                <w:lang w:val="en-US" w:eastAsia="zh-CN"/>
              </w:rPr>
            </w:pPr>
            <w:r>
              <w:rPr>
                <w:rFonts w:hint="eastAsia"/>
                <w:lang w:val="en-US" w:eastAsia="zh-CN"/>
              </w:rPr>
              <w:t xml:space="preserve">In </w:t>
            </w:r>
            <w:r>
              <w:rPr>
                <w:lang w:val="en-US" w:eastAsia="zh-CN"/>
              </w:rPr>
              <w:t>addition</w:t>
            </w:r>
            <w:r>
              <w:rPr>
                <w:rFonts w:hint="eastAsia"/>
                <w:lang w:val="en-US" w:eastAsia="zh-CN"/>
              </w:rPr>
              <w:t>, the</w:t>
            </w:r>
            <w:bookmarkStart w:id="112" w:name="_GoBack"/>
            <w:bookmarkEnd w:id="112"/>
            <w:r>
              <w:rPr>
                <w:rFonts w:hint="eastAsia"/>
                <w:lang w:val="en-US" w:eastAsia="zh-CN"/>
              </w:rPr>
              <w:t xml:space="preserve"> </w:t>
            </w:r>
            <w:r w:rsidR="00E22E2A">
              <w:rPr>
                <w:lang w:val="en-US" w:eastAsia="zh-CN"/>
              </w:rPr>
              <w:t>motivation,</w:t>
            </w:r>
            <w:r>
              <w:rPr>
                <w:rFonts w:hint="eastAsia"/>
                <w:lang w:val="en-US" w:eastAsia="zh-CN"/>
              </w:rPr>
              <w:t xml:space="preserve"> scenario and</w:t>
            </w:r>
            <w:r w:rsidR="00E22E2A">
              <w:rPr>
                <w:rFonts w:hint="eastAsia"/>
                <w:lang w:val="en-US" w:eastAsia="zh-CN"/>
              </w:rPr>
              <w:t xml:space="preserve"> issue which need be addressed</w:t>
            </w:r>
            <w:r>
              <w:rPr>
                <w:rFonts w:hint="eastAsia"/>
                <w:lang w:val="en-US" w:eastAsia="zh-CN"/>
              </w:rPr>
              <w:t xml:space="preserve"> need be further </w:t>
            </w:r>
            <w:r>
              <w:rPr>
                <w:lang w:val="en-US" w:eastAsia="zh-CN"/>
              </w:rPr>
              <w:t>clarified</w:t>
            </w:r>
            <w:r>
              <w:rPr>
                <w:rFonts w:hint="eastAsia"/>
                <w:lang w:val="en-US" w:eastAsia="zh-CN"/>
              </w:rPr>
              <w:t>.</w:t>
            </w:r>
          </w:p>
          <w:p w14:paraId="4D34AF6B" w14:textId="002B80F7" w:rsidR="00554E3F" w:rsidRDefault="00E22E2A" w:rsidP="00281839">
            <w:pPr>
              <w:pStyle w:val="B2"/>
              <w:ind w:left="0" w:firstLine="0"/>
              <w:rPr>
                <w:rFonts w:hint="eastAsia"/>
                <w:lang w:val="en-US" w:eastAsia="zh-CN"/>
              </w:rPr>
            </w:pPr>
            <w:r>
              <w:rPr>
                <w:rFonts w:hint="eastAsia"/>
                <w:lang w:val="en-US" w:eastAsia="zh-CN"/>
              </w:rPr>
              <w:t xml:space="preserve">Actually </w:t>
            </w:r>
            <w:r w:rsidR="00554E3F">
              <w:rPr>
                <w:rFonts w:hint="eastAsia"/>
                <w:lang w:val="en-US" w:eastAsia="zh-CN"/>
              </w:rPr>
              <w:t>we can</w:t>
            </w:r>
            <w:r w:rsidR="00554E3F">
              <w:rPr>
                <w:lang w:val="en-US" w:eastAsia="zh-CN"/>
              </w:rPr>
              <w:t>’</w:t>
            </w:r>
            <w:r w:rsidR="00554E3F">
              <w:rPr>
                <w:rFonts w:hint="eastAsia"/>
                <w:lang w:val="en-US" w:eastAsia="zh-CN"/>
              </w:rPr>
              <w:t>t find out any objective of Rel17 WID related to this proposal.</w:t>
            </w:r>
          </w:p>
          <w:p w14:paraId="44C7B4F1" w14:textId="16489C40" w:rsidR="00554E3F" w:rsidRPr="00886DEA" w:rsidRDefault="00554E3F" w:rsidP="00554E3F">
            <w:pPr>
              <w:pStyle w:val="B2"/>
              <w:ind w:left="0" w:firstLine="0"/>
              <w:rPr>
                <w:sz w:val="21"/>
                <w:szCs w:val="21"/>
                <w:lang w:val="en-US" w:eastAsia="zh-CN"/>
              </w:rPr>
            </w:pPr>
            <w:r>
              <w:rPr>
                <w:rFonts w:hint="eastAsia"/>
                <w:lang w:val="en-US" w:eastAsia="zh-CN"/>
              </w:rPr>
              <w:t xml:space="preserve">So we suggest the </w:t>
            </w:r>
            <w:r>
              <w:rPr>
                <w:lang w:val="en-US" w:eastAsia="zh-CN"/>
              </w:rPr>
              <w:t>proponent</w:t>
            </w:r>
            <w:r>
              <w:rPr>
                <w:rFonts w:hint="eastAsia"/>
                <w:lang w:val="en-US" w:eastAsia="zh-CN"/>
              </w:rPr>
              <w:t xml:space="preserve"> to clarify it</w:t>
            </w:r>
            <w:r w:rsidR="00E22E2A">
              <w:rPr>
                <w:rFonts w:hint="eastAsia"/>
                <w:lang w:val="en-US" w:eastAsia="zh-CN"/>
              </w:rPr>
              <w:t xml:space="preserve"> for Rel-17 WID</w:t>
            </w:r>
            <w:r>
              <w:rPr>
                <w:rFonts w:hint="eastAsia"/>
                <w:lang w:val="en-US" w:eastAsia="zh-CN"/>
              </w:rPr>
              <w:t xml:space="preserve"> in RAN plenary. </w:t>
            </w:r>
          </w:p>
        </w:tc>
      </w:tr>
      <w:tr w:rsidR="001F1955" w:rsidRPr="007264BD" w14:paraId="615EC6B1" w14:textId="77777777" w:rsidTr="001F1955">
        <w:tc>
          <w:tcPr>
            <w:tcW w:w="2203" w:type="dxa"/>
            <w:shd w:val="clear" w:color="auto" w:fill="auto"/>
          </w:tcPr>
          <w:p w14:paraId="7F22C745" w14:textId="77777777" w:rsidR="001F1955" w:rsidRPr="007264BD" w:rsidRDefault="001F1955" w:rsidP="001F1955">
            <w:pPr>
              <w:pStyle w:val="aa"/>
              <w:jc w:val="both"/>
              <w:rPr>
                <w:sz w:val="21"/>
                <w:szCs w:val="21"/>
                <w:lang w:eastAsia="zh-CN"/>
              </w:rPr>
            </w:pPr>
          </w:p>
        </w:tc>
        <w:tc>
          <w:tcPr>
            <w:tcW w:w="7426" w:type="dxa"/>
            <w:shd w:val="clear" w:color="auto" w:fill="auto"/>
          </w:tcPr>
          <w:p w14:paraId="7443A005" w14:textId="77777777" w:rsidR="001F1955" w:rsidRPr="007264BD" w:rsidRDefault="001F1955" w:rsidP="001F1955">
            <w:pPr>
              <w:pStyle w:val="aa"/>
              <w:jc w:val="both"/>
              <w:rPr>
                <w:sz w:val="21"/>
                <w:szCs w:val="21"/>
                <w:lang w:eastAsia="zh-CN"/>
              </w:rPr>
            </w:pPr>
          </w:p>
        </w:tc>
      </w:tr>
    </w:tbl>
    <w:p w14:paraId="7EE5BEB8" w14:textId="77777777" w:rsidR="00981364" w:rsidRPr="005D2174" w:rsidRDefault="00981364" w:rsidP="003E2811">
      <w:pPr>
        <w:pStyle w:val="aa"/>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gramStart"/>
      <w:r w:rsidRPr="006A0529">
        <w:rPr>
          <w:sz w:val="21"/>
          <w:szCs w:val="21"/>
        </w:rPr>
        <w:t>Tx</w:t>
      </w:r>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lastRenderedPageBreak/>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lastRenderedPageBreak/>
        <w:t>Conclusion:</w:t>
      </w:r>
    </w:p>
    <w:p w14:paraId="44DB951E"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13"/>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14"/>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5"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15"/>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 xml:space="preserve">Discussions on enhancements for UL </w:t>
      </w:r>
      <w:proofErr w:type="spellStart"/>
      <w:r w:rsidRPr="00335BDE">
        <w:rPr>
          <w:sz w:val="21"/>
          <w:szCs w:val="21"/>
          <w:lang w:eastAsia="zh-CN"/>
        </w:rPr>
        <w:t>Tx</w:t>
      </w:r>
      <w:proofErr w:type="spellEnd"/>
      <w:r w:rsidRPr="00335BDE">
        <w:rPr>
          <w:sz w:val="21"/>
          <w:szCs w:val="21"/>
          <w:lang w:eastAsia="zh-CN"/>
        </w:rPr>
        <w:t xml:space="preserve">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A9521" w14:textId="77777777" w:rsidR="00554E3F" w:rsidRDefault="00554E3F">
      <w:pPr>
        <w:spacing w:after="0" w:line="240" w:lineRule="auto"/>
      </w:pPr>
      <w:r>
        <w:separator/>
      </w:r>
    </w:p>
  </w:endnote>
  <w:endnote w:type="continuationSeparator" w:id="0">
    <w:p w14:paraId="234FF45F" w14:textId="77777777" w:rsidR="00554E3F" w:rsidRDefault="0055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2825E8D6" w:rsidR="00554E3F" w:rsidRDefault="00554E3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2A">
      <w:rPr>
        <w:rFonts w:ascii="Arial" w:hAnsi="Arial" w:cs="Arial"/>
        <w:b/>
        <w:noProof/>
        <w:sz w:val="18"/>
        <w:szCs w:val="18"/>
      </w:rPr>
      <w:t>31</w:t>
    </w:r>
    <w:r>
      <w:rPr>
        <w:rFonts w:ascii="Arial" w:hAnsi="Arial" w:cs="Arial"/>
        <w:b/>
        <w:sz w:val="18"/>
        <w:szCs w:val="18"/>
      </w:rPr>
      <w:fldChar w:fldCharType="end"/>
    </w:r>
  </w:p>
  <w:p w14:paraId="43902CBA" w14:textId="77777777" w:rsidR="00554E3F" w:rsidRDefault="00554E3F">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248F" w14:textId="77777777" w:rsidR="00554E3F" w:rsidRDefault="00554E3F">
      <w:pPr>
        <w:spacing w:after="0" w:line="240" w:lineRule="auto"/>
      </w:pPr>
      <w:r>
        <w:separator/>
      </w:r>
    </w:p>
  </w:footnote>
  <w:footnote w:type="continuationSeparator" w:id="0">
    <w:p w14:paraId="6F046870" w14:textId="77777777" w:rsidR="00554E3F" w:rsidRDefault="00554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7">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5">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8">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1"/>
  </w:num>
  <w:num w:numId="3">
    <w:abstractNumId w:val="1"/>
  </w:num>
  <w:num w:numId="4">
    <w:abstractNumId w:val="20"/>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3"/>
  </w:num>
  <w:num w:numId="12">
    <w:abstractNumId w:val="31"/>
  </w:num>
  <w:num w:numId="13">
    <w:abstractNumId w:val="30"/>
  </w:num>
  <w:num w:numId="14">
    <w:abstractNumId w:val="6"/>
  </w:num>
  <w:num w:numId="15">
    <w:abstractNumId w:val="19"/>
  </w:num>
  <w:num w:numId="16">
    <w:abstractNumId w:val="28"/>
  </w:num>
  <w:num w:numId="17">
    <w:abstractNumId w:val="29"/>
  </w:num>
  <w:num w:numId="18">
    <w:abstractNumId w:val="4"/>
  </w:num>
  <w:num w:numId="19">
    <w:abstractNumId w:val="27"/>
  </w:num>
  <w:num w:numId="20">
    <w:abstractNumId w:val="15"/>
  </w:num>
  <w:num w:numId="21">
    <w:abstractNumId w:val="9"/>
  </w:num>
  <w:num w:numId="22">
    <w:abstractNumId w:val="22"/>
  </w:num>
  <w:num w:numId="23">
    <w:abstractNumId w:val="24"/>
  </w:num>
  <w:num w:numId="24">
    <w:abstractNumId w:val="14"/>
  </w:num>
  <w:num w:numId="25">
    <w:abstractNumId w:val="3"/>
  </w:num>
  <w:num w:numId="26">
    <w:abstractNumId w:val="10"/>
  </w:num>
  <w:num w:numId="27">
    <w:abstractNumId w:val="8"/>
  </w:num>
  <w:num w:numId="28">
    <w:abstractNumId w:val="16"/>
  </w:num>
  <w:num w:numId="29">
    <w:abstractNumId w:val="2"/>
  </w:num>
  <w:num w:numId="30">
    <w:abstractNumId w:val="11"/>
  </w:num>
  <w:num w:numId="31">
    <w:abstractNumId w:val="5"/>
  </w:num>
  <w:num w:numId="32">
    <w:abstractNumId w:val="2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B46C87D-E5AC-48AC-A310-84F75B27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34</TotalTime>
  <Pages>33</Pages>
  <Words>14010</Words>
  <Characters>68477</Characters>
  <Application>Microsoft Office Word</Application>
  <DocSecurity>0</DocSecurity>
  <Lines>570</Lines>
  <Paragraphs>164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4</cp:revision>
  <cp:lastPrinted>2004-04-14T09:17:00Z</cp:lastPrinted>
  <dcterms:created xsi:type="dcterms:W3CDTF">2021-05-25T00:45:00Z</dcterms:created>
  <dcterms:modified xsi:type="dcterms:W3CDTF">2021-05-25T01:21:00Z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