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 xml:space="preserve">We would suggest </w:t>
            </w:r>
            <w:proofErr w:type="gramStart"/>
            <w:r>
              <w:rPr>
                <w:sz w:val="21"/>
                <w:szCs w:val="21"/>
                <w:lang w:eastAsia="zh-CN"/>
              </w:rPr>
              <w:t>to combine</w:t>
            </w:r>
            <w:proofErr w:type="gramEnd"/>
            <w:r>
              <w:rPr>
                <w:sz w:val="21"/>
                <w:szCs w:val="21"/>
                <w:lang w:eastAsia="zh-CN"/>
              </w:rPr>
              <w:t xml:space="preserv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BodyText"/>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BodyText"/>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w:ins>
            <m:oMath>
              <m:sSub>
                <m:sSubPr>
                  <m:ctrlPr>
                    <w:ins w:id="5" w:author="Huawei" w:date="2021-05-11T20:08:00Z">
                      <w:rPr>
                        <w:rFonts w:ascii="Cambria Math" w:hAnsi="Cambria Math"/>
                        <w:i/>
                      </w:rPr>
                    </w:ins>
                  </m:ctrlPr>
                </m:sSubPr>
                <m:e>
                  <m:r>
                    <w:ins w:id="6" w:author="Huawei" w:date="2021-05-11T20:08:00Z">
                      <w:rPr>
                        <w:rFonts w:ascii="Cambria Math" w:hAnsi="Cambria Math"/>
                      </w:rPr>
                      <m:t>N</m:t>
                    </w:ins>
                  </m:r>
                </m:e>
                <m:sub>
                  <m:r>
                    <w:ins w:id="7" w:author="Huawei" w:date="2021-05-11T20:08:00Z">
                      <m:rPr>
                        <m:nor/>
                      </m:rPr>
                      <w:rPr>
                        <w:rFonts w:ascii="Cambria Math" w:hAnsi="Cambria Math"/>
                        <w:lang w:val="en-US"/>
                      </w:rPr>
                      <m:t>Tx1-Tx2</m:t>
                    </w:ins>
                  </m:r>
                </m:sub>
              </m:sSub>
            </m:oMath>
            <w:ins w:id="8" w:author="Huawei" w:date="2021-05-11T20:08:00Z">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0" w:author="ZTE-Xingguang" w:date="2021-04-23T10:40:00Z">
              <w:r w:rsidRPr="008138A1">
                <w:rPr>
                  <w:lang w:val="en-US"/>
                </w:rPr>
                <w:t xml:space="preserve"> or configured with </w:t>
              </w:r>
              <w:r w:rsidRPr="008138A1">
                <w:rPr>
                  <w:i/>
                  <w:lang w:val="en-US"/>
                </w:rPr>
                <w:t>[</w:t>
              </w:r>
            </w:ins>
            <w:ins w:id="11" w:author="ZTE-Xingguang" w:date="2021-04-23T10:50:00Z">
              <w:r w:rsidRPr="008138A1">
                <w:rPr>
                  <w:i/>
                  <w:lang w:val="en-US"/>
                </w:rPr>
                <w:t>RRC_</w:t>
              </w:r>
            </w:ins>
            <w:ins w:id="12" w:author="ZTE-Xingguang" w:date="2021-04-23T10:40:00Z">
              <w:r w:rsidRPr="008138A1">
                <w:rPr>
                  <w:i/>
                  <w:lang w:val="en-US"/>
                </w:rPr>
                <w:t>R</w:t>
              </w:r>
            </w:ins>
            <w:ins w:id="13" w:author="ZTE-Xingguang" w:date="2021-04-23T10:45:00Z">
              <w:r w:rsidRPr="008138A1">
                <w:rPr>
                  <w:i/>
                  <w:lang w:val="en-US"/>
                </w:rPr>
                <w:t>17_</w:t>
              </w:r>
            </w:ins>
            <w:ins w:id="14" w:author="ZTE-Xingguang" w:date="2021-04-23T10:40:00Z">
              <w:r w:rsidRPr="008138A1">
                <w:rPr>
                  <w:i/>
                  <w:lang w:val="en-US"/>
                </w:rPr>
                <w:t>CA</w:t>
              </w:r>
            </w:ins>
            <w:ins w:id="15" w:author="ZTE-Xingguang" w:date="2021-04-23T10:41:00Z">
              <w:r w:rsidRPr="008138A1">
                <w:rPr>
                  <w:i/>
                  <w:lang w:val="en-US"/>
                </w:rPr>
                <w:t xml:space="preserve"> Option1</w:t>
              </w:r>
            </w:ins>
            <w:ins w:id="16" w:author="ZTE-Xingguang" w:date="2021-04-23T10:45:00Z">
              <w:r w:rsidRPr="008138A1">
                <w:rPr>
                  <w:i/>
                  <w:lang w:val="en-US"/>
                </w:rPr>
                <w:t>_2</w:t>
              </w:r>
            </w:ins>
            <w:ins w:id="17" w:author="ZTE-Xingguang" w:date="2021-04-23T10:41:00Z">
              <w:r w:rsidRPr="008138A1">
                <w:rPr>
                  <w:i/>
                  <w:lang w:val="en-US"/>
                </w:rPr>
                <w:t>carrier</w:t>
              </w:r>
            </w:ins>
            <w:ins w:id="1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9" w:author="ZTE-Xingguang" w:date="2021-04-23T10:46:00Z">
              <w:r w:rsidRPr="008138A1">
                <w:rPr>
                  <w:lang w:val="en-US"/>
                </w:rPr>
                <w:t>-</w:t>
              </w:r>
              <w:r w:rsidRPr="008138A1">
                <w:rPr>
                  <w:lang w:val="en-US"/>
                </w:rPr>
                <w:tab/>
                <w:t xml:space="preserve">For the UE configured with </w:t>
              </w:r>
              <w:r w:rsidRPr="008138A1">
                <w:rPr>
                  <w:i/>
                  <w:lang w:val="en-US"/>
                </w:rPr>
                <w:t>[</w:t>
              </w:r>
            </w:ins>
            <w:ins w:id="20" w:author="ZTE-Xingguang" w:date="2021-04-23T10:50:00Z">
              <w:r w:rsidRPr="008138A1">
                <w:rPr>
                  <w:i/>
                  <w:lang w:val="en-US"/>
                </w:rPr>
                <w:t>RRC_</w:t>
              </w:r>
            </w:ins>
            <w:ins w:id="21" w:author="ZTE-Xingguang" w:date="2021-04-23T10:46:00Z">
              <w:r w:rsidRPr="008138A1">
                <w:rPr>
                  <w:i/>
                  <w:lang w:val="en-US"/>
                </w:rPr>
                <w:t>R17_CA Option1_2carrier]</w:t>
              </w:r>
            </w:ins>
            <w:ins w:id="22" w:author="ZTE-Xingguang" w:date="2021-05-05T18:13:00Z">
              <w:r w:rsidRPr="008138A1">
                <w:rPr>
                  <w:i/>
                  <w:lang w:val="en-US"/>
                </w:rPr>
                <w:t xml:space="preserve"> or [RRC_R17_CA Option2_2carrier]</w:t>
              </w:r>
            </w:ins>
            <w:ins w:id="23" w:author="ZTE-Xingguang" w:date="2021-04-23T10:46:00Z">
              <w:r w:rsidRPr="008138A1">
                <w:rPr>
                  <w:lang w:val="en-US"/>
                </w:rPr>
                <w:t xml:space="preserve">, when the UE is to transmit a 2-port transmission on one uplink carrier and if the preceding uplink transmission was a </w:t>
              </w:r>
            </w:ins>
            <w:ins w:id="24" w:author="ZTE-Xingguang" w:date="2021-04-23T10:47:00Z">
              <w:r w:rsidRPr="008138A1">
                <w:rPr>
                  <w:lang w:val="en-US"/>
                </w:rPr>
                <w:t>2</w:t>
              </w:r>
            </w:ins>
            <w:ins w:id="25" w:author="ZTE-Xingguang" w:date="2021-04-23T10:46:00Z">
              <w:r w:rsidRPr="008138A1">
                <w:rPr>
                  <w:lang w:val="en-US"/>
                </w:rPr>
                <w:t xml:space="preserve">-port transmission on another uplink carrier, then the UE is not expected to transmit for the duration of </w:t>
              </w:r>
            </w:ins>
            <m:oMath>
              <m:sSub>
                <m:sSubPr>
                  <m:ctrlPr>
                    <w:ins w:id="26" w:author="ZTE-Xingguang" w:date="2021-04-23T10:46:00Z">
                      <w:rPr>
                        <w:rFonts w:ascii="Cambria Math" w:hAnsi="Cambria Math"/>
                      </w:rPr>
                    </w:ins>
                  </m:ctrlPr>
                </m:sSubPr>
                <m:e>
                  <m:r>
                    <w:ins w:id="27" w:author="ZTE-Xingguang" w:date="2021-04-23T10:46:00Z">
                      <w:rPr>
                        <w:rFonts w:ascii="Cambria Math" w:hAnsi="Cambria Math"/>
                      </w:rPr>
                      <m:t>N</m:t>
                    </w:ins>
                  </m:r>
                </m:e>
                <m:sub>
                  <m:r>
                    <w:ins w:id="28" w:author="ZTE-Xingguang" w:date="2021-04-23T10:46:00Z">
                      <w:rPr>
                        <w:rFonts w:ascii="Cambria Math" w:hAnsi="Cambria Math"/>
                      </w:rPr>
                      <m:t>TX</m:t>
                    </w:ins>
                  </m:r>
                  <m:r>
                    <w:ins w:id="29" w:author="ZTE-Xingguang" w:date="2021-04-23T10:46:00Z">
                      <w:rPr>
                        <w:rFonts w:ascii="Cambria Math" w:hAnsi="Cambria Math"/>
                        <w:lang w:val="en-US"/>
                      </w:rPr>
                      <m:t>1-</m:t>
                    </w:ins>
                  </m:r>
                  <m:r>
                    <w:ins w:id="30" w:author="ZTE-Xingguang" w:date="2021-04-23T10:46:00Z">
                      <w:rPr>
                        <w:rFonts w:ascii="Cambria Math" w:hAnsi="Cambria Math"/>
                      </w:rPr>
                      <m:t>TX</m:t>
                    </w:ins>
                  </m:r>
                  <m:r>
                    <w:ins w:id="31" w:author="ZTE-Xingguang" w:date="2021-04-23T10:46:00Z">
                      <w:rPr>
                        <w:rFonts w:ascii="Cambria Math" w:hAnsi="Cambria Math"/>
                        <w:lang w:val="en-US"/>
                      </w:rPr>
                      <m:t>2</m:t>
                    </w:ins>
                  </m:r>
                </m:sub>
              </m:sSub>
            </m:oMath>
            <w:ins w:id="32" w:author="ZTE-Xingguang" w:date="2021-04-23T10:46:00Z">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33"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BodyText"/>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34" w:author="ZTE-Xingguang" w:date="2021-04-23T10:46:00Z">
              <w:r w:rsidRPr="00E92626">
                <w:rPr>
                  <w:lang w:val="en-US"/>
                </w:rPr>
                <w:t>-</w:t>
              </w:r>
              <w:r w:rsidRPr="00E92626">
                <w:rPr>
                  <w:lang w:val="en-US"/>
                </w:rPr>
                <w:tab/>
                <w:t xml:space="preserve">For the UE configured with </w:t>
              </w:r>
              <w:r w:rsidRPr="00E92626">
                <w:rPr>
                  <w:i/>
                  <w:lang w:val="en-US"/>
                </w:rPr>
                <w:t>[</w:t>
              </w:r>
            </w:ins>
            <w:ins w:id="35" w:author="ZTE-Xingguang" w:date="2021-04-23T10:50:00Z">
              <w:r w:rsidRPr="00E92626">
                <w:rPr>
                  <w:i/>
                  <w:lang w:val="en-US"/>
                </w:rPr>
                <w:t>RRC_</w:t>
              </w:r>
            </w:ins>
            <w:ins w:id="36" w:author="ZTE-Xingguang" w:date="2021-04-23T10:46:00Z">
              <w:r w:rsidRPr="00E92626">
                <w:rPr>
                  <w:i/>
                  <w:lang w:val="en-US"/>
                </w:rPr>
                <w:t>R17_CA Option1_2carrier]</w:t>
              </w:r>
            </w:ins>
            <w:ins w:id="37" w:author="ZTE-Xingguang" w:date="2021-05-05T18:13:00Z">
              <w:r w:rsidRPr="00E92626">
                <w:rPr>
                  <w:i/>
                  <w:lang w:val="en-US"/>
                </w:rPr>
                <w:t xml:space="preserve"> or [RRC_R17_CA Option2_2carrier]</w:t>
              </w:r>
            </w:ins>
            <w:ins w:id="38" w:author="ZTE-Xingguang" w:date="2021-04-23T10:46:00Z">
              <w:r w:rsidRPr="00E92626">
                <w:rPr>
                  <w:lang w:val="en-US"/>
                </w:rPr>
                <w:t xml:space="preserve">, when the UE is to transmit a 2-port transmission on one uplink carrier and if the preceding uplink transmission was a </w:t>
              </w:r>
            </w:ins>
            <w:ins w:id="39" w:author="ZTE-Xingguang" w:date="2021-04-23T10:47:00Z">
              <w:r w:rsidRPr="00E92626">
                <w:rPr>
                  <w:lang w:val="en-US"/>
                </w:rPr>
                <w:t>2</w:t>
              </w:r>
            </w:ins>
            <w:ins w:id="40" w:author="ZTE-Xingguang" w:date="2021-04-23T10:46:00Z">
              <w:r w:rsidRPr="00E92626">
                <w:rPr>
                  <w:lang w:val="en-US"/>
                </w:rPr>
                <w:t xml:space="preserve">-port transmission on another uplink carrier, then the UE is not expected to transmit for the duration of </w:t>
              </w:r>
            </w:ins>
            <m:oMath>
              <m:sSub>
                <m:sSubPr>
                  <m:ctrlPr>
                    <w:ins w:id="41" w:author="ZTE-Xingguang" w:date="2021-04-23T10:46:00Z">
                      <w:rPr>
                        <w:rFonts w:ascii="Cambria Math" w:hAnsi="Cambria Math"/>
                      </w:rPr>
                    </w:ins>
                  </m:ctrlPr>
                </m:sSubPr>
                <m:e>
                  <m:r>
                    <w:ins w:id="42" w:author="ZTE-Xingguang" w:date="2021-04-23T10:46:00Z">
                      <w:rPr>
                        <w:rFonts w:ascii="Cambria Math" w:hAnsi="Cambria Math"/>
                      </w:rPr>
                      <m:t>N</m:t>
                    </w:ins>
                  </m:r>
                </m:e>
                <m:sub>
                  <m:r>
                    <w:ins w:id="43" w:author="ZTE-Xingguang" w:date="2021-04-23T10:46:00Z">
                      <w:rPr>
                        <w:rFonts w:ascii="Cambria Math" w:hAnsi="Cambria Math"/>
                      </w:rPr>
                      <m:t>TX</m:t>
                    </w:ins>
                  </m:r>
                  <m:r>
                    <w:ins w:id="44" w:author="ZTE-Xingguang" w:date="2021-04-23T10:46:00Z">
                      <w:rPr>
                        <w:rFonts w:ascii="Cambria Math" w:hAnsi="Cambria Math"/>
                        <w:lang w:val="en-US"/>
                      </w:rPr>
                      <m:t>1-</m:t>
                    </w:ins>
                  </m:r>
                  <m:r>
                    <w:ins w:id="45" w:author="ZTE-Xingguang" w:date="2021-04-23T10:46:00Z">
                      <w:rPr>
                        <w:rFonts w:ascii="Cambria Math" w:hAnsi="Cambria Math"/>
                      </w:rPr>
                      <m:t>TX</m:t>
                    </w:ins>
                  </m:r>
                  <m:r>
                    <w:ins w:id="46" w:author="ZTE-Xingguang" w:date="2021-04-23T10:46:00Z">
                      <w:rPr>
                        <w:rFonts w:ascii="Cambria Math" w:hAnsi="Cambria Math"/>
                        <w:lang w:val="en-US"/>
                      </w:rPr>
                      <m:t>2</m:t>
                    </w:ins>
                  </m:r>
                </m:sub>
              </m:sSub>
            </m:oMath>
            <w:ins w:id="47" w:author="ZTE-Xingguang" w:date="2021-04-23T10:46:00Z">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48"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49"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50" w:author="ZTE-Xingguang" w:date="2021-04-23T11:07:00Z">
              <w:r w:rsidRPr="00E92626">
                <w:rPr>
                  <w:lang w:val="en-US"/>
                </w:rPr>
                <w:t xml:space="preserve">the </w:t>
              </w:r>
            </w:ins>
            <w:ins w:id="51" w:author="ZTE-Xingguang" w:date="2021-04-23T10:58:00Z">
              <w:r w:rsidRPr="00E92626">
                <w:rPr>
                  <w:lang w:val="en-US"/>
                </w:rPr>
                <w:t>UE switches to the operation state in which 2-port transmission can be supported on the uplink carrier</w:t>
              </w:r>
            </w:ins>
            <w:ins w:id="52" w:author="ZTE-Xingguang" w:date="2021-04-23T11:07:00Z">
              <w:r w:rsidRPr="00E92626">
                <w:rPr>
                  <w:lang w:val="en-US"/>
                </w:rPr>
                <w:t xml:space="preserve"> and the UE</w:t>
              </w:r>
            </w:ins>
            <w:r w:rsidRPr="00E92626">
              <w:rPr>
                <w:lang w:val="en-US"/>
              </w:rPr>
              <w:t xml:space="preserve"> </w:t>
            </w:r>
            <w:ins w:id="53" w:author="ZTE-Xingguang" w:date="2021-04-23T10:55:00Z">
              <w:r w:rsidRPr="00E92626">
                <w:rPr>
                  <w:lang w:val="en-US"/>
                </w:rPr>
                <w:t xml:space="preserve">is not expected to transmit for the duration of </w:t>
              </w:r>
            </w:ins>
            <m:oMath>
              <m:sSub>
                <m:sSubPr>
                  <m:ctrlPr>
                    <w:ins w:id="54" w:author="ZTE-Xingguang" w:date="2021-04-23T10:55:00Z">
                      <w:rPr>
                        <w:rFonts w:ascii="Cambria Math" w:hAnsi="Cambria Math"/>
                      </w:rPr>
                    </w:ins>
                  </m:ctrlPr>
                </m:sSubPr>
                <m:e>
                  <m:r>
                    <w:ins w:id="55" w:author="ZTE-Xingguang" w:date="2021-04-23T10:55:00Z">
                      <w:rPr>
                        <w:rFonts w:ascii="Cambria Math" w:hAnsi="Cambria Math"/>
                      </w:rPr>
                      <m:t>N</m:t>
                    </w:ins>
                  </m:r>
                </m:e>
                <m:sub>
                  <m:r>
                    <w:ins w:id="56" w:author="ZTE-Xingguang" w:date="2021-04-23T10:55:00Z">
                      <w:rPr>
                        <w:rFonts w:ascii="Cambria Math" w:hAnsi="Cambria Math"/>
                      </w:rPr>
                      <m:t>TX</m:t>
                    </w:ins>
                  </m:r>
                  <m:r>
                    <w:ins w:id="57" w:author="ZTE-Xingguang" w:date="2021-04-23T10:55:00Z">
                      <w:rPr>
                        <w:rFonts w:ascii="Cambria Math" w:hAnsi="Cambria Math"/>
                        <w:lang w:val="en-US"/>
                      </w:rPr>
                      <m:t>1-</m:t>
                    </w:ins>
                  </m:r>
                  <m:r>
                    <w:ins w:id="58" w:author="ZTE-Xingguang" w:date="2021-04-23T10:55:00Z">
                      <w:rPr>
                        <w:rFonts w:ascii="Cambria Math" w:hAnsi="Cambria Math"/>
                      </w:rPr>
                      <m:t>TX</m:t>
                    </w:ins>
                  </m:r>
                  <m:r>
                    <w:ins w:id="59" w:author="ZTE-Xingguang" w:date="2021-04-23T10:55:00Z">
                      <w:rPr>
                        <w:rFonts w:ascii="Cambria Math" w:hAnsi="Cambria Math"/>
                        <w:lang w:val="en-US"/>
                      </w:rPr>
                      <m:t>2</m:t>
                    </w:ins>
                  </m:r>
                </m:sub>
              </m:sSub>
            </m:oMath>
            <w:ins w:id="60" w:author="ZTE-Xingguang" w:date="2021-04-23T10:55:00Z">
              <w:r w:rsidRPr="00E92626">
                <w:rPr>
                  <w:lang w:val="en-US"/>
                </w:rPr>
                <w:t xml:space="preserve"> on any of the two carriers.</w:t>
              </w:r>
            </w:ins>
          </w:p>
          <w:p w14:paraId="0B683B40" w14:textId="77777777" w:rsidR="00E92626" w:rsidRPr="00E92626" w:rsidRDefault="00E92626" w:rsidP="004C4296">
            <w:pPr>
              <w:pStyle w:val="B2"/>
              <w:rPr>
                <w:lang w:val="en-US"/>
              </w:rPr>
            </w:pPr>
            <w:ins w:id="61"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w:ins>
            <m:oMath>
              <m:sSub>
                <m:sSubPr>
                  <m:ctrlPr>
                    <w:ins w:id="62" w:author="ZTE-Xingguang" w:date="2021-04-23T10:56:00Z">
                      <w:rPr>
                        <w:rFonts w:ascii="Cambria Math" w:hAnsi="Cambria Math"/>
                      </w:rPr>
                    </w:ins>
                  </m:ctrlPr>
                </m:sSubPr>
                <m:e>
                  <m:r>
                    <w:ins w:id="63" w:author="ZTE-Xingguang" w:date="2021-04-23T10:56:00Z">
                      <w:rPr>
                        <w:rFonts w:ascii="Cambria Math" w:hAnsi="Cambria Math"/>
                      </w:rPr>
                      <m:t>N</m:t>
                    </w:ins>
                  </m:r>
                </m:e>
                <m:sub>
                  <m:r>
                    <w:ins w:id="64" w:author="ZTE-Xingguang" w:date="2021-04-23T10:56:00Z">
                      <w:rPr>
                        <w:rFonts w:ascii="Cambria Math" w:hAnsi="Cambria Math"/>
                      </w:rPr>
                      <m:t>TX</m:t>
                    </w:ins>
                  </m:r>
                  <m:r>
                    <w:ins w:id="65" w:author="ZTE-Xingguang" w:date="2021-04-23T10:56:00Z">
                      <w:rPr>
                        <w:rFonts w:ascii="Cambria Math" w:hAnsi="Cambria Math"/>
                        <w:lang w:val="en-US"/>
                      </w:rPr>
                      <m:t>1-</m:t>
                    </w:ins>
                  </m:r>
                  <m:r>
                    <w:ins w:id="66" w:author="ZTE-Xingguang" w:date="2021-04-23T10:56:00Z">
                      <w:rPr>
                        <w:rFonts w:ascii="Cambria Math" w:hAnsi="Cambria Math"/>
                      </w:rPr>
                      <m:t>TX</m:t>
                    </w:ins>
                  </m:r>
                  <m:r>
                    <w:ins w:id="67" w:author="ZTE-Xingguang" w:date="2021-04-23T10:56:00Z">
                      <w:rPr>
                        <w:rFonts w:ascii="Cambria Math" w:hAnsi="Cambria Math"/>
                        <w:lang w:val="en-US"/>
                      </w:rPr>
                      <m:t>2</m:t>
                    </w:ins>
                  </m:r>
                </m:sub>
              </m:sSub>
            </m:oMath>
            <w:ins w:id="68" w:author="ZTE-Xingguang" w:date="2021-04-23T10:56:00Z">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proofErr w:type="gramStart"/>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proofErr w:type="gramEnd"/>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3 leaves the decision to the scheduled UE. Frankly, we don’t understand how it works. For example, if UE is at case 3 and scheduled for 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w:t>
            </w:r>
            <w:proofErr w:type="gramStart"/>
            <w:r w:rsidR="001339C6">
              <w:rPr>
                <w:sz w:val="21"/>
                <w:szCs w:val="21"/>
                <w:lang w:eastAsia="zh-CN"/>
              </w:rPr>
              <w:t>i.e.</w:t>
            </w:r>
            <w:proofErr w:type="gramEnd"/>
            <w:r w:rsidR="001339C6">
              <w:rPr>
                <w:sz w:val="21"/>
                <w:szCs w:val="21"/>
                <w:lang w:eastAsia="zh-CN"/>
              </w:rPr>
              <w:t xml:space="preserv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BodyText"/>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BodyText"/>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BodyText"/>
        <w:spacing w:beforeLines="50" w:before="120"/>
        <w:jc w:val="both"/>
        <w:rPr>
          <w:sz w:val="21"/>
          <w:szCs w:val="21"/>
          <w:lang w:val="en-US" w:eastAsia="zh-CN"/>
        </w:rPr>
      </w:pPr>
    </w:p>
    <w:p w14:paraId="7642F494"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BodyText"/>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BodyText"/>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BodyText"/>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BodyText"/>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w:t>
            </w:r>
            <w:proofErr w:type="gramStart"/>
            <w:r>
              <w:rPr>
                <w:rFonts w:hint="eastAsia"/>
                <w:sz w:val="21"/>
                <w:szCs w:val="21"/>
                <w:lang w:eastAsia="zh-CN"/>
              </w:rPr>
              <w:t>Firstly</w:t>
            </w:r>
            <w:proofErr w:type="gramEnd"/>
            <w:r>
              <w:rPr>
                <w:rFonts w:hint="eastAsia"/>
                <w:sz w:val="21"/>
                <w:szCs w:val="21"/>
                <w:lang w:eastAsia="zh-CN"/>
              </w:rPr>
              <w:t xml:space="preserve">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w:t>
            </w:r>
            <w:proofErr w:type="gramStart"/>
            <w:r>
              <w:rPr>
                <w:sz w:val="21"/>
                <w:szCs w:val="21"/>
                <w:lang w:eastAsia="zh-CN"/>
              </w:rPr>
              <w:t>better,</w:t>
            </w:r>
            <w:proofErr w:type="gramEnd"/>
            <w:r>
              <w:rPr>
                <w:sz w:val="21"/>
                <w:szCs w:val="21"/>
                <w:lang w:eastAsia="zh-CN"/>
              </w:rPr>
              <w:t xml:space="preserve">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 xml:space="preserve">Regarding the TP provided by companies, although it looks </w:t>
            </w:r>
            <w:proofErr w:type="gramStart"/>
            <w:r>
              <w:rPr>
                <w:sz w:val="21"/>
                <w:szCs w:val="21"/>
                <w:lang w:eastAsia="zh-CN"/>
              </w:rPr>
              <w:t>quiet</w:t>
            </w:r>
            <w:proofErr w:type="gramEnd"/>
            <w:r>
              <w:rPr>
                <w:sz w:val="21"/>
                <w:szCs w:val="21"/>
                <w:lang w:eastAsia="zh-CN"/>
              </w:rPr>
              <w:t xml:space="preserve">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BodyText"/>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BodyText"/>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w:t>
            </w:r>
            <w:proofErr w:type="gramStart"/>
            <w:r>
              <w:rPr>
                <w:sz w:val="21"/>
                <w:szCs w:val="21"/>
                <w:lang w:eastAsia="zh-CN"/>
              </w:rPr>
              <w:t>seems</w:t>
            </w:r>
            <w:proofErr w:type="gramEnd"/>
            <w:r>
              <w:rPr>
                <w:sz w:val="21"/>
                <w:szCs w:val="21"/>
                <w:lang w:eastAsia="zh-CN"/>
              </w:rPr>
              <w:t xml:space="preserve"> to worry about the feasibility of operating a Rel-17 UE capable of Rel-17 UL Tx switching by a Rel-16 </w:t>
            </w:r>
            <w:proofErr w:type="spellStart"/>
            <w:r>
              <w:rPr>
                <w:sz w:val="21"/>
                <w:szCs w:val="21"/>
                <w:lang w:eastAsia="zh-CN"/>
              </w:rPr>
              <w:t>gNB</w:t>
            </w:r>
            <w:proofErr w:type="spellEnd"/>
            <w:r>
              <w:rPr>
                <w:sz w:val="21"/>
                <w:szCs w:val="21"/>
                <w:lang w:eastAsia="zh-CN"/>
              </w:rPr>
              <w:t xml:space="preserve">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Tx switching or Rel-17 Band-B UL Tx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w:t>
      </w:r>
      <w:proofErr w:type="gramStart"/>
      <w:r w:rsidR="000C7ED2">
        <w:rPr>
          <w:sz w:val="21"/>
          <w:szCs w:val="21"/>
          <w:lang w:eastAsia="zh-CN"/>
        </w:rPr>
        <w:t>it’s</w:t>
      </w:r>
      <w:proofErr w:type="gramEnd"/>
      <w:r w:rsidR="000C7ED2">
        <w:rPr>
          <w:sz w:val="21"/>
          <w:szCs w:val="21"/>
          <w:lang w:eastAsia="zh-CN"/>
        </w:rPr>
        <w:t xml:space="preserve">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w:t>
      </w:r>
      <w:proofErr w:type="gramStart"/>
      <w:r w:rsidR="00436724">
        <w:rPr>
          <w:sz w:val="21"/>
          <w:szCs w:val="21"/>
          <w:lang w:eastAsia="zh-CN"/>
        </w:rPr>
        <w:t>email, and</w:t>
      </w:r>
      <w:proofErr w:type="gramEnd"/>
      <w:r w:rsidR="00436724">
        <w:rPr>
          <w:sz w:val="21"/>
          <w:szCs w:val="21"/>
          <w:lang w:eastAsia="zh-CN"/>
        </w:rPr>
        <w:t xml:space="preserve">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BodyText"/>
        <w:numPr>
          <w:ilvl w:val="0"/>
          <w:numId w:val="23"/>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BodyText"/>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xml:space="preserve">, </w:t>
      </w:r>
      <w:proofErr w:type="spellStart"/>
      <w:r w:rsidR="00050AA2">
        <w:rPr>
          <w:sz w:val="21"/>
          <w:szCs w:val="21"/>
          <w:lang w:eastAsia="zh-CN"/>
        </w:rPr>
        <w:t>HiSilicon</w:t>
      </w:r>
      <w:proofErr w:type="spellEnd"/>
    </w:p>
    <w:p w14:paraId="09A3A04B" w14:textId="77777777" w:rsidR="003E2811" w:rsidRPr="002B3C57" w:rsidRDefault="003E2811" w:rsidP="008F145C">
      <w:pPr>
        <w:pStyle w:val="BodyText"/>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BodyText"/>
        <w:numPr>
          <w:ilvl w:val="1"/>
          <w:numId w:val="23"/>
        </w:numPr>
        <w:spacing w:line="240" w:lineRule="auto"/>
        <w:jc w:val="both"/>
        <w:rPr>
          <w:sz w:val="21"/>
          <w:szCs w:val="21"/>
        </w:rPr>
      </w:pPr>
      <w:r w:rsidRPr="002B3C57">
        <w:rPr>
          <w:sz w:val="21"/>
          <w:szCs w:val="21"/>
        </w:rPr>
        <w:t xml:space="preserve">Rel-16 uplink full power transmission can be used for </w:t>
      </w:r>
      <w:proofErr w:type="gramStart"/>
      <w:r w:rsidRPr="002B3C57">
        <w:rPr>
          <w:sz w:val="21"/>
          <w:szCs w:val="21"/>
        </w:rPr>
        <w:t>codebook based</w:t>
      </w:r>
      <w:proofErr w:type="gramEnd"/>
      <w:r w:rsidRPr="002B3C57">
        <w:rPr>
          <w:sz w:val="21"/>
          <w:szCs w:val="21"/>
        </w:rPr>
        <w:t xml:space="preserve"> transmission with 2 SRS resources (with one 1-port SRS resource and one 2-port SRS resource) on carrier 2</w:t>
      </w:r>
    </w:p>
    <w:p w14:paraId="3D728DA2"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 xml:space="preserve">Note: If Rel-16 uplink full power mode is not supported by the UE capable of UL CA option 2and configured with one 2-port SRS resource for </w:t>
      </w:r>
      <w:proofErr w:type="gramStart"/>
      <w:r w:rsidRPr="002B3C57">
        <w:rPr>
          <w:sz w:val="21"/>
          <w:szCs w:val="21"/>
        </w:rPr>
        <w:t>codebook based</w:t>
      </w:r>
      <w:proofErr w:type="gramEnd"/>
      <w:r w:rsidRPr="002B3C57">
        <w:rPr>
          <w:sz w:val="21"/>
          <w:szCs w:val="21"/>
        </w:rPr>
        <w:t xml:space="preserve"> operation, 1-port PUSCH is scheduled only by DCI 0_0</w:t>
      </w:r>
    </w:p>
    <w:p w14:paraId="7BECA9CF" w14:textId="77777777" w:rsidR="003E2811" w:rsidRPr="002B3C57" w:rsidRDefault="003E2811" w:rsidP="008F145C">
      <w:pPr>
        <w:pStyle w:val="BodyText"/>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 xml:space="preserve">supported by Huawei, </w:t>
      </w:r>
      <w:proofErr w:type="spellStart"/>
      <w:r w:rsidR="00B95784">
        <w:rPr>
          <w:sz w:val="21"/>
          <w:szCs w:val="21"/>
          <w:lang w:eastAsia="zh-CN"/>
        </w:rPr>
        <w:t>HiSilicon</w:t>
      </w:r>
      <w:proofErr w:type="spellEnd"/>
      <w:r w:rsidR="00B95784">
        <w:rPr>
          <w:sz w:val="21"/>
          <w:szCs w:val="21"/>
          <w:lang w:eastAsia="zh-CN"/>
        </w:rPr>
        <w:t>, CATT</w:t>
      </w:r>
      <w:r w:rsidR="00202A35">
        <w:rPr>
          <w:sz w:val="21"/>
          <w:szCs w:val="21"/>
          <w:lang w:eastAsia="zh-CN"/>
        </w:rPr>
        <w:t>, OPPO</w:t>
      </w:r>
    </w:p>
    <w:p w14:paraId="036AB030" w14:textId="77777777" w:rsidR="00050AA2" w:rsidRPr="00050AA2" w:rsidRDefault="00050AA2" w:rsidP="008F145C">
      <w:pPr>
        <w:pStyle w:val="BodyText"/>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w:t>
      </w:r>
      <w:proofErr w:type="gramStart"/>
      <w:r w:rsidR="007A79B0" w:rsidRPr="00DD371E">
        <w:rPr>
          <w:sz w:val="21"/>
          <w:szCs w:val="21"/>
          <w:lang w:eastAsia="zh-CN"/>
        </w:rPr>
        <w:t>definitely want</w:t>
      </w:r>
      <w:proofErr w:type="gramEnd"/>
      <w:r w:rsidR="007A79B0" w:rsidRPr="00DD371E">
        <w:rPr>
          <w:sz w:val="21"/>
          <w:szCs w:val="21"/>
          <w:lang w:eastAsia="zh-CN"/>
        </w:rPr>
        <w:t xml:space="preserve">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1F1955" w:rsidRDefault="001F1955"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1F1955" w:rsidRDefault="001F1955"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1F1955" w:rsidRDefault="001F1955"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1F1955" w:rsidRDefault="001F1955"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1F1955" w:rsidRDefault="001F1955" w:rsidP="007A79B0">
                              <w:pPr>
                                <w:jc w:val="center"/>
                                <w:rPr>
                                  <w:sz w:val="24"/>
                                  <w:szCs w:val="24"/>
                                </w:rPr>
                              </w:pPr>
                              <w:r>
                                <w:rPr>
                                  <w:rFonts w:cs="SimSun"/>
                                  <w:color w:val="FFFFFF"/>
                                  <w:sz w:val="12"/>
                                  <w:szCs w:val="12"/>
                                </w:rPr>
                                <w:t>CC1</w:t>
                              </w:r>
                            </w:p>
                            <w:p w14:paraId="0D9C1FB6" w14:textId="77777777" w:rsidR="001F1955" w:rsidRDefault="001F1955" w:rsidP="007A79B0">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1F1955" w:rsidRDefault="001F1955" w:rsidP="007A79B0">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1F1955" w:rsidRDefault="001F1955"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1F1955" w:rsidRDefault="001F1955" w:rsidP="007A79B0">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1F1955" w:rsidRDefault="001F1955" w:rsidP="007A79B0">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1F1955" w:rsidRDefault="001F1955"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1F1955" w:rsidRDefault="001F1955" w:rsidP="007A79B0">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1F1955" w:rsidRDefault="001F1955" w:rsidP="007A79B0">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1F1955" w:rsidRDefault="001F1955"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1F1955" w:rsidRDefault="001F1955" w:rsidP="007A79B0">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1F1955" w:rsidRDefault="001F1955" w:rsidP="007A79B0">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1F1955" w:rsidRDefault="001F1955" w:rsidP="007A79B0">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1F1955" w:rsidRDefault="001F1955" w:rsidP="007A79B0">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1F1955" w:rsidRDefault="001F1955" w:rsidP="007A79B0">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1F1955" w:rsidRDefault="001F1955" w:rsidP="007A79B0">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1F1955" w:rsidRDefault="001F1955" w:rsidP="007A79B0">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1F1955" w:rsidRDefault="001F1955" w:rsidP="007A79B0">
                        <w:pPr>
                          <w:jc w:val="center"/>
                          <w:rPr>
                            <w:sz w:val="24"/>
                            <w:szCs w:val="24"/>
                          </w:rPr>
                        </w:pPr>
                        <w:r>
                          <w:rPr>
                            <w:rFonts w:cs="SimSun"/>
                            <w:color w:val="FFFFFF"/>
                            <w:sz w:val="12"/>
                            <w:szCs w:val="12"/>
                          </w:rPr>
                          <w:t>CC1</w:t>
                        </w:r>
                      </w:p>
                      <w:p w14:paraId="0D9C1FB6" w14:textId="77777777" w:rsidR="001F1955" w:rsidRDefault="001F1955" w:rsidP="007A79B0">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1F1955" w:rsidRDefault="001F1955" w:rsidP="007A79B0">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1F1955" w:rsidRDefault="001F1955" w:rsidP="007A79B0">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1F1955" w:rsidRDefault="001F1955" w:rsidP="007A79B0">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1F1955" w:rsidRDefault="001F1955" w:rsidP="007A79B0">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1F1955" w:rsidRDefault="001F1955" w:rsidP="007A79B0">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1F1955" w:rsidRDefault="001F1955" w:rsidP="007A79B0">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1F1955" w:rsidRDefault="001F1955" w:rsidP="007A79B0">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1F1955" w:rsidRDefault="001F1955" w:rsidP="007A79B0">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1F1955" w:rsidRDefault="001F1955" w:rsidP="007A79B0">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1F1955" w:rsidRDefault="001F1955" w:rsidP="007A79B0">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1F1955" w:rsidRDefault="001F1955" w:rsidP="007A79B0">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 xml:space="preserve">In Rel-16 UL Tx switching, UE is restricted to support one switch per slot. However, the switching location could be anywhere inside the slot. </w:t>
            </w:r>
            <w:proofErr w:type="gramStart"/>
            <w:r>
              <w:rPr>
                <w:lang w:val="en-GB" w:eastAsia="zh-CN"/>
              </w:rPr>
              <w:t>Therefore,,</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w:t>
            </w:r>
            <w:proofErr w:type="gramStart"/>
            <w:r w:rsidR="00FE0F14">
              <w:rPr>
                <w:lang w:val="en-GB" w:eastAsia="zh-CN"/>
              </w:rPr>
              <w:t>definitely want</w:t>
            </w:r>
            <w:proofErr w:type="gramEnd"/>
            <w:r w:rsidR="00FE0F14">
              <w:rPr>
                <w:lang w:val="en-GB" w:eastAsia="zh-CN"/>
              </w:rPr>
              <w:t xml:space="preserve">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the issue is only above overhead. 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i/>
                <w:sz w:val="21"/>
                <w:szCs w:val="21"/>
                <w:lang w:eastAsia="zh-CN"/>
              </w:rPr>
            </w:pPr>
            <w:proofErr w:type="spellStart"/>
            <w:r w:rsidRPr="00AF64C1">
              <w:rPr>
                <w:i/>
              </w:rPr>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s, n140us, n200us, n300us, n500us, n900</w:t>
            </w:r>
            <w:proofErr w:type="gramStart"/>
            <w:r w:rsidRPr="00AF64C1">
              <w:rPr>
                <w:i/>
              </w:rPr>
              <w:t xml:space="preserve">us}  </w:t>
            </w:r>
            <w:r w:rsidRPr="00AF64C1">
              <w:rPr>
                <w:i/>
                <w:color w:val="993366"/>
              </w:rPr>
              <w:t>OPTIONAL</w:t>
            </w:r>
            <w:proofErr w:type="gramEnd"/>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5D962112" w14:textId="6638B028" w:rsidR="003E6400" w:rsidRDefault="003E6400" w:rsidP="00B3371C">
            <w:pPr>
              <w:pStyle w:val="BodyText"/>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BodyText"/>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BodyText"/>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Heading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Heading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BodyText"/>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6" w:type="dxa"/>
            <w:shd w:val="clear" w:color="auto" w:fill="auto"/>
          </w:tcPr>
          <w:p w14:paraId="6497E512"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BodyText"/>
              <w:jc w:val="both"/>
              <w:rPr>
                <w:sz w:val="21"/>
                <w:szCs w:val="21"/>
                <w:lang w:eastAsia="zh-CN"/>
              </w:rPr>
            </w:pPr>
            <w:r>
              <w:rPr>
                <w:rFonts w:hint="eastAsia"/>
                <w:sz w:val="21"/>
                <w:szCs w:val="21"/>
                <w:lang w:eastAsia="zh-CN"/>
              </w:rPr>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BodyText"/>
              <w:jc w:val="both"/>
              <w:rPr>
                <w:sz w:val="21"/>
                <w:szCs w:val="21"/>
                <w:lang w:val="en-US" w:eastAsia="zh-CN"/>
              </w:rPr>
            </w:pPr>
            <w:r>
              <w:rPr>
                <w:sz w:val="21"/>
                <w:szCs w:val="21"/>
                <w:lang w:eastAsia="zh-CN"/>
              </w:rPr>
              <w:t>OPPO</w:t>
            </w:r>
          </w:p>
        </w:tc>
        <w:tc>
          <w:tcPr>
            <w:tcW w:w="7426" w:type="dxa"/>
            <w:shd w:val="clear" w:color="auto" w:fill="auto"/>
          </w:tcPr>
          <w:p w14:paraId="4C481C47" w14:textId="4492C1F9" w:rsidR="001A3601" w:rsidRDefault="001A3601" w:rsidP="001A3601">
            <w:pPr>
              <w:pStyle w:val="BodyText"/>
              <w:jc w:val="both"/>
              <w:rPr>
                <w:sz w:val="21"/>
                <w:szCs w:val="21"/>
                <w:lang w:eastAsia="zh-CN"/>
              </w:rPr>
            </w:pPr>
            <w:r>
              <w:rPr>
                <w:sz w:val="21"/>
                <w:szCs w:val="21"/>
                <w:lang w:eastAsia="zh-CN"/>
              </w:rPr>
              <w:t>Support</w:t>
            </w:r>
          </w:p>
        </w:tc>
      </w:tr>
    </w:tbl>
    <w:p w14:paraId="011AE6D9" w14:textId="062A3EF3" w:rsidR="00EB0154" w:rsidRDefault="00EB0154" w:rsidP="003E2811">
      <w:pPr>
        <w:pStyle w:val="BodyText"/>
        <w:spacing w:beforeLines="50" w:before="120"/>
        <w:jc w:val="both"/>
        <w:rPr>
          <w:sz w:val="21"/>
          <w:szCs w:val="21"/>
          <w:lang w:val="en-US" w:eastAsia="zh-CN"/>
        </w:rPr>
      </w:pPr>
    </w:p>
    <w:p w14:paraId="1DBDA627" w14:textId="0AA1EE67" w:rsidR="00CF7974" w:rsidRPr="00EB0154" w:rsidRDefault="00CF7974" w:rsidP="003E2811">
      <w:pPr>
        <w:pStyle w:val="BodyText"/>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3573452D" w14:textId="77777777" w:rsidR="002D0481" w:rsidRDefault="002D0481" w:rsidP="001976BA">
            <w:pPr>
              <w:pStyle w:val="BodyText"/>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BodyText"/>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BodyText"/>
              <w:jc w:val="both"/>
              <w:rPr>
                <w:sz w:val="21"/>
                <w:szCs w:val="21"/>
                <w:lang w:eastAsia="zh-CN"/>
              </w:rPr>
            </w:pPr>
            <w:r>
              <w:rPr>
                <w:sz w:val="21"/>
                <w:szCs w:val="21"/>
                <w:lang w:eastAsia="zh-CN"/>
              </w:rPr>
              <w:t>Support</w:t>
            </w:r>
          </w:p>
        </w:tc>
      </w:tr>
    </w:tbl>
    <w:p w14:paraId="1DF14473" w14:textId="7BDD7BB9" w:rsidR="008E1954" w:rsidRDefault="008E1954" w:rsidP="003E2811">
      <w:pPr>
        <w:pStyle w:val="BodyText"/>
        <w:spacing w:beforeLines="50" w:before="120"/>
        <w:jc w:val="both"/>
        <w:rPr>
          <w:sz w:val="21"/>
          <w:szCs w:val="21"/>
          <w:lang w:eastAsia="zh-CN"/>
        </w:rPr>
      </w:pPr>
    </w:p>
    <w:p w14:paraId="33A3C9AB" w14:textId="6388CF33" w:rsidR="00812CB6" w:rsidRDefault="00812CB6" w:rsidP="008A3997">
      <w:pPr>
        <w:pStyle w:val="BodyText"/>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69"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70" w:author="ZTE-Xingguang" w:date="2021-04-23T10:40:00Z">
              <w:r w:rsidRPr="008138A1">
                <w:rPr>
                  <w:lang w:val="en-US"/>
                </w:rPr>
                <w:t xml:space="preserve"> or configured with </w:t>
              </w:r>
              <w:r w:rsidRPr="008138A1">
                <w:rPr>
                  <w:i/>
                  <w:lang w:val="en-US"/>
                </w:rPr>
                <w:t>[</w:t>
              </w:r>
            </w:ins>
            <w:ins w:id="71" w:author="ZTE-Xingguang" w:date="2021-04-23T10:50:00Z">
              <w:r w:rsidRPr="008138A1">
                <w:rPr>
                  <w:i/>
                  <w:lang w:val="en-US"/>
                </w:rPr>
                <w:t>RRC_</w:t>
              </w:r>
            </w:ins>
            <w:ins w:id="72" w:author="ZTE-Xingguang" w:date="2021-04-23T10:40:00Z">
              <w:r w:rsidRPr="008138A1">
                <w:rPr>
                  <w:i/>
                  <w:lang w:val="en-US"/>
                </w:rPr>
                <w:t>R</w:t>
              </w:r>
            </w:ins>
            <w:ins w:id="73" w:author="ZTE-Xingguang" w:date="2021-04-23T10:45:00Z">
              <w:r w:rsidRPr="008138A1">
                <w:rPr>
                  <w:i/>
                  <w:lang w:val="en-US"/>
                </w:rPr>
                <w:t>17_</w:t>
              </w:r>
            </w:ins>
            <w:ins w:id="74" w:author="ZTE-Xingguang" w:date="2021-04-23T10:40:00Z">
              <w:r w:rsidRPr="008138A1">
                <w:rPr>
                  <w:i/>
                  <w:lang w:val="en-US"/>
                </w:rPr>
                <w:t>CA</w:t>
              </w:r>
            </w:ins>
            <w:ins w:id="75" w:author="ZTE-Xingguang" w:date="2021-04-23T10:41:00Z">
              <w:r w:rsidRPr="008138A1">
                <w:rPr>
                  <w:i/>
                  <w:lang w:val="en-US"/>
                </w:rPr>
                <w:t xml:space="preserve"> Option1</w:t>
              </w:r>
            </w:ins>
            <w:ins w:id="76" w:author="ZTE-Xingguang" w:date="2021-04-23T10:45:00Z">
              <w:r w:rsidRPr="008138A1">
                <w:rPr>
                  <w:i/>
                  <w:lang w:val="en-US"/>
                </w:rPr>
                <w:t>_2</w:t>
              </w:r>
            </w:ins>
            <w:ins w:id="77" w:author="ZTE-Xingguang" w:date="2021-04-23T10:41:00Z">
              <w:r w:rsidRPr="008138A1">
                <w:rPr>
                  <w:i/>
                  <w:lang w:val="en-US"/>
                </w:rPr>
                <w:t>carrier</w:t>
              </w:r>
            </w:ins>
            <w:ins w:id="78"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79" w:author="ZTE-Xingguang" w:date="2021-04-23T10:46:00Z">
              <w:r w:rsidRPr="008138A1">
                <w:rPr>
                  <w:lang w:val="en-US"/>
                </w:rPr>
                <w:t>-</w:t>
              </w:r>
              <w:r w:rsidRPr="008138A1">
                <w:rPr>
                  <w:lang w:val="en-US"/>
                </w:rPr>
                <w:tab/>
                <w:t xml:space="preserve">For the UE configured with </w:t>
              </w:r>
              <w:r w:rsidRPr="008138A1">
                <w:rPr>
                  <w:i/>
                  <w:lang w:val="en-US"/>
                </w:rPr>
                <w:t>[</w:t>
              </w:r>
            </w:ins>
            <w:ins w:id="80" w:author="ZTE-Xingguang" w:date="2021-04-23T10:50:00Z">
              <w:r w:rsidRPr="008138A1">
                <w:rPr>
                  <w:i/>
                  <w:lang w:val="en-US"/>
                </w:rPr>
                <w:t>RRC_</w:t>
              </w:r>
            </w:ins>
            <w:ins w:id="81" w:author="ZTE-Xingguang" w:date="2021-04-23T10:46:00Z">
              <w:r w:rsidRPr="008138A1">
                <w:rPr>
                  <w:i/>
                  <w:lang w:val="en-US"/>
                </w:rPr>
                <w:t>R17_CA Option1_2carrier]</w:t>
              </w:r>
            </w:ins>
            <w:ins w:id="82" w:author="ZTE-Xingguang" w:date="2021-05-05T18:13:00Z">
              <w:r w:rsidRPr="008138A1">
                <w:rPr>
                  <w:i/>
                  <w:lang w:val="en-US"/>
                </w:rPr>
                <w:t xml:space="preserve"> or [RRC_R17_CA Option2_2carrier]</w:t>
              </w:r>
            </w:ins>
            <w:ins w:id="83" w:author="ZTE-Xingguang" w:date="2021-04-23T10:46:00Z">
              <w:r w:rsidRPr="008138A1">
                <w:rPr>
                  <w:lang w:val="en-US"/>
                </w:rPr>
                <w:t xml:space="preserve">, when the UE is to transmit a 2-port transmission on one uplink carrier and if the preceding uplink transmission was a </w:t>
              </w:r>
            </w:ins>
            <w:ins w:id="84" w:author="ZTE-Xingguang" w:date="2021-04-23T10:47:00Z">
              <w:r w:rsidRPr="008138A1">
                <w:rPr>
                  <w:lang w:val="en-US"/>
                </w:rPr>
                <w:t>2</w:t>
              </w:r>
            </w:ins>
            <w:ins w:id="85" w:author="ZTE-Xingguang" w:date="2021-04-23T10:46:00Z">
              <w:r w:rsidRPr="008138A1">
                <w:rPr>
                  <w:lang w:val="en-US"/>
                </w:rPr>
                <w:t xml:space="preserve">-port transmission on another uplink carrier, then the UE is not expected to transmit for the duration of </w:t>
              </w:r>
            </w:ins>
            <m:oMath>
              <m:sSub>
                <m:sSubPr>
                  <m:ctrlPr>
                    <w:ins w:id="86" w:author="ZTE-Xingguang" w:date="2021-04-23T10:46:00Z">
                      <w:rPr>
                        <w:rFonts w:ascii="Cambria Math" w:hAnsi="Cambria Math"/>
                      </w:rPr>
                    </w:ins>
                  </m:ctrlPr>
                </m:sSubPr>
                <m:e>
                  <m:r>
                    <w:ins w:id="87" w:author="ZTE-Xingguang" w:date="2021-04-23T10:46:00Z">
                      <w:rPr>
                        <w:rFonts w:ascii="Cambria Math" w:hAnsi="Cambria Math"/>
                      </w:rPr>
                      <m:t>N</m:t>
                    </w:ins>
                  </m:r>
                </m:e>
                <m:sub>
                  <m:r>
                    <w:ins w:id="88" w:author="ZTE-Xingguang" w:date="2021-04-23T10:46:00Z">
                      <w:rPr>
                        <w:rFonts w:ascii="Cambria Math" w:hAnsi="Cambria Math"/>
                      </w:rPr>
                      <m:t>TX</m:t>
                    </w:ins>
                  </m:r>
                  <m:r>
                    <w:ins w:id="89" w:author="ZTE-Xingguang" w:date="2021-04-23T10:46:00Z">
                      <w:rPr>
                        <w:rFonts w:ascii="Cambria Math" w:hAnsi="Cambria Math"/>
                        <w:lang w:val="en-US"/>
                      </w:rPr>
                      <m:t>1-</m:t>
                    </w:ins>
                  </m:r>
                  <m:r>
                    <w:ins w:id="90" w:author="ZTE-Xingguang" w:date="2021-04-23T10:46:00Z">
                      <w:rPr>
                        <w:rFonts w:ascii="Cambria Math" w:hAnsi="Cambria Math"/>
                      </w:rPr>
                      <m:t>TX</m:t>
                    </w:ins>
                  </m:r>
                  <m:r>
                    <w:ins w:id="91" w:author="ZTE-Xingguang" w:date="2021-04-23T10:46:00Z">
                      <w:rPr>
                        <w:rFonts w:ascii="Cambria Math" w:hAnsi="Cambria Math"/>
                        <w:lang w:val="en-US"/>
                      </w:rPr>
                      <m:t>2</m:t>
                    </w:ins>
                  </m:r>
                </m:sub>
              </m:sSub>
            </m:oMath>
            <w:ins w:id="92" w:author="ZTE-Xingguang" w:date="2021-04-23T10:46:00Z">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BodyText"/>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93"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94"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95" w:author="ZTE-Xingguang" w:date="2021-04-23T10:50:00Z">
              <w:r w:rsidRPr="006D47C2">
                <w:rPr>
                  <w:i/>
                  <w:strike/>
                  <w:lang w:val="en-US"/>
                </w:rPr>
                <w:t>RRC_</w:t>
              </w:r>
            </w:ins>
            <w:ins w:id="96" w:author="ZTE-Xingguang" w:date="2021-04-23T10:40:00Z">
              <w:r w:rsidRPr="006D47C2">
                <w:rPr>
                  <w:i/>
                  <w:strike/>
                  <w:lang w:val="en-US"/>
                </w:rPr>
                <w:t>R</w:t>
              </w:r>
            </w:ins>
            <w:ins w:id="97" w:author="ZTE-Xingguang" w:date="2021-04-23T10:45:00Z">
              <w:r w:rsidRPr="006D47C2">
                <w:rPr>
                  <w:i/>
                  <w:strike/>
                  <w:lang w:val="en-US"/>
                </w:rPr>
                <w:t>17_</w:t>
              </w:r>
            </w:ins>
            <w:ins w:id="98" w:author="ZTE-Xingguang" w:date="2021-04-23T10:40:00Z">
              <w:r w:rsidRPr="006D47C2">
                <w:rPr>
                  <w:i/>
                  <w:strike/>
                  <w:lang w:val="en-US"/>
                </w:rPr>
                <w:t>CA</w:t>
              </w:r>
            </w:ins>
            <w:ins w:id="99" w:author="ZTE-Xingguang" w:date="2021-04-23T10:41:00Z">
              <w:r w:rsidRPr="006D47C2">
                <w:rPr>
                  <w:i/>
                  <w:strike/>
                  <w:lang w:val="en-US"/>
                </w:rPr>
                <w:t xml:space="preserve"> Option1</w:t>
              </w:r>
            </w:ins>
            <w:ins w:id="100" w:author="ZTE-Xingguang" w:date="2021-04-23T10:45:00Z">
              <w:r w:rsidRPr="006D47C2">
                <w:rPr>
                  <w:i/>
                  <w:strike/>
                  <w:lang w:val="en-US"/>
                </w:rPr>
                <w:t>_2</w:t>
              </w:r>
            </w:ins>
            <w:ins w:id="101" w:author="ZTE-Xingguang" w:date="2021-04-23T10:41:00Z">
              <w:r w:rsidRPr="006D47C2">
                <w:rPr>
                  <w:i/>
                  <w:strike/>
                  <w:lang w:val="en-US"/>
                </w:rPr>
                <w:t>carrier</w:t>
              </w:r>
            </w:ins>
            <w:ins w:id="102"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103"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ins w:id="104" w:author="ZTE-Xingguang" w:date="2021-04-23T10:46:00Z">
              <w:r w:rsidRPr="008138A1">
                <w:rPr>
                  <w:lang w:val="en-US"/>
                </w:rPr>
                <w:t xml:space="preserve"> </w:t>
              </w:r>
              <w:r w:rsidRPr="006D47C2">
                <w:rPr>
                  <w:i/>
                  <w:strike/>
                  <w:lang w:val="en-US"/>
                </w:rPr>
                <w:t>[</w:t>
              </w:r>
            </w:ins>
            <w:ins w:id="105" w:author="ZTE-Xingguang" w:date="2021-04-23T10:50:00Z">
              <w:r w:rsidRPr="006D47C2">
                <w:rPr>
                  <w:i/>
                  <w:strike/>
                  <w:lang w:val="en-US"/>
                </w:rPr>
                <w:t>RRC_</w:t>
              </w:r>
            </w:ins>
            <w:ins w:id="106" w:author="ZTE-Xingguang" w:date="2021-04-23T10:46:00Z">
              <w:r w:rsidRPr="006D47C2">
                <w:rPr>
                  <w:i/>
                  <w:strike/>
                  <w:lang w:val="en-US"/>
                </w:rPr>
                <w:t>R17_CA Option1_2carrier]</w:t>
              </w:r>
            </w:ins>
            <w:ins w:id="107" w:author="ZTE-Xingguang" w:date="2021-05-05T18:13:00Z">
              <w:r w:rsidRPr="006D47C2">
                <w:rPr>
                  <w:i/>
                  <w:strike/>
                  <w:lang w:val="en-US"/>
                </w:rPr>
                <w:t xml:space="preserve"> or [RRC_R17_CA Option2_2carrier]</w:t>
              </w:r>
            </w:ins>
            <w:ins w:id="108"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109" w:author="ZTE-Xingguang" w:date="2021-04-23T10:47:00Z">
              <w:r w:rsidRPr="008138A1">
                <w:rPr>
                  <w:lang w:val="en-US"/>
                </w:rPr>
                <w:t>2</w:t>
              </w:r>
            </w:ins>
            <w:ins w:id="110" w:author="ZTE-Xingguang" w:date="2021-04-23T10:46:00Z">
              <w:r w:rsidRPr="008138A1">
                <w:rPr>
                  <w:lang w:val="en-US"/>
                </w:rPr>
                <w:t xml:space="preserve">-port transmission on another uplink carrier, then the UE is not expected to transmit for the duration of </w:t>
              </w:r>
            </w:ins>
            <m:oMath>
              <m:sSub>
                <m:sSubPr>
                  <m:ctrlPr>
                    <w:ins w:id="111" w:author="ZTE-Xingguang" w:date="2021-04-23T10:46:00Z">
                      <w:rPr>
                        <w:rFonts w:ascii="Cambria Math" w:hAnsi="Cambria Math"/>
                      </w:rPr>
                    </w:ins>
                  </m:ctrlPr>
                </m:sSubPr>
                <m:e>
                  <m:r>
                    <w:ins w:id="112" w:author="ZTE-Xingguang" w:date="2021-04-23T10:46:00Z">
                      <w:rPr>
                        <w:rFonts w:ascii="Cambria Math" w:hAnsi="Cambria Math"/>
                      </w:rPr>
                      <m:t>N</m:t>
                    </w:ins>
                  </m:r>
                </m:e>
                <m:sub>
                  <m:r>
                    <w:ins w:id="113" w:author="ZTE-Xingguang" w:date="2021-04-23T10:46:00Z">
                      <w:rPr>
                        <w:rFonts w:ascii="Cambria Math" w:hAnsi="Cambria Math"/>
                      </w:rPr>
                      <m:t>TX</m:t>
                    </w:ins>
                  </m:r>
                  <m:r>
                    <w:ins w:id="114" w:author="ZTE-Xingguang" w:date="2021-04-23T10:46:00Z">
                      <w:rPr>
                        <w:rFonts w:ascii="Cambria Math" w:hAnsi="Cambria Math"/>
                        <w:lang w:val="en-US"/>
                      </w:rPr>
                      <m:t>1-</m:t>
                    </w:ins>
                  </m:r>
                  <m:r>
                    <w:ins w:id="115" w:author="ZTE-Xingguang" w:date="2021-04-23T10:46:00Z">
                      <w:rPr>
                        <w:rFonts w:ascii="Cambria Math" w:hAnsi="Cambria Math"/>
                      </w:rPr>
                      <m:t>TX</m:t>
                    </w:ins>
                  </m:r>
                  <m:r>
                    <w:ins w:id="116" w:author="ZTE-Xingguang" w:date="2021-04-23T10:46:00Z">
                      <w:rPr>
                        <w:rFonts w:ascii="Cambria Math" w:hAnsi="Cambria Math"/>
                        <w:lang w:val="en-US"/>
                      </w:rPr>
                      <m:t>2</m:t>
                    </w:ins>
                  </m:r>
                </m:sub>
              </m:sSub>
            </m:oMath>
            <w:ins w:id="117" w:author="ZTE-Xingguang" w:date="2021-04-23T10:46:00Z">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BodyText"/>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BodyText"/>
              <w:jc w:val="both"/>
              <w:rPr>
                <w:rFonts w:eastAsia="Batang"/>
              </w:rPr>
            </w:pPr>
            <w:r>
              <w:rPr>
                <w:rFonts w:eastAsia="Batang"/>
                <w:lang w:eastAsia="x-none"/>
              </w:rPr>
              <w:t xml:space="preserve">@CATT. The modification removes CA option 2 two carrier case, which we think should </w:t>
            </w:r>
            <w:proofErr w:type="gramStart"/>
            <w:r>
              <w:rPr>
                <w:rFonts w:eastAsia="Batang"/>
                <w:lang w:eastAsia="x-none"/>
              </w:rPr>
              <w:t>exactly the same</w:t>
            </w:r>
            <w:proofErr w:type="gramEnd"/>
            <w:r>
              <w:rPr>
                <w:rFonts w:eastAsia="Batang"/>
                <w:lang w:eastAsia="x-none"/>
              </w:rPr>
              <w:t xml:space="preserv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118" w:author="ZTE-Xingguang" w:date="2021-04-23T10:46:00Z"/>
                <w:lang w:val="en-US"/>
              </w:rPr>
            </w:pPr>
            <w:r>
              <w:rPr>
                <w:lang w:val="en-US"/>
              </w:rPr>
              <w:t xml:space="preserve">- </w:t>
            </w:r>
            <w:r w:rsidRPr="008138A1">
              <w:rPr>
                <w:lang w:val="en-US"/>
              </w:rPr>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19"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120" w:author="ZTE-Xingguang" w:date="2021-04-23T10:50:00Z">
              <w:r w:rsidRPr="006D47C2">
                <w:rPr>
                  <w:i/>
                  <w:strike/>
                  <w:lang w:val="en-US"/>
                </w:rPr>
                <w:t>RRC_</w:t>
              </w:r>
            </w:ins>
            <w:ins w:id="121" w:author="ZTE-Xingguang" w:date="2021-04-23T10:40:00Z">
              <w:r w:rsidRPr="006D47C2">
                <w:rPr>
                  <w:i/>
                  <w:strike/>
                  <w:lang w:val="en-US"/>
                </w:rPr>
                <w:t>R</w:t>
              </w:r>
            </w:ins>
            <w:ins w:id="122" w:author="ZTE-Xingguang" w:date="2021-04-23T10:45:00Z">
              <w:r w:rsidRPr="006D47C2">
                <w:rPr>
                  <w:i/>
                  <w:strike/>
                  <w:lang w:val="en-US"/>
                </w:rPr>
                <w:t>17_</w:t>
              </w:r>
            </w:ins>
            <w:ins w:id="123" w:author="ZTE-Xingguang" w:date="2021-04-23T10:40:00Z">
              <w:r w:rsidRPr="006D47C2">
                <w:rPr>
                  <w:i/>
                  <w:strike/>
                  <w:lang w:val="en-US"/>
                </w:rPr>
                <w:t>CA</w:t>
              </w:r>
            </w:ins>
            <w:ins w:id="124" w:author="ZTE-Xingguang" w:date="2021-04-23T10:41:00Z">
              <w:r w:rsidRPr="006D47C2">
                <w:rPr>
                  <w:i/>
                  <w:strike/>
                  <w:lang w:val="en-US"/>
                </w:rPr>
                <w:t xml:space="preserve"> Option1</w:t>
              </w:r>
            </w:ins>
            <w:ins w:id="125" w:author="ZTE-Xingguang" w:date="2021-04-23T10:45:00Z">
              <w:r w:rsidRPr="006D47C2">
                <w:rPr>
                  <w:i/>
                  <w:strike/>
                  <w:lang w:val="en-US"/>
                </w:rPr>
                <w:t>_2</w:t>
              </w:r>
            </w:ins>
            <w:ins w:id="126" w:author="ZTE-Xingguang" w:date="2021-04-23T10:41:00Z">
              <w:r w:rsidRPr="006D47C2">
                <w:rPr>
                  <w:i/>
                  <w:strike/>
                  <w:lang w:val="en-US"/>
                </w:rPr>
                <w:t>carrier</w:t>
              </w:r>
            </w:ins>
            <w:ins w:id="127"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128"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w:t>
            </w:r>
            <w:proofErr w:type="spellStart"/>
            <w:r w:rsidRPr="00D14D75">
              <w:rPr>
                <w:strike/>
                <w:highlight w:val="yellow"/>
                <w:lang w:val="en-US"/>
              </w:rPr>
              <w:t>switchedUL</w:t>
            </w:r>
            <w:proofErr w:type="spellEnd"/>
            <w:r w:rsidRPr="00D14D75">
              <w:rPr>
                <w:strike/>
                <w:highlight w:val="yellow"/>
                <w:lang w:val="en-US"/>
              </w:rPr>
              <w:t>'</w:t>
            </w:r>
            <w:r w:rsidRPr="00D14D75">
              <w:rPr>
                <w:rFonts w:hint="eastAsia"/>
                <w:strike/>
                <w:highlight w:val="yellow"/>
                <w:lang w:val="en-US"/>
              </w:rPr>
              <w:t>]</w:t>
            </w:r>
            <w:ins w:id="129" w:author="ZTE-Xingguang" w:date="2021-04-23T10:46:00Z">
              <w:r w:rsidRPr="00D14D75">
                <w:rPr>
                  <w:strike/>
                  <w:highlight w:val="yellow"/>
                  <w:lang w:val="en-US"/>
                </w:rPr>
                <w:t xml:space="preserve"> [</w:t>
              </w:r>
            </w:ins>
            <w:ins w:id="130" w:author="ZTE-Xingguang" w:date="2021-04-23T10:50:00Z">
              <w:r w:rsidRPr="00D14D75">
                <w:rPr>
                  <w:strike/>
                  <w:highlight w:val="yellow"/>
                  <w:lang w:val="en-US"/>
                </w:rPr>
                <w:t>RRC_</w:t>
              </w:r>
            </w:ins>
            <w:ins w:id="131" w:author="ZTE-Xingguang" w:date="2021-04-23T10:46:00Z">
              <w:r w:rsidRPr="00D14D75">
                <w:rPr>
                  <w:strike/>
                  <w:highlight w:val="yellow"/>
                  <w:lang w:val="en-US"/>
                </w:rPr>
                <w:t>R17_CA Option1_2carrier]</w:t>
              </w:r>
            </w:ins>
            <w:ins w:id="132" w:author="ZTE-Xingguang" w:date="2021-05-05T18:13:00Z">
              <w:r w:rsidRPr="00D14D75">
                <w:rPr>
                  <w:strike/>
                  <w:highlight w:val="yellow"/>
                  <w:lang w:val="en-US"/>
                </w:rPr>
                <w:t xml:space="preserve"> or [RRC_R17_CA Option2_2carrier]</w:t>
              </w:r>
            </w:ins>
            <w:ins w:id="133"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134" w:author="ZTE-Xingguang" w:date="2021-04-23T10:47:00Z">
              <w:r w:rsidRPr="008138A1">
                <w:rPr>
                  <w:lang w:val="en-US"/>
                </w:rPr>
                <w:t>2</w:t>
              </w:r>
            </w:ins>
            <w:ins w:id="135" w:author="ZTE-Xingguang" w:date="2021-04-23T10:46:00Z">
              <w:r w:rsidRPr="008138A1">
                <w:rPr>
                  <w:lang w:val="en-US"/>
                </w:rPr>
                <w:t xml:space="preserve">-port transmission on another uplink carrier, then the UE is not expected to transmit for the duration of </w:t>
              </w:r>
            </w:ins>
            <m:oMath>
              <m:sSub>
                <m:sSubPr>
                  <m:ctrlPr>
                    <w:ins w:id="136" w:author="ZTE-Xingguang" w:date="2021-04-23T10:46:00Z">
                      <w:rPr>
                        <w:rFonts w:ascii="Cambria Math" w:hAnsi="Cambria Math"/>
                        <w:lang w:val="en-US"/>
                      </w:rPr>
                    </w:ins>
                  </m:ctrlPr>
                </m:sSubPr>
                <m:e>
                  <m:r>
                    <w:ins w:id="137" w:author="ZTE-Xingguang" w:date="2021-04-23T10:46:00Z">
                      <w:rPr>
                        <w:rFonts w:ascii="Cambria Math" w:hAnsi="Cambria Math"/>
                        <w:lang w:val="en-US"/>
                      </w:rPr>
                      <m:t>N</m:t>
                    </w:ins>
                  </m:r>
                </m:e>
                <m:sub>
                  <m:r>
                    <w:ins w:id="138" w:author="ZTE-Xingguang" w:date="2021-04-23T10:46:00Z">
                      <w:rPr>
                        <w:rFonts w:ascii="Cambria Math" w:hAnsi="Cambria Math"/>
                        <w:lang w:val="en-US"/>
                      </w:rPr>
                      <m:t>TX</m:t>
                    </w:ins>
                  </m:r>
                  <m:r>
                    <w:ins w:id="139" w:author="ZTE-Xingguang" w:date="2021-04-23T10:46:00Z">
                      <m:rPr>
                        <m:sty m:val="p"/>
                      </m:rPr>
                      <w:rPr>
                        <w:rFonts w:ascii="Cambria Math" w:hAnsi="Cambria Math"/>
                        <w:lang w:val="en-US"/>
                      </w:rPr>
                      <m:t>1-</m:t>
                    </w:ins>
                  </m:r>
                  <m:r>
                    <w:ins w:id="140" w:author="ZTE-Xingguang" w:date="2021-04-23T10:46:00Z">
                      <w:rPr>
                        <w:rFonts w:ascii="Cambria Math" w:hAnsi="Cambria Math"/>
                        <w:lang w:val="en-US"/>
                      </w:rPr>
                      <m:t>TX</m:t>
                    </w:ins>
                  </m:r>
                  <m:r>
                    <w:ins w:id="141" w:author="ZTE-Xingguang" w:date="2021-04-23T10:46:00Z">
                      <m:rPr>
                        <m:sty m:val="p"/>
                      </m:rPr>
                      <w:rPr>
                        <w:rFonts w:ascii="Cambria Math" w:hAnsi="Cambria Math"/>
                        <w:lang w:val="en-US"/>
                      </w:rPr>
                      <m:t>2</m:t>
                    </w:ins>
                  </m:r>
                </m:sub>
              </m:sSub>
            </m:oMath>
            <w:ins w:id="142" w:author="ZTE-Xingguang" w:date="2021-04-23T10:46:00Z">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BodyText"/>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6" w:type="dxa"/>
            <w:shd w:val="clear" w:color="auto" w:fill="auto"/>
          </w:tcPr>
          <w:p w14:paraId="026AAB81" w14:textId="14140DE3" w:rsidR="002D0481" w:rsidRPr="007264BD" w:rsidRDefault="002D0481" w:rsidP="001976BA">
            <w:pPr>
              <w:pStyle w:val="BodyText"/>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 xml:space="preserve">RRC parameter but just don’t know its exact name. Therefore, we feel the other TP from R1-2104245 is better, suggest </w:t>
            </w:r>
            <w:proofErr w:type="gramStart"/>
            <w:r>
              <w:rPr>
                <w:sz w:val="21"/>
                <w:szCs w:val="21"/>
                <w:lang w:eastAsia="zh-CN"/>
              </w:rPr>
              <w:t>to discuss</w:t>
            </w:r>
            <w:proofErr w:type="gramEnd"/>
            <w:r>
              <w:rPr>
                <w:sz w:val="21"/>
                <w:szCs w:val="21"/>
                <w:lang w:eastAsia="zh-CN"/>
              </w:rPr>
              <w:t xml:space="preserve">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BodyText"/>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BodyText"/>
        <w:spacing w:beforeLines="50" w:before="120"/>
        <w:jc w:val="both"/>
        <w:rPr>
          <w:sz w:val="21"/>
          <w:szCs w:val="21"/>
          <w:lang w:eastAsia="zh-CN"/>
        </w:rPr>
      </w:pPr>
    </w:p>
    <w:p w14:paraId="616AFACA" w14:textId="1DD38F73" w:rsidR="00F80701" w:rsidRDefault="00F80701" w:rsidP="00F8070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BodyText"/>
        <w:spacing w:beforeLines="50" w:before="120"/>
        <w:jc w:val="both"/>
        <w:rPr>
          <w:sz w:val="21"/>
          <w:szCs w:val="21"/>
          <w:lang w:eastAsia="zh-CN"/>
        </w:rPr>
      </w:pPr>
    </w:p>
    <w:p w14:paraId="772ECFFB" w14:textId="223C48FC" w:rsidR="00827111" w:rsidRDefault="00827111" w:rsidP="00827111">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proofErr w:type="spellStart"/>
      <w:r w:rsidR="00CC477E" w:rsidRPr="00CC477E">
        <w:rPr>
          <w:b/>
          <w:i/>
          <w:sz w:val="21"/>
          <w:szCs w:val="21"/>
        </w:rPr>
        <w:t>uplinkTxSwitchingPeriodLocation</w:t>
      </w:r>
      <w:proofErr w:type="spellEnd"/>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BodyText"/>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BodyText"/>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43"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0608A016" w14:textId="77777777" w:rsidR="00EE7410" w:rsidRDefault="00EE7410" w:rsidP="00EE7410">
            <w:pPr>
              <w:pStyle w:val="BodyText"/>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3538F35" w14:textId="77777777" w:rsidR="002D0481" w:rsidRDefault="002D0481" w:rsidP="001976BA">
            <w:pPr>
              <w:pStyle w:val="BodyText"/>
              <w:jc w:val="both"/>
              <w:rPr>
                <w:sz w:val="21"/>
                <w:szCs w:val="21"/>
                <w:lang w:eastAsia="zh-CN"/>
              </w:rPr>
            </w:pPr>
            <w:r>
              <w:rPr>
                <w:sz w:val="21"/>
                <w:szCs w:val="21"/>
                <w:lang w:eastAsia="zh-CN"/>
              </w:rPr>
              <w:t xml:space="preserve">The word “predefined” in the main bullet precludes the example listed in the </w:t>
            </w:r>
            <w:proofErr w:type="spellStart"/>
            <w:r>
              <w:rPr>
                <w:sz w:val="21"/>
                <w:szCs w:val="21"/>
                <w:lang w:eastAsia="zh-CN"/>
              </w:rPr>
              <w:t>subbullet</w:t>
            </w:r>
            <w:proofErr w:type="spellEnd"/>
            <w:r>
              <w:rPr>
                <w:sz w:val="21"/>
                <w:szCs w:val="21"/>
                <w:lang w:eastAsia="zh-CN"/>
              </w:rPr>
              <w:t>. We suggest</w:t>
            </w:r>
          </w:p>
          <w:p w14:paraId="57A9A6DD" w14:textId="77777777" w:rsidR="002D0481" w:rsidRDefault="002D0481" w:rsidP="001976BA">
            <w:pPr>
              <w:pStyle w:val="BodyText"/>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BodyText"/>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85F9335" w14:textId="77777777" w:rsidR="002D0481" w:rsidRPr="00D87D00" w:rsidRDefault="002D0481" w:rsidP="001976BA">
            <w:pPr>
              <w:pStyle w:val="BodyText"/>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BodyText"/>
              <w:jc w:val="both"/>
              <w:rPr>
                <w:sz w:val="21"/>
                <w:szCs w:val="21"/>
                <w:lang w:eastAsia="zh-CN"/>
              </w:rPr>
            </w:pPr>
            <w:r>
              <w:rPr>
                <w:sz w:val="21"/>
                <w:szCs w:val="21"/>
                <w:lang w:eastAsia="zh-CN"/>
              </w:rPr>
              <w:t>OPPO</w:t>
            </w:r>
          </w:p>
        </w:tc>
        <w:tc>
          <w:tcPr>
            <w:tcW w:w="7426" w:type="dxa"/>
            <w:shd w:val="clear" w:color="auto" w:fill="auto"/>
          </w:tcPr>
          <w:p w14:paraId="7627F20E" w14:textId="7F090F72" w:rsidR="001A3601" w:rsidRDefault="001A3601" w:rsidP="001A3601">
            <w:pPr>
              <w:pStyle w:val="BodyText"/>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BodyText"/>
        <w:spacing w:beforeLines="50" w:before="120"/>
        <w:jc w:val="both"/>
        <w:rPr>
          <w:sz w:val="21"/>
          <w:szCs w:val="21"/>
          <w:lang w:val="en-US" w:eastAsia="zh-CN"/>
        </w:rPr>
      </w:pPr>
    </w:p>
    <w:p w14:paraId="0B9C4EA2" w14:textId="77777777" w:rsidR="002B723B" w:rsidRPr="00017833" w:rsidRDefault="002B723B" w:rsidP="002B723B">
      <w:pPr>
        <w:pStyle w:val="Heading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BodyText"/>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BodyText"/>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BodyText"/>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BodyText"/>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BodyText"/>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BodyText"/>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BodyText"/>
              <w:jc w:val="both"/>
              <w:rPr>
                <w:sz w:val="21"/>
                <w:szCs w:val="21"/>
                <w:lang w:eastAsia="zh-CN"/>
              </w:rPr>
            </w:pPr>
            <w:r>
              <w:rPr>
                <w:sz w:val="21"/>
                <w:szCs w:val="21"/>
                <w:lang w:eastAsia="zh-CN"/>
              </w:rPr>
              <w:t xml:space="preserve">Only two companies submitted </w:t>
            </w:r>
            <w:proofErr w:type="spellStart"/>
            <w:r>
              <w:rPr>
                <w:sz w:val="21"/>
                <w:szCs w:val="21"/>
                <w:lang w:eastAsia="zh-CN"/>
              </w:rPr>
              <w:t>tdocs</w:t>
            </w:r>
            <w:proofErr w:type="spellEnd"/>
            <w:r>
              <w:rPr>
                <w:sz w:val="21"/>
                <w:szCs w:val="21"/>
                <w:lang w:eastAsia="zh-CN"/>
              </w:rPr>
              <w:t xml:space="preserve"> to discuss the basic principle and four companies submitted </w:t>
            </w:r>
            <w:proofErr w:type="spellStart"/>
            <w:r>
              <w:rPr>
                <w:sz w:val="21"/>
                <w:szCs w:val="21"/>
                <w:lang w:eastAsia="zh-CN"/>
              </w:rPr>
              <w:t>tdocs</w:t>
            </w:r>
            <w:proofErr w:type="spellEnd"/>
            <w:r>
              <w:rPr>
                <w:sz w:val="21"/>
                <w:szCs w:val="21"/>
                <w:lang w:eastAsia="zh-CN"/>
              </w:rPr>
              <w:t xml:space="preserve">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BodyText"/>
              <w:jc w:val="both"/>
              <w:rPr>
                <w:sz w:val="21"/>
                <w:szCs w:val="21"/>
                <w:lang w:eastAsia="zh-CN"/>
              </w:rPr>
            </w:pPr>
          </w:p>
          <w:p w14:paraId="3F94021B" w14:textId="77777777" w:rsidR="006E3117" w:rsidRDefault="006E3117" w:rsidP="006E3117">
            <w:pPr>
              <w:pStyle w:val="BodyText"/>
              <w:jc w:val="both"/>
              <w:rPr>
                <w:sz w:val="21"/>
                <w:szCs w:val="21"/>
                <w:lang w:eastAsia="zh-CN"/>
              </w:rPr>
            </w:pPr>
            <w:r>
              <w:rPr>
                <w:sz w:val="21"/>
                <w:szCs w:val="21"/>
                <w:lang w:eastAsia="zh-CN"/>
              </w:rPr>
              <w:t xml:space="preserve">If we really want to have some basic principle, we </w:t>
            </w:r>
            <w:proofErr w:type="gramStart"/>
            <w:r>
              <w:rPr>
                <w:sz w:val="21"/>
                <w:szCs w:val="21"/>
                <w:lang w:eastAsia="zh-CN"/>
              </w:rPr>
              <w:t>would</w:t>
            </w:r>
            <w:proofErr w:type="gramEnd"/>
            <w:r>
              <w:rPr>
                <w:sz w:val="21"/>
                <w:szCs w:val="21"/>
                <w:lang w:eastAsia="zh-CN"/>
              </w:rPr>
              <w:t xml:space="preserve"> propose the following.</w:t>
            </w:r>
          </w:p>
          <w:p w14:paraId="2C218AD2" w14:textId="77777777" w:rsidR="006E3117" w:rsidRPr="00E865B2" w:rsidRDefault="006E3117" w:rsidP="006E3117">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BodyText"/>
              <w:jc w:val="both"/>
              <w:rPr>
                <w:sz w:val="21"/>
                <w:szCs w:val="21"/>
                <w:lang w:eastAsia="zh-CN"/>
              </w:rPr>
            </w:pPr>
          </w:p>
          <w:p w14:paraId="3F7AE81C" w14:textId="5D87D484" w:rsidR="006E3117" w:rsidRPr="007264BD" w:rsidRDefault="006E3117" w:rsidP="006E3117">
            <w:pPr>
              <w:pStyle w:val="BodyText"/>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BodyText"/>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BodyText"/>
              <w:jc w:val="both"/>
              <w:rPr>
                <w:sz w:val="21"/>
                <w:szCs w:val="21"/>
                <w:lang w:val="en-US" w:eastAsia="zh-CN"/>
              </w:rPr>
            </w:pPr>
          </w:p>
          <w:p w14:paraId="5B922726" w14:textId="77777777" w:rsidR="00EE7410" w:rsidRDefault="00EE7410" w:rsidP="00EE7410">
            <w:pPr>
              <w:pStyle w:val="BodyText"/>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BodyText"/>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BodyText"/>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ListParagraph"/>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BodyText"/>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7599F54D" w14:textId="77777777" w:rsidR="002D0481" w:rsidRDefault="002D0481" w:rsidP="001976BA">
            <w:pPr>
              <w:pStyle w:val="BodyText"/>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BodyText"/>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BodyText"/>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BodyText"/>
              <w:jc w:val="both"/>
              <w:rPr>
                <w:sz w:val="21"/>
                <w:szCs w:val="21"/>
                <w:lang w:eastAsia="zh-CN"/>
              </w:rPr>
            </w:pPr>
            <w:r>
              <w:rPr>
                <w:sz w:val="21"/>
                <w:szCs w:val="21"/>
                <w:lang w:eastAsia="zh-CN"/>
              </w:rPr>
              <w:t>Ok with CATT’s version.</w:t>
            </w:r>
          </w:p>
          <w:p w14:paraId="5E5822A7" w14:textId="77777777" w:rsidR="00923DF7" w:rsidRDefault="00923DF7" w:rsidP="00923DF7">
            <w:pPr>
              <w:pStyle w:val="BodyText"/>
              <w:jc w:val="both"/>
              <w:rPr>
                <w:sz w:val="21"/>
                <w:szCs w:val="21"/>
                <w:lang w:eastAsia="zh-CN"/>
              </w:rPr>
            </w:pPr>
          </w:p>
        </w:tc>
      </w:tr>
    </w:tbl>
    <w:p w14:paraId="4D5D8C50" w14:textId="77777777" w:rsidR="000275F3" w:rsidRPr="000275F3" w:rsidRDefault="000275F3" w:rsidP="003E2811">
      <w:pPr>
        <w:pStyle w:val="BodyText"/>
        <w:spacing w:beforeLines="50" w:before="120"/>
        <w:jc w:val="both"/>
        <w:rPr>
          <w:sz w:val="21"/>
          <w:szCs w:val="21"/>
          <w:lang w:eastAsia="zh-CN"/>
        </w:rPr>
      </w:pPr>
    </w:p>
    <w:p w14:paraId="0296F224" w14:textId="77777777" w:rsidR="00855254" w:rsidRDefault="00855254" w:rsidP="00855254">
      <w:pPr>
        <w:pStyle w:val="Heading2"/>
        <w:spacing w:line="240" w:lineRule="auto"/>
      </w:pPr>
      <w:r>
        <w:t>Operation with downgraded MIMO setting and/or CA setting</w:t>
      </w:r>
    </w:p>
    <w:p w14:paraId="6D4D5F3A" w14:textId="6CE71DAE" w:rsidR="00A6257E" w:rsidRPr="00A6257E" w:rsidRDefault="00A6257E" w:rsidP="00A6257E">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xml:space="preserve">. We need to clarify whether it is a UE feature issue and whether at least the second bullet can be confirmed at present according to Huawei’s comments. Companies are </w:t>
      </w:r>
      <w:proofErr w:type="gramStart"/>
      <w:r w:rsidRPr="00A6257E">
        <w:rPr>
          <w:b/>
          <w:sz w:val="21"/>
          <w:szCs w:val="21"/>
          <w:highlight w:val="yellow"/>
          <w:lang w:eastAsia="zh-CN"/>
        </w:rPr>
        <w:t>encourage</w:t>
      </w:r>
      <w:proofErr w:type="gramEnd"/>
      <w:r w:rsidRPr="00A6257E">
        <w:rPr>
          <w:b/>
          <w:sz w:val="21"/>
          <w:szCs w:val="21"/>
          <w:highlight w:val="yellow"/>
          <w:lang w:eastAsia="zh-CN"/>
        </w:rPr>
        <w:t xml:space="preserv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BodyText"/>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BodyText"/>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BodyText"/>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BodyText"/>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BodyText"/>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BodyText"/>
              <w:jc w:val="both"/>
              <w:rPr>
                <w:rFonts w:eastAsia="Batang"/>
                <w:lang w:eastAsia="x-none"/>
              </w:rPr>
            </w:pPr>
            <w:r>
              <w:rPr>
                <w:rFonts w:eastAsia="Batang"/>
                <w:lang w:eastAsia="x-none"/>
              </w:rPr>
              <w:t>Based on Huawei’s clarification, our understanding is</w:t>
            </w:r>
          </w:p>
          <w:p w14:paraId="103D6959" w14:textId="77777777" w:rsidR="00EE7410" w:rsidRDefault="00EE7410" w:rsidP="008F145C">
            <w:pPr>
              <w:pStyle w:val="BodyText"/>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BodyText"/>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BodyText"/>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BodyText"/>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BodyText"/>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29C04332" w14:textId="77777777" w:rsidR="002D0481" w:rsidRDefault="002D0481" w:rsidP="001976BA">
            <w:pPr>
              <w:pStyle w:val="BodyText"/>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BodyText"/>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BodyText"/>
              <w:jc w:val="both"/>
              <w:rPr>
                <w:sz w:val="21"/>
                <w:szCs w:val="21"/>
                <w:lang w:eastAsia="zh-CN"/>
              </w:rPr>
            </w:pPr>
            <w:r>
              <w:rPr>
                <w:sz w:val="21"/>
                <w:szCs w:val="21"/>
                <w:lang w:eastAsia="zh-CN"/>
              </w:rPr>
              <w:t xml:space="preserve">Again, we are a bit surprise to different view on the </w:t>
            </w:r>
            <w:proofErr w:type="gramStart"/>
            <w:r>
              <w:rPr>
                <w:sz w:val="21"/>
                <w:szCs w:val="21"/>
                <w:lang w:eastAsia="zh-CN"/>
              </w:rPr>
              <w:t>confirmation, because</w:t>
            </w:r>
            <w:proofErr w:type="gramEnd"/>
            <w:r>
              <w:rPr>
                <w:sz w:val="21"/>
                <w:szCs w:val="21"/>
                <w:lang w:eastAsia="zh-CN"/>
              </w:rPr>
              <w:t xml:space="preserve"> the different view forces operators to upgrade all </w:t>
            </w:r>
            <w:proofErr w:type="spellStart"/>
            <w:r>
              <w:rPr>
                <w:sz w:val="21"/>
                <w:szCs w:val="21"/>
                <w:lang w:eastAsia="zh-CN"/>
              </w:rPr>
              <w:t>gNBs</w:t>
            </w:r>
            <w:proofErr w:type="spellEnd"/>
            <w:r>
              <w:rPr>
                <w:sz w:val="21"/>
                <w:szCs w:val="21"/>
                <w:lang w:eastAsia="zh-CN"/>
              </w:rPr>
              <w:t xml:space="preserve"> for Rel-17 UL Tx switching UEs.</w:t>
            </w:r>
          </w:p>
          <w:p w14:paraId="4FDEAD81" w14:textId="77777777" w:rsidR="001976BA" w:rsidRDefault="001976BA" w:rsidP="001976BA">
            <w:pPr>
              <w:pStyle w:val="BodyText"/>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BodyText"/>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BodyText"/>
        <w:spacing w:beforeLines="50" w:before="120"/>
        <w:jc w:val="both"/>
        <w:rPr>
          <w:sz w:val="21"/>
          <w:szCs w:val="21"/>
          <w:lang w:eastAsia="zh-CN"/>
        </w:rPr>
      </w:pPr>
    </w:p>
    <w:p w14:paraId="18F3185B" w14:textId="77777777" w:rsidR="00CE0604" w:rsidRPr="007759C6" w:rsidRDefault="00CE0604" w:rsidP="00CE0604">
      <w:pPr>
        <w:pStyle w:val="Heading2"/>
        <w:spacing w:line="240" w:lineRule="auto"/>
      </w:pPr>
      <w:r w:rsidRPr="007759C6">
        <w:t>1-port transmission via DCI format 0_1 for UL CA option 2</w:t>
      </w:r>
    </w:p>
    <w:p w14:paraId="2336118E" w14:textId="77777777" w:rsidR="004F66C9" w:rsidRDefault="004F66C9" w:rsidP="004F66C9">
      <w:pPr>
        <w:pStyle w:val="BodyText"/>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BodyText"/>
        <w:spacing w:beforeLines="50" w:before="120"/>
        <w:jc w:val="both"/>
        <w:rPr>
          <w:sz w:val="21"/>
          <w:szCs w:val="21"/>
          <w:lang w:eastAsia="zh-CN"/>
        </w:rPr>
      </w:pPr>
    </w:p>
    <w:p w14:paraId="56A0BFEF" w14:textId="77777777" w:rsidR="001D52E6" w:rsidRPr="00923E28" w:rsidRDefault="001D52E6" w:rsidP="001D52E6">
      <w:pPr>
        <w:pStyle w:val="Heading2"/>
        <w:spacing w:line="240" w:lineRule="auto"/>
      </w:pPr>
      <w:r w:rsidRPr="006E27C6">
        <w:t>Back-to-back switching with SRS switching</w:t>
      </w:r>
    </w:p>
    <w:p w14:paraId="7550BBFE" w14:textId="727A35F6" w:rsidR="001D52E6" w:rsidRDefault="0026787D" w:rsidP="003E2811">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BodyText"/>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BodyText"/>
              <w:jc w:val="both"/>
              <w:rPr>
                <w:sz w:val="21"/>
                <w:szCs w:val="21"/>
                <w:lang w:eastAsia="zh-CN"/>
              </w:rPr>
            </w:pPr>
            <w:proofErr w:type="gramStart"/>
            <w:r>
              <w:rPr>
                <w:rFonts w:hint="eastAsia"/>
                <w:sz w:val="21"/>
                <w:szCs w:val="21"/>
                <w:lang w:eastAsia="zh-CN"/>
              </w:rPr>
              <w:t>So</w:t>
            </w:r>
            <w:proofErr w:type="gramEnd"/>
            <w:r>
              <w:rPr>
                <w:rFonts w:hint="eastAsia"/>
                <w:sz w:val="21"/>
                <w:szCs w:val="21"/>
                <w:lang w:eastAsia="zh-CN"/>
              </w:rPr>
              <w:t xml:space="preserve">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BodyText"/>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BodyText"/>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BodyText"/>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BodyText"/>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BodyText"/>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6" w:type="dxa"/>
            <w:shd w:val="clear" w:color="auto" w:fill="auto"/>
          </w:tcPr>
          <w:p w14:paraId="3EBBE434" w14:textId="77777777" w:rsidR="002D0481" w:rsidRPr="007264BD" w:rsidRDefault="002D0481" w:rsidP="001976BA">
            <w:pPr>
              <w:pStyle w:val="BodyText"/>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BodyText"/>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w:t>
            </w:r>
            <w:proofErr w:type="spellStart"/>
            <w:r w:rsidRPr="00096F95">
              <w:rPr>
                <w:sz w:val="21"/>
                <w:szCs w:val="21"/>
                <w:lang w:val="en-GB" w:eastAsia="zh-CN"/>
              </w:rPr>
              <w:t>tx</w:t>
            </w:r>
            <w:proofErr w:type="spellEnd"/>
            <w:r w:rsidRPr="00096F95">
              <w:rPr>
                <w:sz w:val="21"/>
                <w:szCs w:val="21"/>
                <w:lang w:val="en-GB" w:eastAsia="zh-CN"/>
              </w:rPr>
              <w:t xml:space="preserve"> switching compared to Rel-16. </w:t>
            </w:r>
          </w:p>
        </w:tc>
      </w:tr>
    </w:tbl>
    <w:p w14:paraId="527C61B6" w14:textId="3E8CC291" w:rsidR="005D2174" w:rsidRDefault="005D2174" w:rsidP="003E2811">
      <w:pPr>
        <w:pStyle w:val="BodyText"/>
        <w:spacing w:beforeLines="50" w:before="120"/>
        <w:jc w:val="both"/>
        <w:rPr>
          <w:sz w:val="21"/>
          <w:szCs w:val="21"/>
          <w:lang w:eastAsia="zh-CN"/>
        </w:rPr>
      </w:pPr>
    </w:p>
    <w:p w14:paraId="1758B942" w14:textId="77777777" w:rsidR="00981364" w:rsidRPr="002C524A" w:rsidRDefault="00981364" w:rsidP="00981364">
      <w:pPr>
        <w:pStyle w:val="Heading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Heading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ListParagraph"/>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F1955">
        <w:tc>
          <w:tcPr>
            <w:tcW w:w="2203" w:type="dxa"/>
            <w:shd w:val="clear" w:color="auto" w:fill="auto"/>
          </w:tcPr>
          <w:p w14:paraId="75E924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F1955">
        <w:tc>
          <w:tcPr>
            <w:tcW w:w="2203" w:type="dxa"/>
            <w:shd w:val="clear" w:color="auto" w:fill="auto"/>
          </w:tcPr>
          <w:p w14:paraId="14129008" w14:textId="5A00EDE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w:t>
            </w:r>
            <w:proofErr w:type="gramStart"/>
            <w:r w:rsidRPr="00C67C02">
              <w:rPr>
                <w:color w:val="000000"/>
                <w:szCs w:val="21"/>
                <w:lang w:eastAsia="zh-CN"/>
              </w:rPr>
              <w:t>So</w:t>
            </w:r>
            <w:proofErr w:type="gramEnd"/>
            <w:r w:rsidRPr="00C67C02">
              <w:rPr>
                <w:color w:val="000000"/>
                <w:szCs w:val="21"/>
                <w:lang w:eastAsia="zh-CN"/>
              </w:rPr>
              <w:t xml:space="preserve">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C27588" w:rsidRPr="007264BD" w14:paraId="03606501" w14:textId="77777777" w:rsidTr="001F1955">
        <w:tc>
          <w:tcPr>
            <w:tcW w:w="2203" w:type="dxa"/>
            <w:shd w:val="clear" w:color="auto" w:fill="auto"/>
          </w:tcPr>
          <w:p w14:paraId="267A722D" w14:textId="51228097" w:rsidR="00C27588" w:rsidRPr="007264BD" w:rsidRDefault="00C27588" w:rsidP="00C27588">
            <w:pPr>
              <w:pStyle w:val="BodyText"/>
              <w:jc w:val="both"/>
              <w:rPr>
                <w:sz w:val="21"/>
                <w:szCs w:val="21"/>
                <w:lang w:eastAsia="zh-CN"/>
              </w:rPr>
            </w:pPr>
            <w:r>
              <w:rPr>
                <w:sz w:val="21"/>
                <w:szCs w:val="21"/>
                <w:lang w:eastAsia="zh-CN"/>
              </w:rPr>
              <w:t>Qualcomm</w:t>
            </w:r>
          </w:p>
        </w:tc>
        <w:tc>
          <w:tcPr>
            <w:tcW w:w="7426" w:type="dxa"/>
            <w:shd w:val="clear" w:color="auto" w:fill="auto"/>
          </w:tcPr>
          <w:p w14:paraId="33ABF6F3" w14:textId="77777777" w:rsidR="00C27588" w:rsidRDefault="00C27588" w:rsidP="00C27588">
            <w:pPr>
              <w:pStyle w:val="B2"/>
              <w:ind w:left="0" w:firstLine="0"/>
              <w:rPr>
                <w:lang w:val="en-US" w:eastAsia="zh-CN"/>
              </w:rPr>
            </w:pPr>
            <w:r>
              <w:rPr>
                <w:lang w:val="en-US" w:eastAsia="zh-CN"/>
              </w:rPr>
              <w:t xml:space="preserve">Thanks for the FL’s efforts. </w:t>
            </w:r>
          </w:p>
          <w:p w14:paraId="672D96CD" w14:textId="77777777" w:rsidR="00C27588" w:rsidRDefault="00C27588" w:rsidP="00C27588">
            <w:pPr>
              <w:pStyle w:val="B2"/>
              <w:ind w:left="0" w:firstLine="0"/>
              <w:rPr>
                <w:lang w:val="en-US" w:eastAsia="zh-CN"/>
              </w:rPr>
            </w:pPr>
            <w:r>
              <w:rPr>
                <w:lang w:val="en-GB" w:eastAsia="zh-CN"/>
              </w:rPr>
              <w:t>As we pointed in RAN1 #104be, RAN4 as the leading WG of this WI, might have some power related conclusion which RAN1 would have to respect and make corresponding update. A</w:t>
            </w:r>
            <w:proofErr w:type="spellStart"/>
            <w:r>
              <w:rPr>
                <w:lang w:val="en-US" w:eastAsia="zh-CN"/>
              </w:rPr>
              <w:t>s</w:t>
            </w:r>
            <w:proofErr w:type="spellEnd"/>
            <w:r>
              <w:rPr>
                <w:lang w:val="en-US" w:eastAsia="zh-CN"/>
              </w:rPr>
              <w:t xml:space="preserve"> the compromise, we are ok with following note and the added wording is t</w:t>
            </w:r>
            <w:r>
              <w:rPr>
                <w:lang w:val="en-GB" w:eastAsia="zh-CN"/>
              </w:rPr>
              <w:t>o avoid any unnecessary restriction to the leading WG</w:t>
            </w:r>
            <w:r>
              <w:rPr>
                <w:lang w:val="en-US" w:eastAsia="zh-CN"/>
              </w:rPr>
              <w:t>.</w:t>
            </w:r>
          </w:p>
          <w:p w14:paraId="5AFF1E19" w14:textId="444A97AB" w:rsidR="00C27588" w:rsidRPr="007D57A4" w:rsidRDefault="00C27588" w:rsidP="00C27588">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ins w:id="144" w:author="Yiqing Cao" w:date="2021-05-24T21:37:00Z">
              <w:r>
                <w:rPr>
                  <w:b/>
                  <w:color w:val="FF0000"/>
                  <w:sz w:val="21"/>
                  <w:szCs w:val="21"/>
                  <w:lang w:val="en-GB"/>
                </w:rPr>
                <w:t xml:space="preserve"> from RAN1 perspective</w:t>
              </w:r>
            </w:ins>
            <w:r w:rsidRPr="007D57A4">
              <w:rPr>
                <w:b/>
                <w:color w:val="FF0000"/>
                <w:sz w:val="21"/>
                <w:szCs w:val="21"/>
                <w:lang w:val="en-GB"/>
              </w:rPr>
              <w:t>.</w:t>
            </w:r>
          </w:p>
          <w:p w14:paraId="427AFD9E" w14:textId="77777777" w:rsidR="00C27588" w:rsidRPr="003250FE" w:rsidRDefault="00C27588" w:rsidP="00C27588">
            <w:pPr>
              <w:pStyle w:val="BodyText"/>
              <w:jc w:val="both"/>
              <w:rPr>
                <w:rFonts w:eastAsia="Batang"/>
                <w:lang w:eastAsia="x-none"/>
              </w:rPr>
            </w:pPr>
          </w:p>
        </w:tc>
      </w:tr>
      <w:tr w:rsidR="00C27588" w:rsidRPr="007264BD" w14:paraId="2E4F1661" w14:textId="77777777" w:rsidTr="001F1955">
        <w:tc>
          <w:tcPr>
            <w:tcW w:w="2203" w:type="dxa"/>
            <w:shd w:val="clear" w:color="auto" w:fill="auto"/>
          </w:tcPr>
          <w:p w14:paraId="240F793C" w14:textId="77777777" w:rsidR="00C27588" w:rsidRPr="007264BD" w:rsidRDefault="00C27588" w:rsidP="00C27588">
            <w:pPr>
              <w:pStyle w:val="BodyText"/>
              <w:jc w:val="both"/>
              <w:rPr>
                <w:sz w:val="21"/>
                <w:szCs w:val="21"/>
                <w:lang w:eastAsia="zh-CN"/>
              </w:rPr>
            </w:pPr>
          </w:p>
        </w:tc>
        <w:tc>
          <w:tcPr>
            <w:tcW w:w="7426" w:type="dxa"/>
            <w:shd w:val="clear" w:color="auto" w:fill="auto"/>
          </w:tcPr>
          <w:p w14:paraId="00AAAA2C" w14:textId="77777777" w:rsidR="00C27588" w:rsidRPr="00886DEA" w:rsidRDefault="00C27588" w:rsidP="00C27588">
            <w:pPr>
              <w:pStyle w:val="B2"/>
              <w:ind w:left="567" w:firstLine="0"/>
              <w:rPr>
                <w:sz w:val="21"/>
                <w:szCs w:val="21"/>
                <w:lang w:val="en-US" w:eastAsia="zh-CN"/>
              </w:rPr>
            </w:pPr>
          </w:p>
        </w:tc>
      </w:tr>
      <w:tr w:rsidR="00C27588" w:rsidRPr="007264BD" w14:paraId="2AB1332F" w14:textId="77777777" w:rsidTr="001F1955">
        <w:tc>
          <w:tcPr>
            <w:tcW w:w="2203" w:type="dxa"/>
            <w:shd w:val="clear" w:color="auto" w:fill="auto"/>
          </w:tcPr>
          <w:p w14:paraId="2B1A4A27" w14:textId="77777777" w:rsidR="00C27588" w:rsidRPr="007264BD" w:rsidRDefault="00C27588" w:rsidP="00C27588">
            <w:pPr>
              <w:pStyle w:val="BodyText"/>
              <w:jc w:val="both"/>
              <w:rPr>
                <w:sz w:val="21"/>
                <w:szCs w:val="21"/>
                <w:lang w:eastAsia="zh-CN"/>
              </w:rPr>
            </w:pPr>
          </w:p>
        </w:tc>
        <w:tc>
          <w:tcPr>
            <w:tcW w:w="7426" w:type="dxa"/>
            <w:shd w:val="clear" w:color="auto" w:fill="auto"/>
          </w:tcPr>
          <w:p w14:paraId="2A9B8104" w14:textId="77777777" w:rsidR="00C27588" w:rsidRPr="007264BD" w:rsidRDefault="00C27588" w:rsidP="00C27588">
            <w:pPr>
              <w:pStyle w:val="BodyText"/>
              <w:jc w:val="both"/>
              <w:rPr>
                <w:sz w:val="21"/>
                <w:szCs w:val="21"/>
                <w:lang w:eastAsia="zh-CN"/>
              </w:rPr>
            </w:pPr>
          </w:p>
        </w:tc>
      </w:tr>
    </w:tbl>
    <w:p w14:paraId="6B056129" w14:textId="77777777" w:rsidR="00981364" w:rsidRDefault="00981364" w:rsidP="00981364">
      <w:pPr>
        <w:pStyle w:val="BodyText"/>
        <w:spacing w:beforeLines="50" w:before="120"/>
        <w:jc w:val="both"/>
        <w:rPr>
          <w:sz w:val="21"/>
          <w:szCs w:val="21"/>
          <w:lang w:eastAsia="zh-CN"/>
        </w:rPr>
      </w:pPr>
    </w:p>
    <w:p w14:paraId="486D443D" w14:textId="29C47A61" w:rsidR="00981364" w:rsidRPr="00076F85" w:rsidRDefault="00981364" w:rsidP="00981364">
      <w:pPr>
        <w:pStyle w:val="BodyText"/>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TableGrid"/>
        <w:tblW w:w="0" w:type="auto"/>
        <w:tblLook w:val="04A0" w:firstRow="1" w:lastRow="0" w:firstColumn="1" w:lastColumn="0" w:noHBand="0" w:noVBand="1"/>
      </w:tblPr>
      <w:tblGrid>
        <w:gridCol w:w="9628"/>
      </w:tblGrid>
      <w:tr w:rsidR="00981364" w14:paraId="353482AB" w14:textId="77777777" w:rsidTr="001F1955">
        <w:tc>
          <w:tcPr>
            <w:tcW w:w="9628" w:type="dxa"/>
          </w:tcPr>
          <w:p w14:paraId="7A3281E0" w14:textId="77777777" w:rsidR="00981364" w:rsidRDefault="00981364" w:rsidP="001F1955">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7EAD741E" w14:textId="77777777" w:rsidR="00981364" w:rsidRPr="00E92626" w:rsidRDefault="00981364" w:rsidP="001F1955">
            <w:pPr>
              <w:jc w:val="center"/>
              <w:rPr>
                <w:lang w:val="en-GB"/>
              </w:rPr>
            </w:pPr>
            <w:r w:rsidRPr="008138A1">
              <w:rPr>
                <w:b/>
                <w:iCs/>
                <w:color w:val="FF0000"/>
                <w:sz w:val="28"/>
              </w:rPr>
              <w:t>&lt;Unchanged parts are omitted – 38.214&gt;</w:t>
            </w:r>
          </w:p>
          <w:p w14:paraId="5F4CABF1" w14:textId="77777777" w:rsidR="00981364" w:rsidRPr="008138A1" w:rsidRDefault="00981364" w:rsidP="001F1955">
            <w:pPr>
              <w:pStyle w:val="B2"/>
              <w:rPr>
                <w:ins w:id="14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146"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w:t>
            </w:r>
            <w:proofErr w:type="spellStart"/>
            <w:r w:rsidRPr="006D47C2">
              <w:rPr>
                <w:color w:val="FF0000"/>
                <w:lang w:val="en-US"/>
              </w:rPr>
              <w:t>switchedUL</w:t>
            </w:r>
            <w:proofErr w:type="spellEnd"/>
            <w:r w:rsidRPr="006D47C2">
              <w:rPr>
                <w:color w:val="FF0000"/>
                <w:lang w:val="en-US"/>
              </w:rPr>
              <w:t>'</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F1955">
            <w:pPr>
              <w:pStyle w:val="B2"/>
              <w:rPr>
                <w:lang w:val="en-US"/>
              </w:rPr>
            </w:pPr>
            <w:ins w:id="147" w:author="ZTE-Xingguang" w:date="2021-04-23T10:46:00Z">
              <w:r w:rsidRPr="008138A1">
                <w:rPr>
                  <w:lang w:val="en-US"/>
                </w:rPr>
                <w:t>-</w:t>
              </w:r>
              <w:r w:rsidRPr="008138A1">
                <w:rPr>
                  <w:lang w:val="en-US"/>
                </w:rPr>
                <w:tab/>
                <w:t xml:space="preserve">For the UE configured with </w:t>
              </w:r>
            </w:ins>
            <w:ins w:id="148"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149" w:author="ZTE-Xingguang" w:date="2021-04-23T10:46:00Z">
              <w:del w:id="150" w:author="China Telecom" w:date="2021-05-24T16:04:00Z">
                <w:r w:rsidRPr="008138A1" w:rsidDel="009712D9">
                  <w:rPr>
                    <w:i/>
                    <w:lang w:val="en-US"/>
                  </w:rPr>
                  <w:delText>[</w:delText>
                </w:r>
              </w:del>
            </w:ins>
            <w:ins w:id="151" w:author="ZTE-Xingguang" w:date="2021-04-23T10:50:00Z">
              <w:del w:id="152" w:author="China Telecom" w:date="2021-05-24T16:04:00Z">
                <w:r w:rsidRPr="008138A1" w:rsidDel="009712D9">
                  <w:rPr>
                    <w:i/>
                    <w:lang w:val="en-US"/>
                  </w:rPr>
                  <w:delText>RRC_</w:delText>
                </w:r>
              </w:del>
            </w:ins>
            <w:ins w:id="153" w:author="ZTE-Xingguang" w:date="2021-04-23T10:46:00Z">
              <w:del w:id="154" w:author="China Telecom" w:date="2021-05-24T16:04:00Z">
                <w:r w:rsidRPr="008138A1" w:rsidDel="009712D9">
                  <w:rPr>
                    <w:i/>
                    <w:lang w:val="en-US"/>
                  </w:rPr>
                  <w:delText>R17_CA Option1_2carrier]</w:delText>
                </w:r>
              </w:del>
            </w:ins>
            <w:ins w:id="155" w:author="ZTE-Xingguang" w:date="2021-05-05T18:13:00Z">
              <w:del w:id="156" w:author="China Telecom" w:date="2021-05-24T16:04:00Z">
                <w:r w:rsidRPr="008138A1" w:rsidDel="009712D9">
                  <w:rPr>
                    <w:i/>
                    <w:lang w:val="en-US"/>
                  </w:rPr>
                  <w:delText xml:space="preserve"> or [RRC_R17_CA Option2_2carrier]</w:delText>
                </w:r>
              </w:del>
            </w:ins>
            <w:ins w:id="157" w:author="ZTE-Xingguang" w:date="2021-04-23T10:46:00Z">
              <w:r w:rsidRPr="008138A1">
                <w:rPr>
                  <w:lang w:val="en-US"/>
                </w:rPr>
                <w:t xml:space="preserve">, when the UE is to transmit a 2-port transmission on one uplink carrier and if the preceding uplink transmission was a </w:t>
              </w:r>
            </w:ins>
            <w:ins w:id="158" w:author="ZTE-Xingguang" w:date="2021-04-23T10:47:00Z">
              <w:r w:rsidRPr="008138A1">
                <w:rPr>
                  <w:lang w:val="en-US"/>
                </w:rPr>
                <w:t>2</w:t>
              </w:r>
            </w:ins>
            <w:ins w:id="159" w:author="ZTE-Xingguang" w:date="2021-04-23T10:46:00Z">
              <w:r w:rsidRPr="008138A1">
                <w:rPr>
                  <w:lang w:val="en-US"/>
                </w:rPr>
                <w:t xml:space="preserve">-port transmission on another uplink carrier, then the UE is not expected to transmit for the duration of </w:t>
              </w:r>
            </w:ins>
            <m:oMath>
              <m:sSub>
                <m:sSubPr>
                  <m:ctrlPr>
                    <w:ins w:id="160" w:author="ZTE-Xingguang" w:date="2021-04-23T10:46:00Z">
                      <w:rPr>
                        <w:rFonts w:ascii="Cambria Math" w:hAnsi="Cambria Math"/>
                      </w:rPr>
                    </w:ins>
                  </m:ctrlPr>
                </m:sSubPr>
                <m:e>
                  <m:r>
                    <w:ins w:id="161" w:author="ZTE-Xingguang" w:date="2021-04-23T10:46:00Z">
                      <w:rPr>
                        <w:rFonts w:ascii="Cambria Math" w:hAnsi="Cambria Math"/>
                      </w:rPr>
                      <m:t>N</m:t>
                    </w:ins>
                  </m:r>
                </m:e>
                <m:sub>
                  <m:r>
                    <w:ins w:id="162" w:author="ZTE-Xingguang" w:date="2021-04-23T10:46:00Z">
                      <w:rPr>
                        <w:rFonts w:ascii="Cambria Math" w:hAnsi="Cambria Math"/>
                      </w:rPr>
                      <m:t>TX</m:t>
                    </w:ins>
                  </m:r>
                  <m:r>
                    <w:ins w:id="163" w:author="ZTE-Xingguang" w:date="2021-04-23T10:46:00Z">
                      <w:rPr>
                        <w:rFonts w:ascii="Cambria Math" w:hAnsi="Cambria Math"/>
                        <w:lang w:val="en-US"/>
                      </w:rPr>
                      <m:t>1-</m:t>
                    </w:ins>
                  </m:r>
                  <m:r>
                    <w:ins w:id="164" w:author="ZTE-Xingguang" w:date="2021-04-23T10:46:00Z">
                      <w:rPr>
                        <w:rFonts w:ascii="Cambria Math" w:hAnsi="Cambria Math"/>
                      </w:rPr>
                      <m:t>TX</m:t>
                    </w:ins>
                  </m:r>
                  <m:r>
                    <w:ins w:id="165" w:author="ZTE-Xingguang" w:date="2021-04-23T10:46:00Z">
                      <w:rPr>
                        <w:rFonts w:ascii="Cambria Math" w:hAnsi="Cambria Math"/>
                        <w:lang w:val="en-US"/>
                      </w:rPr>
                      <m:t>2</m:t>
                    </w:ins>
                  </m:r>
                </m:sub>
              </m:sSub>
            </m:oMath>
            <w:ins w:id="166" w:author="ZTE-Xingguang" w:date="2021-04-23T10:46:00Z">
              <w:r w:rsidRPr="008138A1">
                <w:rPr>
                  <w:lang w:val="en-US"/>
                </w:rPr>
                <w:t xml:space="preserve"> on any of the two carriers.</w:t>
              </w:r>
            </w:ins>
          </w:p>
          <w:p w14:paraId="44487D42" w14:textId="77777777" w:rsidR="00981364" w:rsidRPr="008138A1" w:rsidRDefault="00981364" w:rsidP="001F1955">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F1955">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F1955">
        <w:tc>
          <w:tcPr>
            <w:tcW w:w="2203" w:type="dxa"/>
            <w:shd w:val="clear" w:color="auto" w:fill="auto"/>
          </w:tcPr>
          <w:p w14:paraId="374CEAE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F1955">
        <w:tc>
          <w:tcPr>
            <w:tcW w:w="2203" w:type="dxa"/>
            <w:shd w:val="clear" w:color="auto" w:fill="auto"/>
          </w:tcPr>
          <w:p w14:paraId="76AC8E44" w14:textId="2AB5AF4E"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1F1955" w:rsidRPr="007264BD" w14:paraId="2A29F4AF" w14:textId="77777777" w:rsidTr="001F1955">
        <w:tc>
          <w:tcPr>
            <w:tcW w:w="2203" w:type="dxa"/>
            <w:shd w:val="clear" w:color="auto" w:fill="auto"/>
          </w:tcPr>
          <w:p w14:paraId="01B4F1FA" w14:textId="45C4888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31A9C279" w14:textId="77777777" w:rsidR="00C27588" w:rsidRDefault="00C27588" w:rsidP="00C27588">
            <w:pPr>
              <w:pStyle w:val="B2"/>
              <w:ind w:left="0" w:firstLine="0"/>
              <w:rPr>
                <w:lang w:val="en-US" w:eastAsia="zh-CN"/>
              </w:rPr>
            </w:pPr>
            <w:r>
              <w:rPr>
                <w:lang w:val="en-US" w:eastAsia="zh-CN"/>
              </w:rPr>
              <w:t>Thanks for the FL’s efforts.</w:t>
            </w:r>
          </w:p>
          <w:p w14:paraId="58966157" w14:textId="77777777" w:rsidR="00C27588" w:rsidRDefault="00C27588" w:rsidP="00C27588">
            <w:pPr>
              <w:pStyle w:val="B2"/>
              <w:ind w:left="0" w:firstLine="0"/>
              <w:rPr>
                <w:rFonts w:eastAsia="Batang"/>
                <w:lang w:val="en-US" w:eastAsia="x-none"/>
              </w:rPr>
            </w:pPr>
            <w:r>
              <w:rPr>
                <w:lang w:val="en-US" w:eastAsia="zh-CN"/>
              </w:rPr>
              <w:t xml:space="preserve">We are fine with update but would prefer to make the additional corresponding change at the beginning of section </w:t>
            </w:r>
            <w:r w:rsidRPr="00680066">
              <w:rPr>
                <w:rFonts w:eastAsia="Batang"/>
                <w:lang w:val="en-US" w:eastAsia="x-none"/>
              </w:rPr>
              <w:t>6.1.6.2</w:t>
            </w:r>
            <w:r>
              <w:rPr>
                <w:rFonts w:eastAsia="Batang"/>
                <w:lang w:val="en-US" w:eastAsia="x-none"/>
              </w:rPr>
              <w:t xml:space="preserve"> by quoting the new RRC element.</w:t>
            </w:r>
          </w:p>
          <w:p w14:paraId="1C212817" w14:textId="77777777" w:rsidR="00C27588" w:rsidRDefault="00C27588" w:rsidP="00C27588">
            <w:r>
              <w:rPr>
                <w:rFonts w:eastAsia="Batang"/>
                <w:lang w:eastAsia="x-none"/>
              </w:rPr>
              <w:t>“</w:t>
            </w:r>
            <w:r w:rsidRPr="00705185">
              <w:t xml:space="preserve">For a UE </w:t>
            </w:r>
            <w:r>
              <w:t xml:space="preserve">indicating a capability for uplink switching with </w:t>
            </w:r>
            <w:r w:rsidRPr="000D3385">
              <w:rPr>
                <w:rFonts w:eastAsia="Times New Roman"/>
                <w:i/>
                <w:noProof/>
                <w:lang w:eastAsia="en-GB"/>
              </w:rPr>
              <w:t>BandCombination-UplinkTxSwitch</w:t>
            </w:r>
            <w:ins w:id="167" w:author="Yiqing Cao" w:date="2021-05-24T21:46:00Z">
              <w:r w:rsidRPr="000D3385">
                <w:rPr>
                  <w:rFonts w:eastAsia="Times New Roman"/>
                  <w:i/>
                  <w:noProof/>
                  <w:lang w:eastAsia="en-GB"/>
                </w:rPr>
                <w:t>-</w:t>
              </w:r>
              <w:r w:rsidRPr="000D3385">
                <w:rPr>
                  <w:rFonts w:asciiTheme="minorEastAsia" w:eastAsiaTheme="minorEastAsia" w:hAnsiTheme="minorEastAsia" w:hint="eastAsia"/>
                  <w:i/>
                  <w:noProof/>
                  <w:lang w:eastAsia="zh-CN"/>
                </w:rPr>
                <w:t>R</w:t>
              </w:r>
              <w:r w:rsidRPr="000D3385">
                <w:rPr>
                  <w:rFonts w:eastAsia="Times New Roman"/>
                  <w:i/>
                  <w:noProof/>
                  <w:lang w:eastAsia="en-GB"/>
                </w:rPr>
                <w:t>16</w:t>
              </w:r>
              <w:r w:rsidRPr="000D3385">
                <w:t xml:space="preserve"> or [</w:t>
              </w:r>
              <w:r w:rsidRPr="000D3385">
                <w:rPr>
                  <w:rFonts w:eastAsia="Times New Roman"/>
                  <w:i/>
                  <w:noProof/>
                  <w:lang w:eastAsia="en-GB"/>
                </w:rPr>
                <w:t>BandCombination-UplinkTxSwitch-</w:t>
              </w:r>
              <w:r w:rsidRPr="000D3385">
                <w:rPr>
                  <w:rFonts w:asciiTheme="minorEastAsia" w:eastAsiaTheme="minorEastAsia" w:hAnsiTheme="minorEastAsia" w:hint="eastAsia"/>
                  <w:i/>
                  <w:noProof/>
                  <w:lang w:eastAsia="zh-CN"/>
                </w:rPr>
                <w:t>R</w:t>
              </w:r>
              <w:r w:rsidRPr="000D3385">
                <w:rPr>
                  <w:rFonts w:eastAsia="Times New Roman"/>
                  <w:i/>
                  <w:noProof/>
                  <w:lang w:eastAsia="en-GB"/>
                </w:rPr>
                <w:t>17]</w:t>
              </w:r>
              <w:r w:rsidRPr="00705185">
                <w:t xml:space="preserve"> </w:t>
              </w:r>
            </w:ins>
            <w:r>
              <w:t>for a band combination, and if it is for that band combination</w:t>
            </w:r>
            <w:r w:rsidRPr="00705185">
              <w:t xml:space="preserve"> </w:t>
            </w:r>
            <w:r w:rsidRPr="0087011A">
              <w:t xml:space="preserve">configured with </w:t>
            </w:r>
            <w:r>
              <w:t>uplink carrier aggregation</w:t>
            </w:r>
            <w:r w:rsidRPr="00705185">
              <w:t>:</w:t>
            </w:r>
            <w:r>
              <w:t>”</w:t>
            </w:r>
          </w:p>
          <w:p w14:paraId="3F0BB9E5" w14:textId="042C6414" w:rsidR="00C27588" w:rsidRDefault="00C27588" w:rsidP="00C27588">
            <w:pPr>
              <w:pStyle w:val="B2"/>
              <w:ind w:left="0" w:firstLine="0"/>
              <w:rPr>
                <w:lang w:val="en-US" w:eastAsia="zh-CN"/>
              </w:rPr>
            </w:pPr>
            <w:r>
              <w:rPr>
                <w:lang w:val="en-US" w:eastAsia="zh-CN"/>
              </w:rPr>
              <w:t>……</w:t>
            </w:r>
          </w:p>
          <w:p w14:paraId="15B3B4C0" w14:textId="1DB6AA88" w:rsidR="001F1955" w:rsidRPr="003250FE" w:rsidRDefault="001F1955" w:rsidP="00C27588">
            <w:pPr>
              <w:pStyle w:val="BodyText"/>
              <w:jc w:val="both"/>
              <w:rPr>
                <w:rFonts w:eastAsia="Batang"/>
                <w:lang w:eastAsia="x-none"/>
              </w:rPr>
            </w:pPr>
          </w:p>
        </w:tc>
      </w:tr>
      <w:tr w:rsidR="001F1955" w:rsidRPr="007264BD" w14:paraId="3360E9A2" w14:textId="77777777" w:rsidTr="001F1955">
        <w:tc>
          <w:tcPr>
            <w:tcW w:w="2203" w:type="dxa"/>
            <w:shd w:val="clear" w:color="auto" w:fill="auto"/>
          </w:tcPr>
          <w:p w14:paraId="269C9A45" w14:textId="77777777" w:rsidR="001F1955" w:rsidRPr="007264BD" w:rsidRDefault="001F1955" w:rsidP="001F1955">
            <w:pPr>
              <w:pStyle w:val="BodyText"/>
              <w:jc w:val="both"/>
              <w:rPr>
                <w:sz w:val="21"/>
                <w:szCs w:val="21"/>
                <w:lang w:eastAsia="zh-CN"/>
              </w:rPr>
            </w:pPr>
          </w:p>
        </w:tc>
        <w:tc>
          <w:tcPr>
            <w:tcW w:w="7426" w:type="dxa"/>
            <w:shd w:val="clear" w:color="auto" w:fill="auto"/>
          </w:tcPr>
          <w:p w14:paraId="60D7017C" w14:textId="77777777" w:rsidR="001F1955" w:rsidRPr="00886DEA" w:rsidRDefault="001F1955" w:rsidP="001F1955">
            <w:pPr>
              <w:pStyle w:val="B2"/>
              <w:ind w:left="567" w:firstLine="0"/>
              <w:rPr>
                <w:sz w:val="21"/>
                <w:szCs w:val="21"/>
                <w:lang w:val="en-US" w:eastAsia="zh-CN"/>
              </w:rPr>
            </w:pPr>
          </w:p>
        </w:tc>
      </w:tr>
      <w:tr w:rsidR="001F1955" w:rsidRPr="007264BD" w14:paraId="43CBEF88" w14:textId="77777777" w:rsidTr="001F1955">
        <w:tc>
          <w:tcPr>
            <w:tcW w:w="2203" w:type="dxa"/>
            <w:shd w:val="clear" w:color="auto" w:fill="auto"/>
          </w:tcPr>
          <w:p w14:paraId="27EFC1CC" w14:textId="77777777" w:rsidR="001F1955" w:rsidRPr="007264BD" w:rsidRDefault="001F1955" w:rsidP="001F1955">
            <w:pPr>
              <w:pStyle w:val="BodyText"/>
              <w:jc w:val="both"/>
              <w:rPr>
                <w:sz w:val="21"/>
                <w:szCs w:val="21"/>
                <w:lang w:eastAsia="zh-CN"/>
              </w:rPr>
            </w:pPr>
          </w:p>
        </w:tc>
        <w:tc>
          <w:tcPr>
            <w:tcW w:w="7426" w:type="dxa"/>
            <w:shd w:val="clear" w:color="auto" w:fill="auto"/>
          </w:tcPr>
          <w:p w14:paraId="33EA6FB3" w14:textId="77777777" w:rsidR="001F1955" w:rsidRPr="007264BD" w:rsidRDefault="001F1955" w:rsidP="001F1955">
            <w:pPr>
              <w:pStyle w:val="BodyText"/>
              <w:jc w:val="both"/>
              <w:rPr>
                <w:sz w:val="21"/>
                <w:szCs w:val="21"/>
                <w:lang w:eastAsia="zh-CN"/>
              </w:rPr>
            </w:pPr>
          </w:p>
        </w:tc>
      </w:tr>
    </w:tbl>
    <w:p w14:paraId="01B11584" w14:textId="77777777" w:rsidR="00981364" w:rsidRDefault="00981364" w:rsidP="00981364">
      <w:pPr>
        <w:pStyle w:val="BodyText"/>
        <w:spacing w:beforeLines="50" w:before="120"/>
        <w:jc w:val="both"/>
        <w:rPr>
          <w:sz w:val="21"/>
          <w:szCs w:val="21"/>
          <w:lang w:val="en-US" w:eastAsia="zh-CN"/>
        </w:rPr>
      </w:pPr>
    </w:p>
    <w:p w14:paraId="01932C05" w14:textId="77777777" w:rsidR="00981364"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BodyText"/>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F1955">
        <w:trPr>
          <w:trHeight w:val="870"/>
        </w:trPr>
        <w:tc>
          <w:tcPr>
            <w:tcW w:w="1056" w:type="dxa"/>
            <w:shd w:val="clear" w:color="auto" w:fill="auto"/>
            <w:vAlign w:val="center"/>
          </w:tcPr>
          <w:p w14:paraId="239B3580" w14:textId="77777777" w:rsidR="00981364" w:rsidRPr="00F359DE" w:rsidRDefault="00981364" w:rsidP="001F1955">
            <w:pPr>
              <w:pStyle w:val="BodyText"/>
              <w:jc w:val="center"/>
              <w:rPr>
                <w:sz w:val="21"/>
                <w:szCs w:val="21"/>
                <w:lang w:eastAsia="zh-CN"/>
              </w:rPr>
            </w:pPr>
          </w:p>
        </w:tc>
        <w:tc>
          <w:tcPr>
            <w:tcW w:w="2747" w:type="dxa"/>
            <w:shd w:val="clear" w:color="auto" w:fill="auto"/>
            <w:vAlign w:val="center"/>
          </w:tcPr>
          <w:p w14:paraId="146022BC"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F1955">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F1955">
        <w:trPr>
          <w:trHeight w:val="246"/>
        </w:trPr>
        <w:tc>
          <w:tcPr>
            <w:tcW w:w="1056" w:type="dxa"/>
            <w:shd w:val="clear" w:color="auto" w:fill="auto"/>
            <w:vAlign w:val="center"/>
          </w:tcPr>
          <w:p w14:paraId="5448D04C" w14:textId="77777777" w:rsidR="00981364" w:rsidRPr="00F359DE" w:rsidRDefault="00981364" w:rsidP="001F1955">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981364" w:rsidRPr="00F359DE" w14:paraId="79D1EE01" w14:textId="77777777" w:rsidTr="001F1955">
        <w:trPr>
          <w:trHeight w:val="246"/>
        </w:trPr>
        <w:tc>
          <w:tcPr>
            <w:tcW w:w="1056" w:type="dxa"/>
            <w:shd w:val="clear" w:color="auto" w:fill="auto"/>
            <w:vAlign w:val="center"/>
          </w:tcPr>
          <w:p w14:paraId="02706FF5" w14:textId="77777777" w:rsidR="00981364" w:rsidRPr="00F359DE"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981364" w:rsidRPr="00F359DE" w14:paraId="78A71646" w14:textId="77777777" w:rsidTr="001F1955">
        <w:trPr>
          <w:trHeight w:val="246"/>
        </w:trPr>
        <w:tc>
          <w:tcPr>
            <w:tcW w:w="1056" w:type="dxa"/>
            <w:shd w:val="clear" w:color="auto" w:fill="auto"/>
            <w:vAlign w:val="center"/>
          </w:tcPr>
          <w:p w14:paraId="05A4A629" w14:textId="77777777" w:rsidR="00981364"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F1955">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3D0E7783" w14:textId="77777777" w:rsidR="00981364" w:rsidRDefault="00981364" w:rsidP="00981364">
      <w:pPr>
        <w:pStyle w:val="BodyText"/>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BodyText"/>
        <w:spacing w:beforeLines="50" w:before="120"/>
        <w:jc w:val="both"/>
        <w:rPr>
          <w:b/>
          <w:sz w:val="21"/>
          <w:szCs w:val="21"/>
          <w:lang w:eastAsia="zh-CN"/>
        </w:rPr>
      </w:pPr>
    </w:p>
    <w:p w14:paraId="2E377916" w14:textId="77777777" w:rsidR="00981364" w:rsidRDefault="00981364" w:rsidP="00981364">
      <w:pPr>
        <w:pStyle w:val="BodyText"/>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BodyText"/>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68"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proofErr w:type="spellStart"/>
      <w:r w:rsidRPr="00CC477E">
        <w:rPr>
          <w:b/>
          <w:i/>
          <w:sz w:val="21"/>
          <w:szCs w:val="21"/>
        </w:rPr>
        <w:t>uplinkTxSwitchingPeriodLocation</w:t>
      </w:r>
      <w:proofErr w:type="spellEnd"/>
      <w:r w:rsidRPr="00CC477E">
        <w:rPr>
          <w:b/>
          <w:sz w:val="21"/>
          <w:szCs w:val="21"/>
          <w:lang w:eastAsia="zh-CN"/>
        </w:rPr>
        <w:t xml:space="preserve"> configured as false.</w:t>
      </w:r>
    </w:p>
    <w:p w14:paraId="7F3FD5E8"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F1955">
        <w:tc>
          <w:tcPr>
            <w:tcW w:w="2203" w:type="dxa"/>
            <w:shd w:val="clear" w:color="auto" w:fill="auto"/>
          </w:tcPr>
          <w:p w14:paraId="4EFE12F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F1955">
        <w:tc>
          <w:tcPr>
            <w:tcW w:w="2203" w:type="dxa"/>
            <w:shd w:val="clear" w:color="auto" w:fill="auto"/>
          </w:tcPr>
          <w:p w14:paraId="74FF74F0" w14:textId="7B142EEC"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1F1955" w:rsidRPr="007264BD" w14:paraId="1FE866EB" w14:textId="77777777" w:rsidTr="001F1955">
        <w:tc>
          <w:tcPr>
            <w:tcW w:w="2203" w:type="dxa"/>
            <w:shd w:val="clear" w:color="auto" w:fill="auto"/>
          </w:tcPr>
          <w:p w14:paraId="57C954F7" w14:textId="6F749E71"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1CD66AA" w14:textId="67EF40F2" w:rsidR="001F1955" w:rsidRPr="003250FE" w:rsidRDefault="001F1955" w:rsidP="001F1955">
            <w:pPr>
              <w:pStyle w:val="BodyText"/>
              <w:jc w:val="both"/>
              <w:rPr>
                <w:rFonts w:eastAsia="Batang"/>
                <w:lang w:eastAsia="x-none"/>
              </w:rPr>
            </w:pPr>
            <w:r>
              <w:rPr>
                <w:lang w:val="en-US" w:eastAsia="zh-CN"/>
              </w:rPr>
              <w:t>We are supportive.</w:t>
            </w:r>
          </w:p>
        </w:tc>
      </w:tr>
      <w:tr w:rsidR="001F1955" w:rsidRPr="007264BD" w14:paraId="093BE9FD" w14:textId="77777777" w:rsidTr="001F1955">
        <w:tc>
          <w:tcPr>
            <w:tcW w:w="2203" w:type="dxa"/>
            <w:shd w:val="clear" w:color="auto" w:fill="auto"/>
          </w:tcPr>
          <w:p w14:paraId="31C11313" w14:textId="77777777" w:rsidR="001F1955" w:rsidRPr="007264BD" w:rsidRDefault="001F1955" w:rsidP="001F1955">
            <w:pPr>
              <w:pStyle w:val="BodyText"/>
              <w:jc w:val="both"/>
              <w:rPr>
                <w:sz w:val="21"/>
                <w:szCs w:val="21"/>
                <w:lang w:eastAsia="zh-CN"/>
              </w:rPr>
            </w:pPr>
          </w:p>
        </w:tc>
        <w:tc>
          <w:tcPr>
            <w:tcW w:w="7426" w:type="dxa"/>
            <w:shd w:val="clear" w:color="auto" w:fill="auto"/>
          </w:tcPr>
          <w:p w14:paraId="5705813D" w14:textId="77777777" w:rsidR="001F1955" w:rsidRPr="00886DEA" w:rsidRDefault="001F1955" w:rsidP="001F1955">
            <w:pPr>
              <w:pStyle w:val="B2"/>
              <w:ind w:left="567" w:firstLine="0"/>
              <w:rPr>
                <w:sz w:val="21"/>
                <w:szCs w:val="21"/>
                <w:lang w:val="en-US" w:eastAsia="zh-CN"/>
              </w:rPr>
            </w:pPr>
          </w:p>
        </w:tc>
      </w:tr>
      <w:tr w:rsidR="001F1955" w:rsidRPr="007264BD" w14:paraId="5C0F2B27" w14:textId="77777777" w:rsidTr="001F1955">
        <w:tc>
          <w:tcPr>
            <w:tcW w:w="2203" w:type="dxa"/>
            <w:shd w:val="clear" w:color="auto" w:fill="auto"/>
          </w:tcPr>
          <w:p w14:paraId="5A8C46CE" w14:textId="77777777" w:rsidR="001F1955" w:rsidRPr="007264BD" w:rsidRDefault="001F1955" w:rsidP="001F1955">
            <w:pPr>
              <w:pStyle w:val="BodyText"/>
              <w:jc w:val="both"/>
              <w:rPr>
                <w:sz w:val="21"/>
                <w:szCs w:val="21"/>
                <w:lang w:eastAsia="zh-CN"/>
              </w:rPr>
            </w:pPr>
          </w:p>
        </w:tc>
        <w:tc>
          <w:tcPr>
            <w:tcW w:w="7426" w:type="dxa"/>
            <w:shd w:val="clear" w:color="auto" w:fill="auto"/>
          </w:tcPr>
          <w:p w14:paraId="52853A01" w14:textId="77777777" w:rsidR="001F1955" w:rsidRPr="007264BD" w:rsidRDefault="001F1955" w:rsidP="001F1955">
            <w:pPr>
              <w:pStyle w:val="BodyText"/>
              <w:jc w:val="both"/>
              <w:rPr>
                <w:sz w:val="21"/>
                <w:szCs w:val="21"/>
                <w:lang w:eastAsia="zh-CN"/>
              </w:rPr>
            </w:pPr>
          </w:p>
        </w:tc>
      </w:tr>
    </w:tbl>
    <w:p w14:paraId="4CF75B7F" w14:textId="77777777" w:rsidR="00981364" w:rsidRPr="00886DEA" w:rsidRDefault="00981364" w:rsidP="00981364">
      <w:pPr>
        <w:pStyle w:val="BodyText"/>
        <w:spacing w:beforeLines="50" w:before="120"/>
        <w:jc w:val="both"/>
        <w:rPr>
          <w:sz w:val="21"/>
          <w:szCs w:val="21"/>
          <w:lang w:val="en-US" w:eastAsia="zh-CN"/>
        </w:rPr>
      </w:pPr>
    </w:p>
    <w:p w14:paraId="487DF94B" w14:textId="77777777" w:rsidR="00981364" w:rsidRPr="00017833" w:rsidRDefault="00981364" w:rsidP="00981364">
      <w:pPr>
        <w:pStyle w:val="Heading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BodyText"/>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BodyText"/>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BodyText"/>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F1955">
        <w:tc>
          <w:tcPr>
            <w:tcW w:w="2203" w:type="dxa"/>
            <w:shd w:val="clear" w:color="auto" w:fill="auto"/>
          </w:tcPr>
          <w:p w14:paraId="65C3E53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F1955">
        <w:tc>
          <w:tcPr>
            <w:tcW w:w="2203" w:type="dxa"/>
            <w:shd w:val="clear" w:color="auto" w:fill="auto"/>
          </w:tcPr>
          <w:p w14:paraId="616797B3" w14:textId="5F649872"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1F1955" w:rsidRPr="007264BD" w14:paraId="1EC93479" w14:textId="77777777" w:rsidTr="001F1955">
        <w:tc>
          <w:tcPr>
            <w:tcW w:w="2203" w:type="dxa"/>
            <w:shd w:val="clear" w:color="auto" w:fill="auto"/>
          </w:tcPr>
          <w:p w14:paraId="5ABD08DF" w14:textId="469253FE"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76AD190D" w14:textId="10B32978" w:rsidR="001F1955" w:rsidRDefault="001F1955" w:rsidP="001F1955">
            <w:pPr>
              <w:pStyle w:val="B2"/>
              <w:ind w:left="0" w:firstLine="0"/>
              <w:rPr>
                <w:lang w:val="en-US" w:eastAsia="zh-CN"/>
              </w:rPr>
            </w:pPr>
            <w:r>
              <w:rPr>
                <w:lang w:val="en-US" w:eastAsia="zh-CN"/>
              </w:rPr>
              <w:t>We are fine with the proposal as compromise with a slight update of the major bullet</w:t>
            </w:r>
            <w:r w:rsidR="00111276">
              <w:rPr>
                <w:lang w:val="en-US" w:eastAsia="zh-CN"/>
              </w:rPr>
              <w:t>:</w:t>
            </w:r>
          </w:p>
          <w:p w14:paraId="69A7097F" w14:textId="77777777" w:rsidR="001F1955" w:rsidRPr="00BC38B5" w:rsidRDefault="001F1955" w:rsidP="001F1955">
            <w:pPr>
              <w:numPr>
                <w:ilvl w:val="0"/>
                <w:numId w:val="25"/>
              </w:numPr>
              <w:overflowPunct/>
              <w:autoSpaceDE/>
              <w:autoSpaceDN/>
              <w:adjustRightInd/>
              <w:spacing w:afterLines="50" w:after="120" w:line="240" w:lineRule="auto"/>
              <w:ind w:left="357" w:hanging="357"/>
              <w:textAlignment w:val="auto"/>
              <w:rPr>
                <w:bCs/>
                <w:sz w:val="21"/>
                <w:szCs w:val="21"/>
              </w:rPr>
            </w:pPr>
            <w:r w:rsidRPr="00BC38B5">
              <w:rPr>
                <w:bCs/>
                <w:sz w:val="21"/>
                <w:szCs w:val="21"/>
              </w:rPr>
              <w:t xml:space="preserve">For inter-band UL-CA and SUL, </w:t>
            </w:r>
            <w:r w:rsidRPr="00BC38B5">
              <w:rPr>
                <w:bCs/>
                <w:color w:val="FF0000"/>
                <w:sz w:val="21"/>
                <w:szCs w:val="21"/>
                <w:u w:val="single"/>
              </w:rPr>
              <w:t>for Rel-17 1Tx-2Tx/2Tx-2Tx switching between 1 carrier on Band A and 2 contiguous carriers on Band B</w:t>
            </w:r>
            <w:r w:rsidRPr="00BC38B5">
              <w:rPr>
                <w:bCs/>
                <w:sz w:val="21"/>
                <w:szCs w:val="21"/>
              </w:rPr>
              <w:t xml:space="preserve">, the contiguous uplink carriers on </w:t>
            </w:r>
            <w:del w:id="169" w:author="Yiqing Cao" w:date="2021-05-24T22:41:00Z">
              <w:r w:rsidRPr="00BC38B5" w:rsidDel="007D37CC">
                <w:rPr>
                  <w:bCs/>
                  <w:sz w:val="21"/>
                  <w:szCs w:val="21"/>
                  <w:highlight w:val="yellow"/>
                  <w:rPrChange w:id="170" w:author="Yiqing Cao" w:date="2021-05-24T22:41:00Z">
                    <w:rPr>
                      <w:b/>
                      <w:sz w:val="21"/>
                      <w:szCs w:val="21"/>
                    </w:rPr>
                  </w:rPrChange>
                </w:rPr>
                <w:delText>a</w:delText>
              </w:r>
              <w:r w:rsidRPr="00BC38B5" w:rsidDel="007D37CC">
                <w:rPr>
                  <w:bCs/>
                  <w:sz w:val="21"/>
                  <w:szCs w:val="21"/>
                </w:rPr>
                <w:delText xml:space="preserve"> </w:delText>
              </w:r>
            </w:del>
            <w:r w:rsidRPr="00BC38B5">
              <w:rPr>
                <w:bCs/>
                <w:sz w:val="21"/>
                <w:szCs w:val="21"/>
              </w:rPr>
              <w:t xml:space="preserve">band B should be considered as a single uplink carrier for the purpose of UL Tx switching, i.e. </w:t>
            </w:r>
          </w:p>
          <w:p w14:paraId="210A2F67" w14:textId="77777777" w:rsidR="001F1955" w:rsidRPr="003250FE" w:rsidRDefault="001F1955" w:rsidP="001F1955">
            <w:pPr>
              <w:pStyle w:val="BodyText"/>
              <w:jc w:val="both"/>
              <w:rPr>
                <w:rFonts w:eastAsia="Batang"/>
                <w:lang w:eastAsia="x-none"/>
              </w:rPr>
            </w:pPr>
          </w:p>
        </w:tc>
      </w:tr>
      <w:tr w:rsidR="001F1955" w:rsidRPr="007264BD" w14:paraId="0B4B3D39" w14:textId="77777777" w:rsidTr="001F1955">
        <w:tc>
          <w:tcPr>
            <w:tcW w:w="2203" w:type="dxa"/>
            <w:shd w:val="clear" w:color="auto" w:fill="auto"/>
          </w:tcPr>
          <w:p w14:paraId="27EEC652" w14:textId="77777777" w:rsidR="001F1955" w:rsidRPr="007264BD" w:rsidRDefault="001F1955" w:rsidP="001F1955">
            <w:pPr>
              <w:pStyle w:val="BodyText"/>
              <w:jc w:val="both"/>
              <w:rPr>
                <w:sz w:val="21"/>
                <w:szCs w:val="21"/>
                <w:lang w:eastAsia="zh-CN"/>
              </w:rPr>
            </w:pPr>
          </w:p>
        </w:tc>
        <w:tc>
          <w:tcPr>
            <w:tcW w:w="7426" w:type="dxa"/>
            <w:shd w:val="clear" w:color="auto" w:fill="auto"/>
          </w:tcPr>
          <w:p w14:paraId="0E3B12C1" w14:textId="77777777" w:rsidR="001F1955" w:rsidRPr="00886DEA" w:rsidRDefault="001F1955" w:rsidP="001F1955">
            <w:pPr>
              <w:pStyle w:val="B2"/>
              <w:ind w:left="567" w:firstLine="0"/>
              <w:rPr>
                <w:sz w:val="21"/>
                <w:szCs w:val="21"/>
                <w:lang w:val="en-US" w:eastAsia="zh-CN"/>
              </w:rPr>
            </w:pPr>
          </w:p>
        </w:tc>
      </w:tr>
      <w:tr w:rsidR="001F1955" w:rsidRPr="007264BD" w14:paraId="02B218AE" w14:textId="77777777" w:rsidTr="001F1955">
        <w:tc>
          <w:tcPr>
            <w:tcW w:w="2203" w:type="dxa"/>
            <w:shd w:val="clear" w:color="auto" w:fill="auto"/>
          </w:tcPr>
          <w:p w14:paraId="607875A4" w14:textId="77777777" w:rsidR="001F1955" w:rsidRPr="007264BD" w:rsidRDefault="001F1955" w:rsidP="001F1955">
            <w:pPr>
              <w:pStyle w:val="BodyText"/>
              <w:jc w:val="both"/>
              <w:rPr>
                <w:sz w:val="21"/>
                <w:szCs w:val="21"/>
                <w:lang w:eastAsia="zh-CN"/>
              </w:rPr>
            </w:pPr>
          </w:p>
        </w:tc>
        <w:tc>
          <w:tcPr>
            <w:tcW w:w="7426" w:type="dxa"/>
            <w:shd w:val="clear" w:color="auto" w:fill="auto"/>
          </w:tcPr>
          <w:p w14:paraId="08460ECA" w14:textId="77777777" w:rsidR="001F1955" w:rsidRPr="007264BD" w:rsidRDefault="001F1955" w:rsidP="001F1955">
            <w:pPr>
              <w:pStyle w:val="BodyText"/>
              <w:jc w:val="both"/>
              <w:rPr>
                <w:sz w:val="21"/>
                <w:szCs w:val="21"/>
                <w:lang w:eastAsia="zh-CN"/>
              </w:rPr>
            </w:pPr>
          </w:p>
        </w:tc>
      </w:tr>
    </w:tbl>
    <w:p w14:paraId="05696EA8" w14:textId="77777777" w:rsidR="00981364" w:rsidRPr="002156A9" w:rsidRDefault="00981364" w:rsidP="00981364">
      <w:pPr>
        <w:pStyle w:val="BodyText"/>
        <w:spacing w:beforeLines="50" w:before="120"/>
        <w:jc w:val="both"/>
        <w:rPr>
          <w:sz w:val="21"/>
          <w:szCs w:val="21"/>
          <w:lang w:eastAsia="zh-CN"/>
        </w:rPr>
      </w:pPr>
    </w:p>
    <w:p w14:paraId="38C6D34A" w14:textId="77777777" w:rsidR="00981364" w:rsidRDefault="00981364" w:rsidP="00981364">
      <w:pPr>
        <w:pStyle w:val="Heading2"/>
        <w:spacing w:line="240" w:lineRule="auto"/>
      </w:pPr>
      <w:r>
        <w:t>Operation with downgraded MIMO setting and/or CA setting</w:t>
      </w:r>
    </w:p>
    <w:p w14:paraId="3EA48774" w14:textId="77777777" w:rsidR="00981364" w:rsidRPr="00A6257E" w:rsidRDefault="00981364" w:rsidP="00981364">
      <w:pPr>
        <w:pStyle w:val="BodyText"/>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 xml:space="preserve">Based on the comments, suggest </w:t>
      </w:r>
      <w:proofErr w:type="gramStart"/>
      <w:r w:rsidRPr="00C16809">
        <w:rPr>
          <w:b/>
          <w:sz w:val="21"/>
          <w:szCs w:val="21"/>
          <w:highlight w:val="yellow"/>
        </w:rPr>
        <w:t>to focus</w:t>
      </w:r>
      <w:proofErr w:type="gramEnd"/>
      <w:r w:rsidRPr="00C16809">
        <w:rPr>
          <w:b/>
          <w:sz w:val="21"/>
          <w:szCs w:val="21"/>
          <w:highlight w:val="yellow"/>
        </w:rPr>
        <w:t xml:space="preserve">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ListParagraph"/>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F1955">
        <w:tc>
          <w:tcPr>
            <w:tcW w:w="2203" w:type="dxa"/>
            <w:shd w:val="clear" w:color="auto" w:fill="auto"/>
          </w:tcPr>
          <w:p w14:paraId="19F3CC7B"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F1955">
        <w:tc>
          <w:tcPr>
            <w:tcW w:w="2203" w:type="dxa"/>
            <w:shd w:val="clear" w:color="auto" w:fill="auto"/>
          </w:tcPr>
          <w:p w14:paraId="252956B0" w14:textId="3FD5F07C" w:rsidR="00981364" w:rsidRPr="007264BD" w:rsidRDefault="00D841F1" w:rsidP="001F1955">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s we commented previously, it seems too premature to discuss this kind of issue. Currently, the detailed 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lang w:val="en-US" w:eastAsia="zh-CN"/>
              </w:rPr>
            </w:pPr>
          </w:p>
        </w:tc>
      </w:tr>
      <w:tr w:rsidR="001F1955" w:rsidRPr="007264BD" w14:paraId="6D8ECAB3" w14:textId="77777777" w:rsidTr="001F1955">
        <w:tc>
          <w:tcPr>
            <w:tcW w:w="2203" w:type="dxa"/>
            <w:shd w:val="clear" w:color="auto" w:fill="auto"/>
          </w:tcPr>
          <w:p w14:paraId="3C569F1C" w14:textId="5A32CBC2"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69BFA8FE" w14:textId="209FD11C" w:rsidR="001F1955" w:rsidRDefault="001F1955" w:rsidP="001F1955">
            <w:pPr>
              <w:pStyle w:val="B2"/>
              <w:ind w:left="0" w:firstLine="0"/>
              <w:rPr>
                <w:lang w:val="en-US" w:eastAsia="zh-CN"/>
              </w:rPr>
            </w:pPr>
            <w:r>
              <w:rPr>
                <w:lang w:val="en-US" w:eastAsia="zh-CN"/>
              </w:rPr>
              <w:t xml:space="preserve">We don’t understand why we need to discuss this even though we are in the early discussion of R17 UL Tx switching. We don’t even have the agreement on some basic behavior for </w:t>
            </w:r>
            <w:r w:rsidR="00897122">
              <w:rPr>
                <w:lang w:val="en-US" w:eastAsia="zh-CN"/>
              </w:rPr>
              <w:t xml:space="preserve">the </w:t>
            </w:r>
            <w:r>
              <w:rPr>
                <w:lang w:val="en-US" w:eastAsia="zh-CN"/>
              </w:rPr>
              <w:t xml:space="preserve">3CC case - </w:t>
            </w:r>
            <w:proofErr w:type="gramStart"/>
            <w:r>
              <w:rPr>
                <w:lang w:val="en-US" w:eastAsia="zh-CN"/>
              </w:rPr>
              <w:t>e.g.</w:t>
            </w:r>
            <w:proofErr w:type="gramEnd"/>
            <w:r>
              <w:rPr>
                <w:lang w:val="en-US" w:eastAsia="zh-CN"/>
              </w:rPr>
              <w:t xml:space="preserve"> the triggering mechanism, how to evaluate the Tx ports for UL CA</w:t>
            </w:r>
            <w:r w:rsidR="00897122">
              <w:rPr>
                <w:lang w:val="en-US" w:eastAsia="zh-CN"/>
              </w:rPr>
              <w:t>,</w:t>
            </w:r>
            <w:r>
              <w:rPr>
                <w:lang w:val="en-US" w:eastAsia="zh-CN"/>
              </w:rPr>
              <w:t xml:space="preserve"> etc.</w:t>
            </w:r>
          </w:p>
          <w:p w14:paraId="78C2F81B" w14:textId="76DF04C7" w:rsidR="001F1955" w:rsidRDefault="001F1955" w:rsidP="001F1955">
            <w:pPr>
              <w:pStyle w:val="B2"/>
              <w:ind w:left="0" w:firstLine="0"/>
              <w:rPr>
                <w:lang w:val="en-US" w:eastAsia="zh-CN"/>
              </w:rPr>
            </w:pPr>
            <w:r>
              <w:rPr>
                <w:lang w:val="en-US" w:eastAsia="zh-CN"/>
              </w:rPr>
              <w:t xml:space="preserve">Before we </w:t>
            </w:r>
            <w:r w:rsidR="00C27588">
              <w:rPr>
                <w:rFonts w:hint="eastAsia"/>
                <w:lang w:val="en-US" w:eastAsia="zh-CN"/>
              </w:rPr>
              <w:t>c</w:t>
            </w:r>
            <w:r w:rsidR="00C27588">
              <w:rPr>
                <w:lang w:val="en-US" w:eastAsia="zh-CN"/>
              </w:rPr>
              <w:t xml:space="preserve">an </w:t>
            </w:r>
            <w:r>
              <w:rPr>
                <w:lang w:val="en-US" w:eastAsia="zh-CN"/>
              </w:rPr>
              <w:t xml:space="preserve">clearly understand the Rel-17 UL Tx switching specification structure, we can’t agree or </w:t>
            </w:r>
            <w:r>
              <w:rPr>
                <w:lang w:val="en-US" w:eastAsia="zh-CN"/>
              </w:rPr>
              <w:t>disagree this proposal.</w:t>
            </w:r>
          </w:p>
          <w:p w14:paraId="17ED782F" w14:textId="77777777" w:rsidR="001F1955" w:rsidRDefault="001F1955" w:rsidP="001F1955">
            <w:pPr>
              <w:pStyle w:val="BodyText"/>
              <w:jc w:val="both"/>
              <w:rPr>
                <w:lang w:val="en-US" w:eastAsia="zh-CN"/>
              </w:rPr>
            </w:pPr>
            <w:r>
              <w:rPr>
                <w:lang w:val="en-US" w:eastAsia="zh-CN"/>
              </w:rPr>
              <w:t>We propose to postpone this discussion until we have clear understanding on how Rel-17 UL Tx switching is structured.</w:t>
            </w:r>
          </w:p>
          <w:p w14:paraId="6222D694" w14:textId="6321A2FD" w:rsidR="007F5AE7" w:rsidRPr="003250FE" w:rsidRDefault="00EF4156" w:rsidP="001F1955">
            <w:pPr>
              <w:pStyle w:val="BodyText"/>
              <w:jc w:val="both"/>
              <w:rPr>
                <w:rFonts w:eastAsia="Batang"/>
                <w:lang w:eastAsia="x-none"/>
              </w:rPr>
            </w:pPr>
            <w:r>
              <w:rPr>
                <w:rFonts w:eastAsia="Batang"/>
                <w:lang w:eastAsia="x-none"/>
              </w:rPr>
              <w:t xml:space="preserve">We think that the fallback cases can be covered </w:t>
            </w:r>
            <w:r w:rsidR="005C347A">
              <w:rPr>
                <w:rFonts w:eastAsia="Batang"/>
                <w:lang w:eastAsia="x-none"/>
              </w:rPr>
              <w:t xml:space="preserve">with explicit UE capability report. But anyway, this becomes clearer once the </w:t>
            </w:r>
            <w:r w:rsidR="00022207">
              <w:rPr>
                <w:rFonts w:eastAsia="Batang"/>
                <w:lang w:eastAsia="x-none"/>
              </w:rPr>
              <w:t xml:space="preserve">Rel-16 vs Rel-17 capability reporting is agreed at the end of the release. </w:t>
            </w:r>
          </w:p>
        </w:tc>
      </w:tr>
      <w:tr w:rsidR="001F1955" w:rsidRPr="007264BD" w14:paraId="07643D29" w14:textId="77777777" w:rsidTr="001F1955">
        <w:tc>
          <w:tcPr>
            <w:tcW w:w="2203" w:type="dxa"/>
            <w:shd w:val="clear" w:color="auto" w:fill="auto"/>
          </w:tcPr>
          <w:p w14:paraId="1A031430" w14:textId="77777777" w:rsidR="001F1955" w:rsidRPr="007264BD" w:rsidRDefault="001F1955" w:rsidP="001F1955">
            <w:pPr>
              <w:pStyle w:val="BodyText"/>
              <w:jc w:val="both"/>
              <w:rPr>
                <w:sz w:val="21"/>
                <w:szCs w:val="21"/>
                <w:lang w:eastAsia="zh-CN"/>
              </w:rPr>
            </w:pPr>
          </w:p>
        </w:tc>
        <w:tc>
          <w:tcPr>
            <w:tcW w:w="7426" w:type="dxa"/>
            <w:shd w:val="clear" w:color="auto" w:fill="auto"/>
          </w:tcPr>
          <w:p w14:paraId="032A434B" w14:textId="77777777" w:rsidR="001F1955" w:rsidRPr="00886DEA" w:rsidRDefault="001F1955" w:rsidP="001F1955">
            <w:pPr>
              <w:pStyle w:val="B2"/>
              <w:ind w:left="567" w:firstLine="0"/>
              <w:rPr>
                <w:sz w:val="21"/>
                <w:szCs w:val="21"/>
                <w:lang w:val="en-US" w:eastAsia="zh-CN"/>
              </w:rPr>
            </w:pPr>
          </w:p>
        </w:tc>
      </w:tr>
      <w:tr w:rsidR="001F1955" w:rsidRPr="007264BD" w14:paraId="4F1019F2" w14:textId="77777777" w:rsidTr="001F1955">
        <w:tc>
          <w:tcPr>
            <w:tcW w:w="2203" w:type="dxa"/>
            <w:shd w:val="clear" w:color="auto" w:fill="auto"/>
          </w:tcPr>
          <w:p w14:paraId="2B8B081E" w14:textId="77777777" w:rsidR="001F1955" w:rsidRPr="007264BD" w:rsidRDefault="001F1955" w:rsidP="001F1955">
            <w:pPr>
              <w:pStyle w:val="BodyText"/>
              <w:jc w:val="both"/>
              <w:rPr>
                <w:sz w:val="21"/>
                <w:szCs w:val="21"/>
                <w:lang w:eastAsia="zh-CN"/>
              </w:rPr>
            </w:pPr>
          </w:p>
        </w:tc>
        <w:tc>
          <w:tcPr>
            <w:tcW w:w="7426" w:type="dxa"/>
            <w:shd w:val="clear" w:color="auto" w:fill="auto"/>
          </w:tcPr>
          <w:p w14:paraId="0FC3368B" w14:textId="77777777" w:rsidR="001F1955" w:rsidRPr="007264BD" w:rsidRDefault="001F1955" w:rsidP="001F1955">
            <w:pPr>
              <w:pStyle w:val="BodyText"/>
              <w:jc w:val="both"/>
              <w:rPr>
                <w:sz w:val="21"/>
                <w:szCs w:val="21"/>
                <w:lang w:eastAsia="zh-CN"/>
              </w:rPr>
            </w:pPr>
          </w:p>
        </w:tc>
      </w:tr>
    </w:tbl>
    <w:p w14:paraId="37C037E3" w14:textId="77777777" w:rsidR="00981364" w:rsidRDefault="00981364" w:rsidP="00981364">
      <w:pPr>
        <w:pStyle w:val="BodyText"/>
        <w:spacing w:beforeLines="50" w:before="120"/>
        <w:jc w:val="both"/>
        <w:rPr>
          <w:sz w:val="21"/>
          <w:szCs w:val="21"/>
          <w:lang w:eastAsia="zh-CN"/>
        </w:rPr>
      </w:pPr>
    </w:p>
    <w:p w14:paraId="642CCEE3" w14:textId="77777777" w:rsidR="00981364" w:rsidRPr="00923E28" w:rsidRDefault="00981364" w:rsidP="00981364">
      <w:pPr>
        <w:pStyle w:val="Heading2"/>
        <w:spacing w:line="240" w:lineRule="auto"/>
      </w:pPr>
      <w:r w:rsidRPr="006E27C6">
        <w:t>Back-to-back switching with SRS switching</w:t>
      </w:r>
    </w:p>
    <w:p w14:paraId="2609C8FC" w14:textId="77777777" w:rsidR="00981364" w:rsidRDefault="00981364" w:rsidP="00981364">
      <w:pPr>
        <w:pStyle w:val="BodyText"/>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ListParagraph"/>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F1955">
        <w:tc>
          <w:tcPr>
            <w:tcW w:w="2203" w:type="dxa"/>
            <w:shd w:val="clear" w:color="auto" w:fill="auto"/>
          </w:tcPr>
          <w:p w14:paraId="7BCB2915"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F1955">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F1955">
        <w:tc>
          <w:tcPr>
            <w:tcW w:w="2203" w:type="dxa"/>
            <w:shd w:val="clear" w:color="auto" w:fill="auto"/>
          </w:tcPr>
          <w:p w14:paraId="4C2D0E5D" w14:textId="6A475881" w:rsidR="00D841F1" w:rsidRPr="007264BD" w:rsidRDefault="00D841F1" w:rsidP="00D841F1">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1F1955" w:rsidRPr="007264BD" w14:paraId="28331838" w14:textId="77777777" w:rsidTr="001F1955">
        <w:tc>
          <w:tcPr>
            <w:tcW w:w="2203" w:type="dxa"/>
            <w:shd w:val="clear" w:color="auto" w:fill="auto"/>
          </w:tcPr>
          <w:p w14:paraId="0B5CF959" w14:textId="4FD2C676" w:rsidR="001F1955" w:rsidRPr="007264BD" w:rsidRDefault="001F1955" w:rsidP="001F1955">
            <w:pPr>
              <w:pStyle w:val="BodyText"/>
              <w:jc w:val="both"/>
              <w:rPr>
                <w:sz w:val="21"/>
                <w:szCs w:val="21"/>
                <w:lang w:eastAsia="zh-CN"/>
              </w:rPr>
            </w:pPr>
            <w:r>
              <w:rPr>
                <w:sz w:val="21"/>
                <w:szCs w:val="21"/>
                <w:lang w:eastAsia="zh-CN"/>
              </w:rPr>
              <w:t>Qualcomm</w:t>
            </w:r>
          </w:p>
        </w:tc>
        <w:tc>
          <w:tcPr>
            <w:tcW w:w="7426" w:type="dxa"/>
            <w:shd w:val="clear" w:color="auto" w:fill="auto"/>
          </w:tcPr>
          <w:p w14:paraId="200F1809" w14:textId="770E1CE3" w:rsidR="001F1955" w:rsidRDefault="001F1955" w:rsidP="001F1955">
            <w:pPr>
              <w:pStyle w:val="B2"/>
              <w:ind w:left="0" w:firstLine="0"/>
              <w:rPr>
                <w:lang w:val="en-US" w:eastAsia="zh-CN"/>
              </w:rPr>
            </w:pPr>
            <w:r>
              <w:rPr>
                <w:lang w:val="en-US" w:eastAsia="zh-CN"/>
              </w:rPr>
              <w:t>We are supportive.</w:t>
            </w:r>
          </w:p>
          <w:p w14:paraId="64147ECC" w14:textId="750B7176" w:rsidR="001F1955" w:rsidRDefault="001F1955" w:rsidP="001F1955">
            <w:pPr>
              <w:pStyle w:val="B2"/>
              <w:ind w:left="0" w:firstLine="0"/>
              <w:rPr>
                <w:lang w:val="en-US" w:eastAsia="zh-CN"/>
              </w:rPr>
            </w:pPr>
            <w:r>
              <w:rPr>
                <w:lang w:val="en-US" w:eastAsia="zh-CN"/>
              </w:rPr>
              <w:t>Seems we missed some of Huawei’s questions</w:t>
            </w:r>
            <w:r w:rsidR="008B57A0">
              <w:rPr>
                <w:lang w:val="en-US" w:eastAsia="zh-CN"/>
              </w:rPr>
              <w:t xml:space="preserve"> at last time of first round</w:t>
            </w:r>
            <w:r>
              <w:rPr>
                <w:lang w:val="en-US" w:eastAsia="zh-CN"/>
              </w:rPr>
              <w:t xml:space="preserve"> and </w:t>
            </w:r>
            <w:r w:rsidR="008B57A0">
              <w:rPr>
                <w:lang w:val="en-US" w:eastAsia="zh-CN"/>
              </w:rPr>
              <w:t xml:space="preserve">just </w:t>
            </w:r>
            <w:r>
              <w:rPr>
                <w:lang w:val="en-US" w:eastAsia="zh-CN"/>
              </w:rPr>
              <w:t>answered the overlapped questions with other</w:t>
            </w:r>
            <w:r w:rsidR="008B57A0">
              <w:rPr>
                <w:lang w:val="en-US" w:eastAsia="zh-CN"/>
              </w:rPr>
              <w:t xml:space="preserve"> companies</w:t>
            </w:r>
            <w:r>
              <w:rPr>
                <w:lang w:val="en-US" w:eastAsia="zh-CN"/>
              </w:rPr>
              <w:t>. Sorry for that and below are more responses.</w:t>
            </w:r>
          </w:p>
          <w:p w14:paraId="01514176" w14:textId="77777777" w:rsidR="001F1955" w:rsidRPr="001F1955" w:rsidRDefault="001F1955" w:rsidP="00037F2D">
            <w:pPr>
              <w:pStyle w:val="B2"/>
              <w:shd w:val="clear" w:color="auto" w:fill="FFFFFF" w:themeFill="background1"/>
              <w:ind w:left="0" w:firstLine="0"/>
              <w:rPr>
                <w:sz w:val="21"/>
                <w:szCs w:val="21"/>
                <w:lang w:val="en-US" w:eastAsia="zh-CN"/>
              </w:rPr>
            </w:pPr>
            <w:r>
              <w:rPr>
                <w:lang w:val="en-US" w:eastAsia="zh-CN"/>
              </w:rPr>
              <w:t xml:space="preserve">Q1 answer: we think we already answered this in second round of this email thread. In short, this is further follow-up discussion on SRS carrier switching together with UL Tx switching. We are pessimistic on solving it in Rel-16 as current proposal in thread </w:t>
            </w:r>
            <w:r w:rsidRPr="00765FFA">
              <w:rPr>
                <w:lang w:val="en-US" w:eastAsia="zh-CN"/>
              </w:rPr>
              <w:t>[105-e-NR-R16-TxSwitching-01]</w:t>
            </w:r>
            <w:r>
              <w:rPr>
                <w:lang w:val="en-US" w:eastAsia="zh-CN"/>
              </w:rPr>
              <w:t xml:space="preserve"> would lead to a broken solution and prerequisite SRS CR discussion is ongoing. </w:t>
            </w:r>
            <w:r>
              <w:rPr>
                <w:sz w:val="21"/>
                <w:szCs w:val="21"/>
                <w:lang w:val="en-US" w:eastAsia="zh-CN"/>
              </w:rPr>
              <w:t>W</w:t>
            </w:r>
            <w:r w:rsidRPr="003B2E0D">
              <w:rPr>
                <w:sz w:val="21"/>
                <w:szCs w:val="21"/>
                <w:lang w:val="en-US" w:eastAsia="zh-CN"/>
              </w:rPr>
              <w:t xml:space="preserve">e propose this in Rel-17 </w:t>
            </w:r>
            <w:r>
              <w:rPr>
                <w:sz w:val="21"/>
                <w:szCs w:val="21"/>
                <w:lang w:val="en-US" w:eastAsia="zh-CN"/>
              </w:rPr>
              <w:t>as</w:t>
            </w:r>
            <w:r w:rsidRPr="003B2E0D">
              <w:rPr>
                <w:sz w:val="21"/>
                <w:szCs w:val="21"/>
                <w:lang w:val="en-US" w:eastAsia="zh-CN"/>
              </w:rPr>
              <w:t xml:space="preserve"> this is quite late for Rel-16 and at this point, any Rel-16 solution would be incomplete and incompatible with the Rel-17 solution. </w:t>
            </w:r>
            <w:r w:rsidRPr="001F1955">
              <w:rPr>
                <w:sz w:val="21"/>
                <w:szCs w:val="21"/>
                <w:lang w:val="en-US" w:eastAsia="zh-CN"/>
              </w:rPr>
              <w:t>Rel-17 will give RAN1 more time to have extensive technical discussion.</w:t>
            </w:r>
          </w:p>
          <w:p w14:paraId="25490E2E" w14:textId="75E1F9FB" w:rsidR="001F1955" w:rsidRDefault="001F1955" w:rsidP="00037F2D">
            <w:pPr>
              <w:pStyle w:val="B2"/>
              <w:shd w:val="clear" w:color="auto" w:fill="FFFFFF" w:themeFill="background1"/>
              <w:ind w:left="0" w:firstLine="0"/>
              <w:rPr>
                <w:lang w:val="en-GB" w:eastAsia="zh-CN"/>
              </w:rPr>
            </w:pPr>
            <w:r w:rsidRPr="00037F2D">
              <w:rPr>
                <w:lang w:val="en-GB" w:eastAsia="zh-CN"/>
              </w:rPr>
              <w:t>Q2 answer: no, this is not the same proposal. The former proposal</w:t>
            </w:r>
            <w:r w:rsidR="00B71BBC" w:rsidRPr="00037F2D">
              <w:rPr>
                <w:lang w:val="en-GB" w:eastAsia="zh-CN"/>
              </w:rPr>
              <w:t xml:space="preserve"> was about precluding</w:t>
            </w:r>
            <w:r w:rsidRPr="00037F2D">
              <w:rPr>
                <w:lang w:val="en-GB" w:eastAsia="zh-CN"/>
              </w:rPr>
              <w:t xml:space="preserve"> </w:t>
            </w:r>
            <w:r w:rsidRPr="00037F2D">
              <w:rPr>
                <w:b/>
                <w:bCs/>
                <w:lang w:val="en-GB" w:eastAsia="zh-CN"/>
              </w:rPr>
              <w:t>two</w:t>
            </w:r>
            <w:r w:rsidRPr="00037F2D">
              <w:rPr>
                <w:lang w:val="en-GB" w:eastAsia="zh-CN"/>
              </w:rPr>
              <w:t xml:space="preserve"> back</w:t>
            </w:r>
            <w:r w:rsidR="00B71BBC" w:rsidRPr="00037F2D">
              <w:rPr>
                <w:lang w:val="en-GB" w:eastAsia="zh-CN"/>
              </w:rPr>
              <w:t>-</w:t>
            </w:r>
            <w:r w:rsidRPr="00037F2D">
              <w:rPr>
                <w:lang w:val="en-GB" w:eastAsia="zh-CN"/>
              </w:rPr>
              <w:t>to</w:t>
            </w:r>
            <w:r w:rsidR="00B71BBC" w:rsidRPr="00037F2D">
              <w:rPr>
                <w:lang w:val="en-GB" w:eastAsia="zh-CN"/>
              </w:rPr>
              <w:t>-</w:t>
            </w:r>
            <w:r w:rsidRPr="00037F2D">
              <w:rPr>
                <w:lang w:val="en-GB" w:eastAsia="zh-CN"/>
              </w:rPr>
              <w:t>back switches within 14 consecutive symbols. Th</w:t>
            </w:r>
            <w:r w:rsidR="000B60B3" w:rsidRPr="00037F2D">
              <w:rPr>
                <w:lang w:val="en-GB" w:eastAsia="zh-CN"/>
              </w:rPr>
              <w:t>e current proposal</w:t>
            </w:r>
            <w:r w:rsidRPr="00037F2D">
              <w:rPr>
                <w:lang w:val="en-GB" w:eastAsia="zh-CN"/>
              </w:rPr>
              <w:t xml:space="preserve"> is</w:t>
            </w:r>
            <w:r w:rsidR="000B60B3" w:rsidRPr="00037F2D">
              <w:rPr>
                <w:lang w:val="en-GB" w:eastAsia="zh-CN"/>
              </w:rPr>
              <w:t xml:space="preserve"> about precluding</w:t>
            </w:r>
            <w:r w:rsidRPr="00037F2D">
              <w:rPr>
                <w:lang w:val="en-GB" w:eastAsia="zh-CN"/>
              </w:rPr>
              <w:t xml:space="preserve"> </w:t>
            </w:r>
            <w:r w:rsidRPr="00037F2D">
              <w:rPr>
                <w:b/>
                <w:bCs/>
                <w:lang w:val="en-GB" w:eastAsia="zh-CN"/>
              </w:rPr>
              <w:t>four</w:t>
            </w:r>
            <w:r w:rsidRPr="00037F2D">
              <w:rPr>
                <w:lang w:val="en-GB" w:eastAsia="zh-CN"/>
              </w:rPr>
              <w:t xml:space="preserve"> back</w:t>
            </w:r>
            <w:r w:rsidR="000B60B3" w:rsidRPr="00037F2D">
              <w:rPr>
                <w:lang w:val="en-GB" w:eastAsia="zh-CN"/>
              </w:rPr>
              <w:t>-</w:t>
            </w:r>
            <w:r w:rsidRPr="00037F2D">
              <w:rPr>
                <w:lang w:val="en-GB" w:eastAsia="zh-CN"/>
              </w:rPr>
              <w:t>to</w:t>
            </w:r>
            <w:r w:rsidR="000B60B3" w:rsidRPr="00037F2D">
              <w:rPr>
                <w:lang w:val="en-GB" w:eastAsia="zh-CN"/>
              </w:rPr>
              <w:t>-</w:t>
            </w:r>
            <w:r w:rsidRPr="00037F2D">
              <w:rPr>
                <w:lang w:val="en-GB" w:eastAsia="zh-CN"/>
              </w:rPr>
              <w:t>back switches</w:t>
            </w:r>
            <w:r>
              <w:rPr>
                <w:lang w:val="en-GB" w:eastAsia="zh-CN"/>
              </w:rPr>
              <w:t xml:space="preserve"> within 14 consecutive symbols when SRS carrier switching together with UL Tx switching.</w:t>
            </w:r>
          </w:p>
          <w:p w14:paraId="7EB1CB08" w14:textId="793FF875" w:rsidR="001F1955" w:rsidRDefault="001F1955" w:rsidP="001F1955">
            <w:pPr>
              <w:pStyle w:val="B2"/>
              <w:ind w:left="0" w:firstLine="0"/>
              <w:rPr>
                <w:lang w:val="en-GB" w:eastAsia="zh-CN"/>
              </w:rPr>
            </w:pPr>
            <w:r>
              <w:rPr>
                <w:lang w:val="en-GB" w:eastAsia="zh-CN"/>
              </w:rPr>
              <w:t xml:space="preserve">Q3 answer: this is illustrative figure for SRS switching together with UL Tx switching, while SRS can be in last 6 symbols </w:t>
            </w:r>
            <w:r w:rsidR="008B57A0">
              <w:rPr>
                <w:lang w:val="en-GB" w:eastAsia="zh-CN"/>
              </w:rPr>
              <w:t>or</w:t>
            </w:r>
            <w:r>
              <w:rPr>
                <w:lang w:val="en-GB" w:eastAsia="zh-CN"/>
              </w:rPr>
              <w:t xml:space="preserve"> other symbols.</w:t>
            </w:r>
            <w:r w:rsidR="006B2E92">
              <w:rPr>
                <w:lang w:val="en-GB" w:eastAsia="zh-CN"/>
              </w:rPr>
              <w:t xml:space="preserve"> </w:t>
            </w:r>
            <w:r w:rsidR="006B3E32">
              <w:rPr>
                <w:lang w:val="en-GB" w:eastAsia="zh-CN"/>
              </w:rPr>
              <w:t>But t</w:t>
            </w:r>
            <w:r w:rsidR="006B2E92">
              <w:rPr>
                <w:lang w:val="en-GB" w:eastAsia="zh-CN"/>
              </w:rPr>
              <w:t xml:space="preserve">he proposal applies equally whether either or both SRS are restricted to the last 6 symbols or not. </w:t>
            </w:r>
          </w:p>
          <w:p w14:paraId="05C6F2D3" w14:textId="1F5D086D" w:rsidR="001F1955" w:rsidRDefault="001F1955" w:rsidP="001F1955">
            <w:pPr>
              <w:pStyle w:val="B2"/>
              <w:ind w:left="0" w:firstLine="0"/>
              <w:rPr>
                <w:lang w:val="en-GB" w:eastAsia="zh-CN"/>
              </w:rPr>
            </w:pPr>
            <w:r>
              <w:rPr>
                <w:lang w:val="en-GB" w:eastAsia="zh-CN"/>
              </w:rPr>
              <w:t xml:space="preserve">Q4 answer: </w:t>
            </w:r>
            <w:r w:rsidR="006B3E32">
              <w:rPr>
                <w:lang w:val="en-GB" w:eastAsia="zh-CN"/>
              </w:rPr>
              <w:t xml:space="preserve"> </w:t>
            </w:r>
            <w:r w:rsidR="00C210D7">
              <w:rPr>
                <w:lang w:val="en-GB" w:eastAsia="zh-CN"/>
              </w:rPr>
              <w:t xml:space="preserve">the modification mentioned by Huawei is one </w:t>
            </w:r>
            <w:r w:rsidR="00FB27BE">
              <w:rPr>
                <w:lang w:val="en-GB" w:eastAsia="zh-CN"/>
              </w:rPr>
              <w:t xml:space="preserve">option </w:t>
            </w:r>
            <w:r w:rsidR="00F17821">
              <w:rPr>
                <w:lang w:val="en-GB" w:eastAsia="zh-CN"/>
              </w:rPr>
              <w:t xml:space="preserve">the </w:t>
            </w:r>
            <w:proofErr w:type="spellStart"/>
            <w:r w:rsidR="00F17821">
              <w:rPr>
                <w:lang w:val="en-GB" w:eastAsia="zh-CN"/>
              </w:rPr>
              <w:t>gNB</w:t>
            </w:r>
            <w:proofErr w:type="spellEnd"/>
            <w:r w:rsidR="00F17821">
              <w:rPr>
                <w:lang w:val="en-GB" w:eastAsia="zh-CN"/>
              </w:rPr>
              <w:t xml:space="preserve"> can choose. </w:t>
            </w:r>
            <w:r w:rsidR="00355338">
              <w:rPr>
                <w:lang w:val="en-GB" w:eastAsia="zh-CN"/>
              </w:rPr>
              <w:t xml:space="preserve">Is it the Huawei proposal to mandate this choice? We would not </w:t>
            </w:r>
            <w:r w:rsidR="009B7E9C">
              <w:rPr>
                <w:lang w:val="en-GB" w:eastAsia="zh-CN"/>
              </w:rPr>
              <w:t xml:space="preserve">necessarily agree with limiting the </w:t>
            </w:r>
            <w:proofErr w:type="spellStart"/>
            <w:r w:rsidR="009B7E9C">
              <w:rPr>
                <w:lang w:val="en-GB" w:eastAsia="zh-CN"/>
              </w:rPr>
              <w:t>gNB</w:t>
            </w:r>
            <w:proofErr w:type="spellEnd"/>
            <w:r w:rsidR="009B7E9C">
              <w:rPr>
                <w:lang w:val="en-GB" w:eastAsia="zh-CN"/>
              </w:rPr>
              <w:t xml:space="preserve"> scheduling choice in t</w:t>
            </w:r>
            <w:r w:rsidR="004019F8">
              <w:rPr>
                <w:lang w:val="en-GB" w:eastAsia="zh-CN"/>
              </w:rPr>
              <w:t>h</w:t>
            </w:r>
            <w:r w:rsidR="009B7E9C">
              <w:rPr>
                <w:lang w:val="en-GB" w:eastAsia="zh-CN"/>
              </w:rPr>
              <w:t xml:space="preserve">is manner, we think that the </w:t>
            </w:r>
            <w:proofErr w:type="spellStart"/>
            <w:r w:rsidR="009B7E9C">
              <w:rPr>
                <w:lang w:val="en-GB" w:eastAsia="zh-CN"/>
              </w:rPr>
              <w:t>gNB</w:t>
            </w:r>
            <w:proofErr w:type="spellEnd"/>
            <w:r w:rsidR="009B7E9C">
              <w:rPr>
                <w:lang w:val="en-GB" w:eastAsia="zh-CN"/>
              </w:rPr>
              <w:t xml:space="preserve"> should be able to make any scheduling choice </w:t>
            </w:r>
            <w:proofErr w:type="gramStart"/>
            <w:r w:rsidR="009B7E9C">
              <w:rPr>
                <w:lang w:val="en-GB" w:eastAsia="zh-CN"/>
              </w:rPr>
              <w:t>as long as</w:t>
            </w:r>
            <w:proofErr w:type="gramEnd"/>
            <w:r w:rsidR="009B7E9C">
              <w:rPr>
                <w:lang w:val="en-GB" w:eastAsia="zh-CN"/>
              </w:rPr>
              <w:t xml:space="preserve"> it avoids too frequent switches. </w:t>
            </w:r>
            <w:r w:rsidR="004019F8">
              <w:rPr>
                <w:lang w:val="en-GB" w:eastAsia="zh-CN"/>
              </w:rPr>
              <w:t>However, right now</w:t>
            </w:r>
            <w:r w:rsidR="00037F2D">
              <w:rPr>
                <w:lang w:val="en-GB" w:eastAsia="zh-CN"/>
              </w:rPr>
              <w:t>,</w:t>
            </w:r>
            <w:r w:rsidR="004019F8">
              <w:rPr>
                <w:lang w:val="en-GB" w:eastAsia="zh-CN"/>
              </w:rPr>
              <w:t xml:space="preserve"> there is nothing </w:t>
            </w:r>
            <w:r w:rsidR="00950880">
              <w:rPr>
                <w:lang w:val="en-GB" w:eastAsia="zh-CN"/>
              </w:rPr>
              <w:t xml:space="preserve">in the specification preventing four switches in a slot. </w:t>
            </w:r>
          </w:p>
          <w:p w14:paraId="08D68182" w14:textId="786FA8BE" w:rsidR="001F1955" w:rsidRPr="003250FE" w:rsidRDefault="001F1955" w:rsidP="001F1955">
            <w:pPr>
              <w:pStyle w:val="BodyText"/>
              <w:jc w:val="both"/>
              <w:rPr>
                <w:rFonts w:eastAsia="Batang"/>
                <w:lang w:eastAsia="x-none"/>
              </w:rPr>
            </w:pPr>
            <w:r>
              <w:rPr>
                <w:lang w:eastAsia="zh-CN"/>
              </w:rPr>
              <w:t xml:space="preserve">Q5 answer: we </w:t>
            </w:r>
            <w:proofErr w:type="gramStart"/>
            <w:r>
              <w:rPr>
                <w:lang w:eastAsia="zh-CN"/>
              </w:rPr>
              <w:t>don’t</w:t>
            </w:r>
            <w:proofErr w:type="gramEnd"/>
            <w:r>
              <w:rPr>
                <w:lang w:eastAsia="zh-CN"/>
              </w:rPr>
              <w:t xml:space="preserve"> understand what Huawei want</w:t>
            </w:r>
            <w:r w:rsidR="008B57A0">
              <w:rPr>
                <w:lang w:eastAsia="zh-CN"/>
              </w:rPr>
              <w:t>s</w:t>
            </w:r>
            <w:r>
              <w:rPr>
                <w:lang w:eastAsia="zh-CN"/>
              </w:rPr>
              <w:t xml:space="preserve"> to conclude by comparing UEs with different switching capabilities. Our proposal is </w:t>
            </w:r>
            <w:r w:rsidR="00CC14AD">
              <w:rPr>
                <w:lang w:eastAsia="zh-CN"/>
              </w:rPr>
              <w:t>to preclude four</w:t>
            </w:r>
            <w:r>
              <w:rPr>
                <w:lang w:eastAsia="zh-CN"/>
              </w:rPr>
              <w:t xml:space="preserve"> switches </w:t>
            </w:r>
            <w:r w:rsidR="008B57A0">
              <w:rPr>
                <w:lang w:eastAsia="zh-CN"/>
              </w:rPr>
              <w:t xml:space="preserve">per single UE </w:t>
            </w:r>
            <w:r>
              <w:rPr>
                <w:lang w:eastAsia="zh-CN"/>
              </w:rPr>
              <w:t>in 14 consecutive symbols.</w:t>
            </w:r>
            <w:r w:rsidR="00CC14AD">
              <w:rPr>
                <w:lang w:eastAsia="zh-CN"/>
              </w:rPr>
              <w:t xml:space="preserve"> This</w:t>
            </w:r>
            <w:r w:rsidR="00455E5C">
              <w:rPr>
                <w:lang w:eastAsia="zh-CN"/>
              </w:rPr>
              <w:t xml:space="preserve"> could be limited to UEs with longer switching gap </w:t>
            </w:r>
            <w:r w:rsidR="00C110A9">
              <w:rPr>
                <w:lang w:eastAsia="zh-CN"/>
              </w:rPr>
              <w:t>capabilities,</w:t>
            </w:r>
            <w:r w:rsidR="00455E5C">
              <w:rPr>
                <w:lang w:eastAsia="zh-CN"/>
              </w:rPr>
              <w:t xml:space="preserve"> but we </w:t>
            </w:r>
            <w:proofErr w:type="gramStart"/>
            <w:r w:rsidR="00455E5C">
              <w:rPr>
                <w:lang w:eastAsia="zh-CN"/>
              </w:rPr>
              <w:t>don’t</w:t>
            </w:r>
            <w:proofErr w:type="gramEnd"/>
            <w:r w:rsidR="00455E5C">
              <w:rPr>
                <w:lang w:eastAsia="zh-CN"/>
              </w:rPr>
              <w:t xml:space="preserve"> think th</w:t>
            </w:r>
            <w:r w:rsidR="005E0D8B">
              <w:rPr>
                <w:lang w:eastAsia="zh-CN"/>
              </w:rPr>
              <w:t>e</w:t>
            </w:r>
            <w:r w:rsidR="00455E5C">
              <w:rPr>
                <w:lang w:eastAsia="zh-CN"/>
              </w:rPr>
              <w:t xml:space="preserve"> extra</w:t>
            </w:r>
            <w:r w:rsidR="005E0D8B">
              <w:rPr>
                <w:lang w:eastAsia="zh-CN"/>
              </w:rPr>
              <w:t xml:space="preserve"> specification</w:t>
            </w:r>
            <w:r w:rsidR="00455E5C">
              <w:rPr>
                <w:lang w:eastAsia="zh-CN"/>
              </w:rPr>
              <w:t xml:space="preserve"> complication is necessary, </w:t>
            </w:r>
            <w:r>
              <w:rPr>
                <w:lang w:eastAsia="zh-CN"/>
              </w:rPr>
              <w:t xml:space="preserve"> </w:t>
            </w:r>
          </w:p>
        </w:tc>
      </w:tr>
      <w:tr w:rsidR="001F1955" w:rsidRPr="007264BD" w14:paraId="3C7567FA" w14:textId="77777777" w:rsidTr="001F1955">
        <w:tc>
          <w:tcPr>
            <w:tcW w:w="2203" w:type="dxa"/>
            <w:shd w:val="clear" w:color="auto" w:fill="auto"/>
          </w:tcPr>
          <w:p w14:paraId="4B34D477" w14:textId="77777777" w:rsidR="001F1955" w:rsidRPr="007264BD" w:rsidRDefault="001F1955" w:rsidP="001F1955">
            <w:pPr>
              <w:pStyle w:val="BodyText"/>
              <w:jc w:val="both"/>
              <w:rPr>
                <w:sz w:val="21"/>
                <w:szCs w:val="21"/>
                <w:lang w:eastAsia="zh-CN"/>
              </w:rPr>
            </w:pPr>
          </w:p>
        </w:tc>
        <w:tc>
          <w:tcPr>
            <w:tcW w:w="7426" w:type="dxa"/>
            <w:shd w:val="clear" w:color="auto" w:fill="auto"/>
          </w:tcPr>
          <w:p w14:paraId="44C7B4F1" w14:textId="77777777" w:rsidR="001F1955" w:rsidRPr="00886DEA" w:rsidRDefault="001F1955" w:rsidP="001F1955">
            <w:pPr>
              <w:pStyle w:val="B2"/>
              <w:ind w:left="567" w:firstLine="0"/>
              <w:rPr>
                <w:sz w:val="21"/>
                <w:szCs w:val="21"/>
                <w:lang w:val="en-US" w:eastAsia="zh-CN"/>
              </w:rPr>
            </w:pPr>
          </w:p>
        </w:tc>
      </w:tr>
      <w:tr w:rsidR="001F1955" w:rsidRPr="007264BD" w14:paraId="615EC6B1" w14:textId="77777777" w:rsidTr="001F1955">
        <w:tc>
          <w:tcPr>
            <w:tcW w:w="2203" w:type="dxa"/>
            <w:shd w:val="clear" w:color="auto" w:fill="auto"/>
          </w:tcPr>
          <w:p w14:paraId="7F22C745" w14:textId="77777777" w:rsidR="001F1955" w:rsidRPr="007264BD" w:rsidRDefault="001F1955" w:rsidP="001F1955">
            <w:pPr>
              <w:pStyle w:val="BodyText"/>
              <w:jc w:val="both"/>
              <w:rPr>
                <w:sz w:val="21"/>
                <w:szCs w:val="21"/>
                <w:lang w:eastAsia="zh-CN"/>
              </w:rPr>
            </w:pPr>
          </w:p>
        </w:tc>
        <w:tc>
          <w:tcPr>
            <w:tcW w:w="7426" w:type="dxa"/>
            <w:shd w:val="clear" w:color="auto" w:fill="auto"/>
          </w:tcPr>
          <w:p w14:paraId="7443A005" w14:textId="77777777" w:rsidR="001F1955" w:rsidRPr="007264BD" w:rsidRDefault="001F1955" w:rsidP="001F1955">
            <w:pPr>
              <w:pStyle w:val="BodyText"/>
              <w:jc w:val="both"/>
              <w:rPr>
                <w:sz w:val="21"/>
                <w:szCs w:val="21"/>
                <w:lang w:eastAsia="zh-CN"/>
              </w:rPr>
            </w:pPr>
          </w:p>
        </w:tc>
      </w:tr>
    </w:tbl>
    <w:p w14:paraId="7EE5BEB8" w14:textId="77777777" w:rsidR="00981364" w:rsidRPr="005D2174" w:rsidRDefault="00981364"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71"/>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72"/>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3"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73"/>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 xml:space="preserve">Huawei, </w:t>
      </w:r>
      <w:proofErr w:type="spellStart"/>
      <w:r w:rsidR="00CD498B" w:rsidRPr="00CD498B">
        <w:rPr>
          <w:sz w:val="21"/>
          <w:szCs w:val="21"/>
          <w:lang w:eastAsia="zh-CN"/>
        </w:rPr>
        <w:t>HiSilicon</w:t>
      </w:r>
      <w:proofErr w:type="spellEnd"/>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9521" w14:textId="77777777" w:rsidR="00D34BF3" w:rsidRDefault="00D34BF3">
      <w:pPr>
        <w:spacing w:after="0" w:line="240" w:lineRule="auto"/>
      </w:pPr>
      <w:r>
        <w:separator/>
      </w:r>
    </w:p>
  </w:endnote>
  <w:endnote w:type="continuationSeparator" w:id="0">
    <w:p w14:paraId="234FF45F" w14:textId="77777777" w:rsidR="00D34BF3" w:rsidRDefault="00D3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2CB9" w14:textId="2825E8D6" w:rsidR="001F1955" w:rsidRDefault="001F195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26</w:t>
    </w:r>
    <w:r>
      <w:rPr>
        <w:rFonts w:ascii="Arial" w:hAnsi="Arial" w:cs="Arial"/>
        <w:b/>
        <w:sz w:val="18"/>
        <w:szCs w:val="18"/>
      </w:rPr>
      <w:fldChar w:fldCharType="end"/>
    </w:r>
  </w:p>
  <w:p w14:paraId="43902CBA" w14:textId="77777777" w:rsidR="001F1955" w:rsidRDefault="001F1955">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248F" w14:textId="77777777" w:rsidR="00D34BF3" w:rsidRDefault="00D34BF3">
      <w:pPr>
        <w:spacing w:after="0" w:line="240" w:lineRule="auto"/>
      </w:pPr>
      <w:r>
        <w:separator/>
      </w:r>
    </w:p>
  </w:footnote>
  <w:footnote w:type="continuationSeparator" w:id="0">
    <w:p w14:paraId="6F046870" w14:textId="77777777" w:rsidR="00D34BF3" w:rsidRDefault="00D34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1"/>
  </w:num>
  <w:num w:numId="3">
    <w:abstractNumId w:val="1"/>
  </w:num>
  <w:num w:numId="4">
    <w:abstractNumId w:val="20"/>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3"/>
  </w:num>
  <w:num w:numId="12">
    <w:abstractNumId w:val="31"/>
  </w:num>
  <w:num w:numId="13">
    <w:abstractNumId w:val="30"/>
  </w:num>
  <w:num w:numId="14">
    <w:abstractNumId w:val="6"/>
  </w:num>
  <w:num w:numId="15">
    <w:abstractNumId w:val="19"/>
  </w:num>
  <w:num w:numId="16">
    <w:abstractNumId w:val="28"/>
  </w:num>
  <w:num w:numId="17">
    <w:abstractNumId w:val="29"/>
  </w:num>
  <w:num w:numId="18">
    <w:abstractNumId w:val="4"/>
  </w:num>
  <w:num w:numId="19">
    <w:abstractNumId w:val="27"/>
  </w:num>
  <w:num w:numId="20">
    <w:abstractNumId w:val="15"/>
  </w:num>
  <w:num w:numId="21">
    <w:abstractNumId w:val="9"/>
  </w:num>
  <w:num w:numId="22">
    <w:abstractNumId w:val="22"/>
  </w:num>
  <w:num w:numId="23">
    <w:abstractNumId w:val="24"/>
  </w:num>
  <w:num w:numId="24">
    <w:abstractNumId w:val="14"/>
  </w:num>
  <w:num w:numId="25">
    <w:abstractNumId w:val="3"/>
  </w:num>
  <w:num w:numId="26">
    <w:abstractNumId w:val="10"/>
  </w:num>
  <w:num w:numId="27">
    <w:abstractNumId w:val="8"/>
  </w:num>
  <w:num w:numId="28">
    <w:abstractNumId w:val="16"/>
  </w:num>
  <w:num w:numId="29">
    <w:abstractNumId w:val="2"/>
  </w:num>
  <w:num w:numId="30">
    <w:abstractNumId w:val="11"/>
  </w:num>
  <w:num w:numId="31">
    <w:abstractNumId w:val="5"/>
  </w:num>
  <w:num w:numId="32">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7"/>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31"/>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5A12B-8FC2-4561-9F09-1E5170FCE0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33</Pages>
  <Words>12205</Words>
  <Characters>69570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Peter Gaal</cp:lastModifiedBy>
  <cp:revision>29</cp:revision>
  <cp:lastPrinted>2004-04-14T09:17:00Z</cp:lastPrinted>
  <dcterms:created xsi:type="dcterms:W3CDTF">2021-05-24T17:00:00Z</dcterms:created>
  <dcterms:modified xsi:type="dcterms:W3CDTF">2021-05-24T18:56:00Z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