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8F145C">
      <w:pPr>
        <w:numPr>
          <w:ilvl w:val="0"/>
          <w:numId w:val="3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a"/>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a"/>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a"/>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a"/>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a"/>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a"/>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a"/>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a"/>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a"/>
              <w:jc w:val="both"/>
              <w:rPr>
                <w:sz w:val="21"/>
                <w:szCs w:val="21"/>
                <w:lang w:val="en-US" w:eastAsia="zh-CN"/>
              </w:rPr>
            </w:pPr>
            <w:r>
              <w:rPr>
                <w:sz w:val="21"/>
                <w:szCs w:val="21"/>
                <w:lang w:val="en-US" w:eastAsia="zh-CN"/>
              </w:rPr>
              <w:t>Huawei, HiSilicon</w:t>
            </w:r>
          </w:p>
        </w:tc>
        <w:tc>
          <w:tcPr>
            <w:tcW w:w="7426" w:type="dxa"/>
            <w:shd w:val="clear" w:color="auto" w:fill="auto"/>
          </w:tcPr>
          <w:p w14:paraId="66E1BDC6" w14:textId="77777777" w:rsidR="008D448A" w:rsidRDefault="008D448A" w:rsidP="00124211">
            <w:pPr>
              <w:pStyle w:val="aa"/>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a"/>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aa"/>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aa"/>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aa"/>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1"/>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r w:rsidRPr="00E656B4">
              <w:rPr>
                <w:i/>
                <w:iCs/>
                <w:lang w:val="en-US"/>
              </w:rPr>
              <w:t>uplinkTxSwitchingOption</w:t>
            </w:r>
            <w:r w:rsidRPr="00AC4712">
              <w:rPr>
                <w:lang w:val="en-US"/>
              </w:rPr>
              <w:t xml:space="preserve"> set to </w:t>
            </w:r>
            <w:r w:rsidRPr="00E656B4">
              <w:rPr>
                <w:lang w:val="en-US"/>
              </w:rPr>
              <w:t>'</w:t>
            </w:r>
            <w:r w:rsidRPr="00E656B4">
              <w:rPr>
                <w:rFonts w:eastAsia="Times New Roman"/>
                <w:iCs/>
                <w:noProof/>
                <w:lang w:val="en-US" w:eastAsia="en-GB"/>
              </w:rPr>
              <w:t>dualUL</w:t>
            </w:r>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1"/>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F296DAA" w14:textId="06E10FCA" w:rsidR="00657378"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a"/>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a"/>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a"/>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a"/>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a"/>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ABF086" w14:textId="752AC22B" w:rsidR="008D448A" w:rsidRDefault="008D448A" w:rsidP="008D448A">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a"/>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a"/>
              <w:jc w:val="both"/>
              <w:rPr>
                <w:sz w:val="21"/>
                <w:szCs w:val="21"/>
                <w:lang w:eastAsia="zh-CN"/>
              </w:rPr>
            </w:pPr>
          </w:p>
        </w:tc>
      </w:tr>
    </w:tbl>
    <w:p w14:paraId="659B1E30" w14:textId="77777777" w:rsidR="00657378" w:rsidRDefault="00657378" w:rsidP="00657378">
      <w:pPr>
        <w:pStyle w:val="aa"/>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a"/>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a"/>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a"/>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a"/>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a"/>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1"/>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a"/>
                  </w:pPr>
                  <w:r>
                    <w:t>No</w:t>
                  </w:r>
                </w:p>
              </w:tc>
              <w:tc>
                <w:tcPr>
                  <w:tcW w:w="3501" w:type="dxa"/>
                </w:tcPr>
                <w:p w14:paraId="6E60E409" w14:textId="77777777" w:rsidR="000832F4" w:rsidRDefault="000832F4" w:rsidP="000832F4">
                  <w:pPr>
                    <w:pStyle w:val="aa"/>
                  </w:pPr>
                  <w:r>
                    <w:t>P</w:t>
                  </w:r>
                  <w:r w:rsidRPr="00D67B66">
                    <w:t>receding uplink transmission</w:t>
                  </w:r>
                </w:p>
              </w:tc>
              <w:tc>
                <w:tcPr>
                  <w:tcW w:w="2126" w:type="dxa"/>
                </w:tcPr>
                <w:p w14:paraId="16191DE4" w14:textId="77777777" w:rsidR="000832F4" w:rsidRDefault="000832F4" w:rsidP="000832F4">
                  <w:pPr>
                    <w:pStyle w:val="aa"/>
                    <w:jc w:val="center"/>
                  </w:pPr>
                  <w:r>
                    <w:t xml:space="preserve">Next </w:t>
                  </w:r>
                  <w:r w:rsidRPr="00D67B66">
                    <w:t>uplink transmission</w:t>
                  </w:r>
                </w:p>
              </w:tc>
              <w:tc>
                <w:tcPr>
                  <w:tcW w:w="2268" w:type="dxa"/>
                </w:tcPr>
                <w:p w14:paraId="5C9C679A" w14:textId="77777777" w:rsidR="000832F4" w:rsidRDefault="000832F4" w:rsidP="000832F4">
                  <w:pPr>
                    <w:pStyle w:val="aa"/>
                  </w:pPr>
                </w:p>
              </w:tc>
            </w:tr>
            <w:tr w:rsidR="000832F4" w14:paraId="0E8543DE" w14:textId="77777777" w:rsidTr="00B62304">
              <w:trPr>
                <w:jc w:val="center"/>
              </w:trPr>
              <w:tc>
                <w:tcPr>
                  <w:tcW w:w="605" w:type="dxa"/>
                </w:tcPr>
                <w:p w14:paraId="5731E6AD" w14:textId="77777777" w:rsidR="000832F4" w:rsidRDefault="000832F4" w:rsidP="000832F4">
                  <w:pPr>
                    <w:pStyle w:val="aa"/>
                    <w:jc w:val="center"/>
                  </w:pPr>
                  <w:r>
                    <w:t>1</w:t>
                  </w:r>
                </w:p>
              </w:tc>
              <w:tc>
                <w:tcPr>
                  <w:tcW w:w="3501" w:type="dxa"/>
                </w:tcPr>
                <w:p w14:paraId="306B7103" w14:textId="77777777" w:rsidR="000832F4" w:rsidRDefault="000832F4" w:rsidP="000832F4">
                  <w:pPr>
                    <w:pStyle w:val="aa"/>
                    <w:jc w:val="center"/>
                  </w:pPr>
                  <w:r>
                    <w:t xml:space="preserve">1-port on Carrier 1 and </w:t>
                  </w:r>
                </w:p>
                <w:p w14:paraId="24DB44BA" w14:textId="77777777" w:rsidR="000832F4" w:rsidRDefault="000832F4" w:rsidP="000832F4">
                  <w:pPr>
                    <w:pStyle w:val="aa"/>
                    <w:jc w:val="center"/>
                  </w:pPr>
                  <w:r>
                    <w:t>UE is under the operation state in which 2-port transmission can be supported on Carrier 1</w:t>
                  </w:r>
                </w:p>
              </w:tc>
              <w:tc>
                <w:tcPr>
                  <w:tcW w:w="2126" w:type="dxa"/>
                </w:tcPr>
                <w:p w14:paraId="0AE855BC" w14:textId="77777777" w:rsidR="000832F4" w:rsidRDefault="000832F4" w:rsidP="000832F4">
                  <w:pPr>
                    <w:pStyle w:val="aa"/>
                    <w:jc w:val="center"/>
                  </w:pPr>
                  <w:r>
                    <w:t>1-port on Carrier 2</w:t>
                  </w:r>
                </w:p>
              </w:tc>
              <w:tc>
                <w:tcPr>
                  <w:tcW w:w="2268" w:type="dxa"/>
                </w:tcPr>
                <w:p w14:paraId="0E2DCFB0" w14:textId="77777777" w:rsidR="000832F4" w:rsidRDefault="000832F4" w:rsidP="000832F4">
                  <w:pPr>
                    <w:pStyle w:val="aa"/>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a"/>
                    <w:jc w:val="center"/>
                  </w:pPr>
                  <w:r>
                    <w:t>2</w:t>
                  </w:r>
                </w:p>
              </w:tc>
              <w:tc>
                <w:tcPr>
                  <w:tcW w:w="3501" w:type="dxa"/>
                </w:tcPr>
                <w:p w14:paraId="173107D2" w14:textId="77777777" w:rsidR="000832F4" w:rsidRDefault="000832F4" w:rsidP="000832F4">
                  <w:pPr>
                    <w:pStyle w:val="aa"/>
                    <w:jc w:val="center"/>
                  </w:pPr>
                  <w:r>
                    <w:t>1-port on Carrier 1</w:t>
                  </w:r>
                </w:p>
              </w:tc>
              <w:tc>
                <w:tcPr>
                  <w:tcW w:w="2126" w:type="dxa"/>
                </w:tcPr>
                <w:p w14:paraId="4F05C4C7" w14:textId="77777777" w:rsidR="000832F4" w:rsidRDefault="000832F4" w:rsidP="000832F4">
                  <w:pPr>
                    <w:pStyle w:val="aa"/>
                    <w:jc w:val="center"/>
                  </w:pPr>
                  <w:r>
                    <w:t>2-port on Carrier 2</w:t>
                  </w:r>
                </w:p>
              </w:tc>
              <w:tc>
                <w:tcPr>
                  <w:tcW w:w="2268" w:type="dxa"/>
                </w:tcPr>
                <w:p w14:paraId="2B5AD6B1" w14:textId="77777777" w:rsidR="000832F4" w:rsidRDefault="000832F4" w:rsidP="000832F4">
                  <w:pPr>
                    <w:pStyle w:val="aa"/>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a"/>
                    <w:jc w:val="center"/>
                  </w:pPr>
                  <w:r>
                    <w:t>3</w:t>
                  </w:r>
                </w:p>
              </w:tc>
              <w:tc>
                <w:tcPr>
                  <w:tcW w:w="3501" w:type="dxa"/>
                </w:tcPr>
                <w:p w14:paraId="6284B2B7" w14:textId="77777777" w:rsidR="000832F4" w:rsidRDefault="000832F4" w:rsidP="000832F4">
                  <w:pPr>
                    <w:pStyle w:val="aa"/>
                    <w:jc w:val="center"/>
                  </w:pPr>
                  <w:r>
                    <w:t>2-port on Carrier 1</w:t>
                  </w:r>
                </w:p>
              </w:tc>
              <w:tc>
                <w:tcPr>
                  <w:tcW w:w="2126" w:type="dxa"/>
                </w:tcPr>
                <w:p w14:paraId="17C8F7F7" w14:textId="77777777" w:rsidR="000832F4" w:rsidRDefault="000832F4" w:rsidP="000832F4">
                  <w:pPr>
                    <w:pStyle w:val="aa"/>
                    <w:jc w:val="center"/>
                  </w:pPr>
                  <w:r>
                    <w:t>1-port on Carrier 2</w:t>
                  </w:r>
                </w:p>
              </w:tc>
              <w:tc>
                <w:tcPr>
                  <w:tcW w:w="2268" w:type="dxa"/>
                </w:tcPr>
                <w:p w14:paraId="13DD7E46" w14:textId="77777777" w:rsidR="000832F4" w:rsidRDefault="000832F4" w:rsidP="000832F4">
                  <w:pPr>
                    <w:pStyle w:val="aa"/>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a"/>
                    <w:jc w:val="center"/>
                  </w:pPr>
                  <w:r>
                    <w:t>4</w:t>
                  </w:r>
                </w:p>
              </w:tc>
              <w:tc>
                <w:tcPr>
                  <w:tcW w:w="3501" w:type="dxa"/>
                </w:tcPr>
                <w:p w14:paraId="6B674F47" w14:textId="77777777" w:rsidR="000832F4" w:rsidRDefault="000832F4" w:rsidP="000832F4">
                  <w:pPr>
                    <w:pStyle w:val="aa"/>
                    <w:jc w:val="center"/>
                  </w:pPr>
                  <w:r>
                    <w:t xml:space="preserve">1-port Carrier 1 and </w:t>
                  </w:r>
                </w:p>
                <w:p w14:paraId="7559515F" w14:textId="4938C33E" w:rsidR="000832F4" w:rsidRDefault="000832F4" w:rsidP="000832F4">
                  <w:pPr>
                    <w:pStyle w:val="aa"/>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a"/>
                    <w:jc w:val="center"/>
                  </w:pPr>
                  <w:r>
                    <w:t>2-port on Carrier 1</w:t>
                  </w:r>
                </w:p>
              </w:tc>
              <w:tc>
                <w:tcPr>
                  <w:tcW w:w="2268" w:type="dxa"/>
                </w:tcPr>
                <w:p w14:paraId="02D4185E" w14:textId="77777777" w:rsidR="000832F4" w:rsidRDefault="000832F4" w:rsidP="000832F4">
                  <w:pPr>
                    <w:pStyle w:val="aa"/>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a"/>
                    <w:jc w:val="center"/>
                  </w:pPr>
                  <w:r>
                    <w:t>5</w:t>
                  </w:r>
                </w:p>
              </w:tc>
              <w:tc>
                <w:tcPr>
                  <w:tcW w:w="3501" w:type="dxa"/>
                </w:tcPr>
                <w:p w14:paraId="38E3FA31" w14:textId="77777777" w:rsidR="000832F4" w:rsidRDefault="000832F4" w:rsidP="000832F4">
                  <w:pPr>
                    <w:pStyle w:val="aa"/>
                    <w:jc w:val="center"/>
                  </w:pPr>
                  <w:r>
                    <w:t>2-port on Carrier 1</w:t>
                  </w:r>
                </w:p>
              </w:tc>
              <w:tc>
                <w:tcPr>
                  <w:tcW w:w="2126" w:type="dxa"/>
                </w:tcPr>
                <w:p w14:paraId="1D020B6F" w14:textId="77777777" w:rsidR="000832F4" w:rsidRDefault="000832F4" w:rsidP="000832F4">
                  <w:pPr>
                    <w:pStyle w:val="aa"/>
                    <w:jc w:val="center"/>
                  </w:pPr>
                  <w:r>
                    <w:t>2-port on Carrier 2</w:t>
                  </w:r>
                </w:p>
              </w:tc>
              <w:tc>
                <w:tcPr>
                  <w:tcW w:w="2268" w:type="dxa"/>
                </w:tcPr>
                <w:p w14:paraId="727D6ECC" w14:textId="77777777" w:rsidR="000832F4" w:rsidRDefault="000832F4" w:rsidP="000832F4">
                  <w:pPr>
                    <w:pStyle w:val="aa"/>
                  </w:pPr>
                  <w:r>
                    <w:t>Not covered in Rel-16</w:t>
                  </w:r>
                </w:p>
              </w:tc>
            </w:tr>
          </w:tbl>
          <w:p w14:paraId="3D908673" w14:textId="77777777" w:rsidR="00F46699" w:rsidRDefault="00F46699" w:rsidP="004C4296">
            <w:pPr>
              <w:pStyle w:val="aa"/>
              <w:jc w:val="both"/>
              <w:rPr>
                <w:sz w:val="21"/>
                <w:szCs w:val="21"/>
                <w:lang w:eastAsia="zh-CN"/>
              </w:rPr>
            </w:pPr>
          </w:p>
          <w:p w14:paraId="321B0D6A" w14:textId="7D22DD4B" w:rsidR="000832F4" w:rsidRPr="007264BD" w:rsidRDefault="000832F4" w:rsidP="004C4296">
            <w:pPr>
              <w:pStyle w:val="aa"/>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a"/>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a"/>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14:paraId="2D4D39BE" w14:textId="77777777" w:rsidR="00DF7DF4" w:rsidRDefault="00DF7DF4" w:rsidP="00DF7DF4">
            <w:pPr>
              <w:pStyle w:val="aa"/>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aa"/>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a"/>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1"/>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a"/>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a"/>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a"/>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a"/>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a"/>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a"/>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w:t>
            </w:r>
            <w:r w:rsidRPr="00E92626">
              <w:rPr>
                <w:lang w:val="en-US"/>
              </w:rPr>
              <w:lastRenderedPageBreak/>
              <w:t xml:space="preserve">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a"/>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a"/>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8F145C">
      <w:pPr>
        <w:numPr>
          <w:ilvl w:val="0"/>
          <w:numId w:val="17"/>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8F145C">
      <w:pPr>
        <w:numPr>
          <w:ilvl w:val="0"/>
          <w:numId w:val="22"/>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8F145C">
      <w:pPr>
        <w:numPr>
          <w:ilvl w:val="1"/>
          <w:numId w:val="22"/>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14:paraId="5D4761A3" w14:textId="77777777" w:rsidR="003E2811" w:rsidRDefault="003E2811" w:rsidP="003E2811">
      <w:pPr>
        <w:pStyle w:val="aa"/>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a"/>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a"/>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a"/>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a"/>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3 leaves the decision to the scheduled UE. Frankly, we don’t understand how it works. For example, if UE is at case 3 and scheduled for </w:t>
            </w:r>
            <w:r w:rsidRPr="00936DF9">
              <w:rPr>
                <w:rFonts w:ascii="Times New Roman" w:hAnsi="Times New Roman"/>
                <w:sz w:val="20"/>
                <w:szCs w:val="20"/>
                <w:lang w:val="en-US"/>
              </w:rPr>
              <w:lastRenderedPageBreak/>
              <w:t>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9"/>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r w:rsidR="008206C5">
              <w:rPr>
                <w:rFonts w:ascii="Times New Roman" w:hAnsi="Times New Roman"/>
                <w:sz w:val="20"/>
                <w:szCs w:val="20"/>
                <w:lang w:val="en-US"/>
              </w:rPr>
              <w:t xml:space="preserve">. </w:t>
            </w:r>
          </w:p>
          <w:p w14:paraId="5081103A" w14:textId="77777777" w:rsidR="00936DF9" w:rsidRDefault="00936DF9" w:rsidP="00654665">
            <w:pPr>
              <w:pStyle w:val="aa"/>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a"/>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a"/>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a"/>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a"/>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a"/>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14:paraId="3EC03348" w14:textId="31D5DA18" w:rsidR="00B62304" w:rsidRDefault="00B62304" w:rsidP="00B62304">
            <w:pPr>
              <w:pStyle w:val="aa"/>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r w:rsidRPr="001E1207">
              <w:rPr>
                <w:i/>
                <w:iCs/>
                <w:lang w:val="en-US"/>
              </w:rPr>
              <w:t>U</w:t>
            </w:r>
            <w:r w:rsidRPr="001E1207">
              <w:rPr>
                <w:i/>
                <w:sz w:val="21"/>
                <w:szCs w:val="21"/>
                <w:lang w:val="en-US"/>
              </w:rPr>
              <w:t>plinkTxSwitchingPeriodLocation</w:t>
            </w:r>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aa"/>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a"/>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aa"/>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a"/>
              <w:jc w:val="both"/>
              <w:rPr>
                <w:sz w:val="21"/>
                <w:szCs w:val="21"/>
                <w:lang w:eastAsia="zh-CN"/>
              </w:rPr>
            </w:pPr>
            <w:r>
              <w:rPr>
                <w:sz w:val="21"/>
                <w:szCs w:val="21"/>
                <w:lang w:eastAsia="zh-CN"/>
              </w:rPr>
              <w:t>Proposal:</w:t>
            </w:r>
          </w:p>
          <w:p w14:paraId="5FD149E2" w14:textId="3D79C1F5" w:rsidR="00B62304" w:rsidRPr="00401E74" w:rsidRDefault="00B62304" w:rsidP="008F145C">
            <w:pPr>
              <w:numPr>
                <w:ilvl w:val="0"/>
                <w:numId w:val="22"/>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8F145C">
            <w:pPr>
              <w:numPr>
                <w:ilvl w:val="1"/>
                <w:numId w:val="22"/>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r w:rsidRPr="00401E74">
              <w:rPr>
                <w:i/>
                <w:sz w:val="21"/>
                <w:szCs w:val="21"/>
              </w:rPr>
              <w:t>uplinkTxSwitchingPeriodLocation</w:t>
            </w:r>
            <w:r w:rsidRPr="00401E74">
              <w:rPr>
                <w:sz w:val="21"/>
                <w:szCs w:val="21"/>
                <w:lang w:eastAsia="zh-CN"/>
              </w:rPr>
              <w:t xml:space="preserve"> configured as false.</w:t>
            </w:r>
          </w:p>
          <w:p w14:paraId="4062B01E" w14:textId="77777777" w:rsidR="00B62304" w:rsidRDefault="00B62304" w:rsidP="00B62304">
            <w:pPr>
              <w:pStyle w:val="aa"/>
              <w:jc w:val="both"/>
              <w:rPr>
                <w:sz w:val="21"/>
                <w:szCs w:val="21"/>
                <w:lang w:val="en-US" w:eastAsia="zh-CN"/>
              </w:rPr>
            </w:pPr>
          </w:p>
          <w:p w14:paraId="06109CC6" w14:textId="2D109A19" w:rsidR="00D645AA" w:rsidRPr="00B62304" w:rsidRDefault="00D645AA" w:rsidP="00B62304">
            <w:pPr>
              <w:pStyle w:val="aa"/>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aa"/>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aa"/>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aa"/>
        <w:spacing w:beforeLines="50" w:before="120"/>
        <w:jc w:val="both"/>
        <w:rPr>
          <w:sz w:val="21"/>
          <w:szCs w:val="21"/>
          <w:lang w:val="en-US" w:eastAsia="zh-CN"/>
        </w:rPr>
      </w:pPr>
    </w:p>
    <w:p w14:paraId="7642F494" w14:textId="77777777" w:rsidR="003E2811" w:rsidRPr="00017833" w:rsidRDefault="003E2811" w:rsidP="003E2811">
      <w:pPr>
        <w:pStyle w:val="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a"/>
        <w:spacing w:beforeLines="50" w:before="120"/>
        <w:jc w:val="both"/>
        <w:rPr>
          <w:sz w:val="21"/>
          <w:szCs w:val="21"/>
          <w:lang w:val="en-US" w:eastAsia="zh-CN"/>
        </w:rPr>
      </w:pPr>
    </w:p>
    <w:p w14:paraId="0DD3891A" w14:textId="6442C4CC" w:rsidR="00605B39" w:rsidRDefault="0021188C" w:rsidP="003E2811">
      <w:pPr>
        <w:pStyle w:val="aa"/>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a"/>
        <w:spacing w:beforeLines="50" w:before="120"/>
        <w:jc w:val="both"/>
        <w:rPr>
          <w:sz w:val="21"/>
          <w:szCs w:val="21"/>
          <w:lang w:val="en-US" w:eastAsia="zh-CN"/>
        </w:rPr>
      </w:pPr>
    </w:p>
    <w:p w14:paraId="2B260239" w14:textId="6DBFD9D8" w:rsidR="00B624B8" w:rsidRDefault="00491C8A" w:rsidP="003E2811">
      <w:pPr>
        <w:pStyle w:val="aa"/>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a"/>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8F145C">
      <w:pPr>
        <w:pStyle w:val="aa"/>
        <w:numPr>
          <w:ilvl w:val="0"/>
          <w:numId w:val="22"/>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8F145C">
      <w:pPr>
        <w:pStyle w:val="aa"/>
        <w:numPr>
          <w:ilvl w:val="1"/>
          <w:numId w:val="22"/>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8F145C">
      <w:pPr>
        <w:pStyle w:val="aa"/>
        <w:numPr>
          <w:ilvl w:val="1"/>
          <w:numId w:val="22"/>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8F145C">
      <w:pPr>
        <w:pStyle w:val="aa"/>
        <w:numPr>
          <w:ilvl w:val="0"/>
          <w:numId w:val="22"/>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a"/>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a"/>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a"/>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a"/>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a"/>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a"/>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a"/>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a"/>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a"/>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aa"/>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35A0720" w14:textId="77777777" w:rsidR="00D645AA" w:rsidRDefault="00F43A46" w:rsidP="00F43A46">
            <w:pPr>
              <w:pStyle w:val="aa"/>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a"/>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aa"/>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aa"/>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aa"/>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a"/>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a"/>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a"/>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a"/>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a"/>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a"/>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88F91CF" w14:textId="77777777" w:rsidR="00290C66" w:rsidRDefault="00290C66" w:rsidP="00827CA8">
            <w:pPr>
              <w:pStyle w:val="aa"/>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a"/>
              <w:jc w:val="both"/>
              <w:rPr>
                <w:sz w:val="21"/>
                <w:szCs w:val="21"/>
                <w:lang w:eastAsia="zh-CN"/>
              </w:rPr>
            </w:pPr>
            <w:r>
              <w:rPr>
                <w:sz w:val="21"/>
                <w:szCs w:val="21"/>
                <w:lang w:eastAsia="zh-CN"/>
              </w:rPr>
              <w:t>Companies’ concerns seems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otherwise an operator must upgrade all gNBs in order to accommodate Rel-17 UEs reporting only Rel-17 2Tx-2Tx UL Tx switching or Rel-17 Band-B UL Tx switching.</w:t>
            </w:r>
          </w:p>
          <w:p w14:paraId="6B1106E1" w14:textId="77777777" w:rsidR="00290C66" w:rsidRDefault="00290C66" w:rsidP="00290C66">
            <w:pPr>
              <w:pStyle w:val="aa"/>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a"/>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aa"/>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a"/>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a"/>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lastRenderedPageBreak/>
        <w:t>1-port transmission via DCI format 0_1 for UL CA option 2</w:t>
      </w:r>
    </w:p>
    <w:p w14:paraId="704C5CDD" w14:textId="48A3596C" w:rsidR="003E2811" w:rsidRPr="000C7ED2" w:rsidRDefault="003E2811" w:rsidP="003E2811">
      <w:pPr>
        <w:pStyle w:val="aa"/>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aa"/>
        <w:spacing w:beforeLines="50" w:before="120"/>
        <w:jc w:val="both"/>
        <w:rPr>
          <w:sz w:val="21"/>
          <w:szCs w:val="21"/>
          <w:lang w:eastAsia="zh-CN"/>
        </w:rPr>
      </w:pPr>
    </w:p>
    <w:p w14:paraId="7EA8839B" w14:textId="7D606164"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8F145C">
      <w:pPr>
        <w:pStyle w:val="aa"/>
        <w:numPr>
          <w:ilvl w:val="0"/>
          <w:numId w:val="23"/>
        </w:numPr>
        <w:spacing w:line="240" w:lineRule="auto"/>
        <w:jc w:val="both"/>
      </w:pPr>
      <w:r w:rsidRPr="000F458D">
        <w:rPr>
          <w:sz w:val="21"/>
          <w:szCs w:val="21"/>
        </w:rPr>
        <w:t>For UL CA option 2, DCI format 0_1 can be used to schedule a UL transmission on carrier 2 when </w:t>
      </w:r>
      <w:r w:rsidRPr="000F458D">
        <w:rPr>
          <w:rStyle w:val="af4"/>
          <w:sz w:val="21"/>
          <w:szCs w:val="21"/>
        </w:rPr>
        <w:t>nrofSRS-Ports</w:t>
      </w:r>
      <w:r w:rsidRPr="000F458D">
        <w:rPr>
          <w:sz w:val="21"/>
          <w:szCs w:val="21"/>
        </w:rPr>
        <w:t> is configured as 2 antenna ports and state of Tx chains is 1 Tx on carrier 1 and 1Tx on carrier 2.</w:t>
      </w:r>
    </w:p>
    <w:p w14:paraId="6F1989DA" w14:textId="77777777" w:rsidR="003E2811" w:rsidRDefault="003E2811" w:rsidP="008F145C">
      <w:pPr>
        <w:pStyle w:val="aa"/>
        <w:numPr>
          <w:ilvl w:val="1"/>
          <w:numId w:val="23"/>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8F145C">
      <w:pPr>
        <w:pStyle w:val="aa"/>
        <w:numPr>
          <w:ilvl w:val="0"/>
          <w:numId w:val="23"/>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8F145C">
      <w:pPr>
        <w:pStyle w:val="aa"/>
        <w:numPr>
          <w:ilvl w:val="1"/>
          <w:numId w:val="23"/>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8F145C">
      <w:pPr>
        <w:pStyle w:val="aa"/>
        <w:numPr>
          <w:ilvl w:val="1"/>
          <w:numId w:val="23"/>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a"/>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8F145C">
      <w:pPr>
        <w:numPr>
          <w:ilvl w:val="0"/>
          <w:numId w:val="23"/>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8F145C">
      <w:pPr>
        <w:numPr>
          <w:ilvl w:val="0"/>
          <w:numId w:val="24"/>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8F145C">
      <w:pPr>
        <w:numPr>
          <w:ilvl w:val="0"/>
          <w:numId w:val="24"/>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a"/>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8F145C">
      <w:pPr>
        <w:pStyle w:val="aa"/>
        <w:numPr>
          <w:ilvl w:val="0"/>
          <w:numId w:val="18"/>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a"/>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a"/>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a"/>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a"/>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a"/>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a"/>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a"/>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aa"/>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aa"/>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a"/>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7" w:type="dxa"/>
            <w:shd w:val="clear" w:color="auto" w:fill="auto"/>
          </w:tcPr>
          <w:p w14:paraId="7FF2D57A" w14:textId="6923C70E" w:rsidR="00B55F00" w:rsidRDefault="00B55F00" w:rsidP="00B55F00">
            <w:pPr>
              <w:pStyle w:val="aa"/>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a"/>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a"/>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1976BA" w:rsidRDefault="001976BA"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1976BA" w:rsidRDefault="001976B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1976BA" w:rsidRDefault="001976B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1976BA" w:rsidRDefault="001976BA"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1976BA" w:rsidRDefault="001976BA" w:rsidP="007A79B0">
                              <w:pPr>
                                <w:jc w:val="center"/>
                                <w:rPr>
                                  <w:sz w:val="24"/>
                                  <w:szCs w:val="24"/>
                                </w:rPr>
                              </w:pPr>
                              <w:r>
                                <w:rPr>
                                  <w:rFonts w:cs="宋体"/>
                                  <w:color w:val="FFFFFF"/>
                                  <w:sz w:val="12"/>
                                  <w:szCs w:val="12"/>
                                </w:rPr>
                                <w:t>CC1</w:t>
                              </w:r>
                            </w:p>
                            <w:p w14:paraId="0D9C1FB6" w14:textId="77777777" w:rsidR="001976BA" w:rsidRDefault="001976BA"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1976BA" w:rsidRDefault="001976BA"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1976BA" w:rsidRDefault="001976B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1976BA" w:rsidRDefault="001976BA"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1976BA" w:rsidRDefault="001976BA"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1976BA" w:rsidRDefault="001976BA"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1976BA" w:rsidRDefault="001976BA"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1976BA" w:rsidRDefault="001976BA"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1976BA" w:rsidRDefault="001976BA"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1976BA" w:rsidRDefault="001976BA"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1976BA" w:rsidRDefault="001976BA"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1976BA" w:rsidRDefault="001976BA"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2F9E69FE" w14:textId="77777777" w:rsidR="001976BA" w:rsidRDefault="001976BA"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3834A897" w14:textId="77777777" w:rsidR="001976BA" w:rsidRDefault="001976BA"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11565D11" w14:textId="77777777" w:rsidR="001976BA" w:rsidRDefault="001976BA"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785BDF7D" w14:textId="77777777" w:rsidR="001976BA" w:rsidRDefault="001976BA"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5E7D7270" w14:textId="77777777" w:rsidR="001976BA" w:rsidRDefault="001976BA" w:rsidP="007A79B0">
                        <w:pPr>
                          <w:jc w:val="center"/>
                          <w:rPr>
                            <w:sz w:val="24"/>
                            <w:szCs w:val="24"/>
                          </w:rPr>
                        </w:pPr>
                        <w:r>
                          <w:rPr>
                            <w:rFonts w:cs="宋体"/>
                            <w:color w:val="FFFFFF"/>
                            <w:sz w:val="12"/>
                            <w:szCs w:val="12"/>
                          </w:rPr>
                          <w:t>CC1</w:t>
                        </w:r>
                      </w:p>
                      <w:p w14:paraId="0D9C1FB6" w14:textId="77777777" w:rsidR="001976BA" w:rsidRDefault="001976BA"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7CBCF1E0" w14:textId="77777777" w:rsidR="001976BA" w:rsidRDefault="001976BA"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22FC3861" w14:textId="77777777" w:rsidR="001976BA" w:rsidRDefault="001976BA"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7523F8D7" w14:textId="77777777" w:rsidR="001976BA" w:rsidRDefault="001976BA"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BE1A9D9" w14:textId="77777777" w:rsidR="001976BA" w:rsidRDefault="001976BA"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6CB64F36" w14:textId="77777777" w:rsidR="001976BA" w:rsidRDefault="001976BA"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76609B59" w14:textId="77777777" w:rsidR="001976BA" w:rsidRDefault="001976BA"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446EF9B9" w14:textId="77777777" w:rsidR="001976BA" w:rsidRDefault="001976BA"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6E218B34" w14:textId="77777777" w:rsidR="001976BA" w:rsidRDefault="001976BA"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749EFB8A" w14:textId="77777777" w:rsidR="001976BA" w:rsidRDefault="001976BA"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271BCE4E" w14:textId="77777777" w:rsidR="001976BA" w:rsidRDefault="001976BA"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020EB66F" w14:textId="77777777" w:rsidR="001976BA" w:rsidRDefault="001976BA"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2317AEB8" w14:textId="7AAB2E77" w:rsidR="007A79B0" w:rsidRDefault="00DD371E" w:rsidP="00DD371E">
      <w:pPr>
        <w:pStyle w:val="aa"/>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a"/>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a"/>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a"/>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a"/>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a"/>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a"/>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a"/>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a"/>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CB9BF2A" w14:textId="4E07C406" w:rsidR="00B4492B" w:rsidRDefault="00B4492B" w:rsidP="00B3371C">
            <w:pPr>
              <w:pStyle w:val="aa"/>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a"/>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aa"/>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a"/>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a"/>
              <w:jc w:val="both"/>
              <w:rPr>
                <w:sz w:val="21"/>
                <w:szCs w:val="21"/>
                <w:lang w:eastAsia="zh-CN"/>
              </w:rPr>
            </w:pPr>
            <w:r>
              <w:rPr>
                <w:sz w:val="21"/>
                <w:szCs w:val="21"/>
                <w:lang w:eastAsia="zh-CN"/>
              </w:rPr>
              <w:t>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a"/>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a"/>
              <w:jc w:val="both"/>
              <w:rPr>
                <w:i/>
                <w:sz w:val="21"/>
                <w:szCs w:val="21"/>
                <w:lang w:eastAsia="zh-CN"/>
              </w:rPr>
            </w:pPr>
            <w:r w:rsidRPr="00AF64C1">
              <w:rPr>
                <w:i/>
              </w:rPr>
              <w:t xml:space="preserve">switchingTimeUL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aa"/>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aa"/>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aa"/>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aa"/>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8F145C">
      <w:pPr>
        <w:pStyle w:val="aa"/>
        <w:numPr>
          <w:ilvl w:val="0"/>
          <w:numId w:val="21"/>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aa"/>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r w:rsidR="002D0481" w:rsidRPr="007264BD" w14:paraId="3C5DDB90" w14:textId="77777777" w:rsidTr="001976BA">
        <w:tc>
          <w:tcPr>
            <w:tcW w:w="2203" w:type="dxa"/>
            <w:shd w:val="clear" w:color="auto" w:fill="auto"/>
          </w:tcPr>
          <w:p w14:paraId="3E97E779" w14:textId="77777777" w:rsidR="002D0481" w:rsidRDefault="002D0481" w:rsidP="001976BA">
            <w:pPr>
              <w:pStyle w:val="aa"/>
              <w:jc w:val="both"/>
              <w:rPr>
                <w:sz w:val="21"/>
                <w:szCs w:val="21"/>
                <w:lang w:eastAsia="zh-CN"/>
              </w:rPr>
            </w:pPr>
            <w:r>
              <w:rPr>
                <w:sz w:val="21"/>
                <w:szCs w:val="21"/>
                <w:lang w:eastAsia="zh-CN"/>
              </w:rPr>
              <w:t>Huawei, HiSilicon</w:t>
            </w:r>
          </w:p>
        </w:tc>
        <w:tc>
          <w:tcPr>
            <w:tcW w:w="7426" w:type="dxa"/>
            <w:shd w:val="clear" w:color="auto" w:fill="auto"/>
          </w:tcPr>
          <w:p w14:paraId="6497E512" w14:textId="77777777" w:rsidR="002D0481" w:rsidRDefault="002D0481" w:rsidP="001976BA">
            <w:pPr>
              <w:pStyle w:val="aa"/>
              <w:jc w:val="both"/>
              <w:rPr>
                <w:sz w:val="21"/>
                <w:szCs w:val="21"/>
                <w:lang w:eastAsia="zh-CN"/>
              </w:rPr>
            </w:pPr>
            <w:r>
              <w:rPr>
                <w:rFonts w:hint="eastAsia"/>
                <w:sz w:val="21"/>
                <w:szCs w:val="21"/>
                <w:lang w:eastAsia="zh-CN"/>
              </w:rPr>
              <w:t>S</w:t>
            </w:r>
            <w:r>
              <w:rPr>
                <w:sz w:val="21"/>
                <w:szCs w:val="21"/>
                <w:lang w:eastAsia="zh-CN"/>
              </w:rPr>
              <w:t>upport.</w:t>
            </w:r>
          </w:p>
          <w:p w14:paraId="323BD4C2" w14:textId="77777777" w:rsidR="002D0481" w:rsidRDefault="002D0481" w:rsidP="001976BA">
            <w:pPr>
              <w:pStyle w:val="aa"/>
              <w:jc w:val="both"/>
              <w:rPr>
                <w:sz w:val="21"/>
                <w:szCs w:val="21"/>
                <w:lang w:eastAsia="zh-CN"/>
              </w:rPr>
            </w:pPr>
            <w:r>
              <w:rPr>
                <w:rFonts w:hint="eastAsia"/>
                <w:sz w:val="21"/>
                <w:szCs w:val="21"/>
                <w:lang w:eastAsia="zh-CN"/>
              </w:rPr>
              <w:lastRenderedPageBreak/>
              <w:t>N</w:t>
            </w:r>
            <w:r>
              <w:rPr>
                <w:sz w:val="21"/>
                <w:szCs w:val="21"/>
                <w:lang w:eastAsia="zh-CN"/>
              </w:rPr>
              <w:t>ot sure what ZTE meant. This proposal is about spec change to S6.1.6.3, and a note is not part of spec changes. The word “reuse” in the proposal means the same spec text as Rel-16. Adding a note to spec is not in line with “reuse”.</w:t>
            </w:r>
          </w:p>
        </w:tc>
      </w:tr>
      <w:tr w:rsidR="001A3601" w:rsidRPr="007264BD" w14:paraId="0571B76C" w14:textId="77777777" w:rsidTr="001976BA">
        <w:tc>
          <w:tcPr>
            <w:tcW w:w="2203" w:type="dxa"/>
            <w:shd w:val="clear" w:color="auto" w:fill="auto"/>
          </w:tcPr>
          <w:p w14:paraId="732E24D6" w14:textId="460B8FA7" w:rsidR="001A3601" w:rsidRPr="001A3601" w:rsidRDefault="001A3601" w:rsidP="001A3601">
            <w:pPr>
              <w:pStyle w:val="aa"/>
              <w:jc w:val="both"/>
              <w:rPr>
                <w:sz w:val="21"/>
                <w:szCs w:val="21"/>
                <w:lang w:val="en-US" w:eastAsia="zh-CN"/>
              </w:rPr>
            </w:pPr>
            <w:r>
              <w:rPr>
                <w:sz w:val="21"/>
                <w:szCs w:val="21"/>
                <w:lang w:eastAsia="zh-CN"/>
              </w:rPr>
              <w:lastRenderedPageBreak/>
              <w:t>OPPO</w:t>
            </w:r>
          </w:p>
        </w:tc>
        <w:tc>
          <w:tcPr>
            <w:tcW w:w="7426" w:type="dxa"/>
            <w:shd w:val="clear" w:color="auto" w:fill="auto"/>
          </w:tcPr>
          <w:p w14:paraId="4C481C47" w14:textId="4492C1F9" w:rsidR="001A3601" w:rsidRDefault="001A3601" w:rsidP="001A3601">
            <w:pPr>
              <w:pStyle w:val="aa"/>
              <w:jc w:val="both"/>
              <w:rPr>
                <w:sz w:val="21"/>
                <w:szCs w:val="21"/>
                <w:lang w:eastAsia="zh-CN"/>
              </w:rPr>
            </w:pPr>
            <w:r>
              <w:rPr>
                <w:sz w:val="21"/>
                <w:szCs w:val="21"/>
                <w:lang w:eastAsia="zh-CN"/>
              </w:rPr>
              <w:t>Support</w:t>
            </w:r>
          </w:p>
        </w:tc>
      </w:tr>
    </w:tbl>
    <w:p w14:paraId="011AE6D9" w14:textId="062A3EF3" w:rsidR="00EB0154" w:rsidRDefault="00EB0154" w:rsidP="003E2811">
      <w:pPr>
        <w:pStyle w:val="aa"/>
        <w:spacing w:beforeLines="50" w:before="120"/>
        <w:jc w:val="both"/>
        <w:rPr>
          <w:sz w:val="21"/>
          <w:szCs w:val="21"/>
          <w:lang w:val="en-US" w:eastAsia="zh-CN"/>
        </w:rPr>
      </w:pPr>
    </w:p>
    <w:p w14:paraId="1DBDA627" w14:textId="0AA1EE67" w:rsidR="00CF7974" w:rsidRPr="00EB0154" w:rsidRDefault="00CF7974" w:rsidP="003E2811">
      <w:pPr>
        <w:pStyle w:val="aa"/>
        <w:spacing w:beforeLines="50" w:before="120"/>
        <w:jc w:val="both"/>
        <w:rPr>
          <w:sz w:val="21"/>
          <w:szCs w:val="21"/>
          <w:lang w:val="en-US" w:eastAsia="zh-CN"/>
        </w:rPr>
      </w:pPr>
      <w:r>
        <w:rPr>
          <w:rFonts w:hint="eastAsia"/>
          <w:b/>
          <w:sz w:val="21"/>
          <w:szCs w:val="21"/>
          <w:highlight w:val="yellow"/>
          <w:lang w:eastAsia="zh-CN"/>
        </w:rPr>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r w:rsidR="002D0481" w:rsidRPr="007264BD" w14:paraId="64237FE7" w14:textId="77777777" w:rsidTr="001976BA">
        <w:tc>
          <w:tcPr>
            <w:tcW w:w="2203" w:type="dxa"/>
            <w:shd w:val="clear" w:color="auto" w:fill="auto"/>
          </w:tcPr>
          <w:p w14:paraId="76D0705B" w14:textId="77777777" w:rsidR="002D0481" w:rsidRDefault="002D0481" w:rsidP="001976B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26" w:type="dxa"/>
            <w:shd w:val="clear" w:color="auto" w:fill="auto"/>
          </w:tcPr>
          <w:p w14:paraId="3573452D" w14:textId="77777777" w:rsidR="002D0481" w:rsidRDefault="002D0481" w:rsidP="001976BA">
            <w:pPr>
              <w:pStyle w:val="aa"/>
              <w:jc w:val="both"/>
              <w:rPr>
                <w:sz w:val="21"/>
                <w:szCs w:val="21"/>
                <w:lang w:eastAsia="zh-CN"/>
              </w:rPr>
            </w:pPr>
            <w:r>
              <w:rPr>
                <w:rFonts w:hint="eastAsia"/>
                <w:sz w:val="21"/>
                <w:szCs w:val="21"/>
                <w:lang w:eastAsia="zh-CN"/>
              </w:rPr>
              <w:t>S</w:t>
            </w:r>
            <w:r>
              <w:rPr>
                <w:sz w:val="21"/>
                <w:szCs w:val="21"/>
                <w:lang w:eastAsia="zh-CN"/>
              </w:rPr>
              <w:t>upport.</w:t>
            </w:r>
          </w:p>
          <w:p w14:paraId="22319B67" w14:textId="77777777" w:rsidR="002D0481" w:rsidRDefault="002D0481" w:rsidP="001976BA">
            <w:pPr>
              <w:pStyle w:val="aa"/>
              <w:jc w:val="both"/>
              <w:rPr>
                <w:sz w:val="21"/>
                <w:szCs w:val="21"/>
                <w:lang w:eastAsia="zh-CN"/>
              </w:rPr>
            </w:pPr>
            <w:r>
              <w:rPr>
                <w:sz w:val="21"/>
                <w:szCs w:val="21"/>
                <w:lang w:eastAsia="zh-CN"/>
              </w:rPr>
              <w:t>Regarding the note proposed by ZTE, the same comment as before.</w:t>
            </w:r>
          </w:p>
        </w:tc>
      </w:tr>
      <w:tr w:rsidR="001A3601" w:rsidRPr="007264BD" w14:paraId="22A72D2E" w14:textId="77777777" w:rsidTr="001976BA">
        <w:tc>
          <w:tcPr>
            <w:tcW w:w="2203" w:type="dxa"/>
            <w:shd w:val="clear" w:color="auto" w:fill="auto"/>
          </w:tcPr>
          <w:p w14:paraId="3FECA087" w14:textId="776E69DB" w:rsidR="001A3601" w:rsidRDefault="001A3601" w:rsidP="001A3601">
            <w:pPr>
              <w:pStyle w:val="aa"/>
              <w:jc w:val="both"/>
              <w:rPr>
                <w:sz w:val="21"/>
                <w:szCs w:val="21"/>
                <w:lang w:eastAsia="zh-CN"/>
              </w:rPr>
            </w:pPr>
            <w:r>
              <w:rPr>
                <w:sz w:val="21"/>
                <w:szCs w:val="21"/>
                <w:lang w:eastAsia="zh-CN"/>
              </w:rPr>
              <w:t>OPPO</w:t>
            </w:r>
          </w:p>
        </w:tc>
        <w:tc>
          <w:tcPr>
            <w:tcW w:w="7426" w:type="dxa"/>
            <w:shd w:val="clear" w:color="auto" w:fill="auto"/>
          </w:tcPr>
          <w:p w14:paraId="73D738B3" w14:textId="61DFF45D" w:rsidR="001A3601" w:rsidRDefault="001A3601" w:rsidP="001A3601">
            <w:pPr>
              <w:pStyle w:val="aa"/>
              <w:jc w:val="both"/>
              <w:rPr>
                <w:sz w:val="21"/>
                <w:szCs w:val="21"/>
                <w:lang w:eastAsia="zh-CN"/>
              </w:rPr>
            </w:pPr>
            <w:r>
              <w:rPr>
                <w:sz w:val="21"/>
                <w:szCs w:val="21"/>
                <w:lang w:eastAsia="zh-CN"/>
              </w:rPr>
              <w:t>Support</w:t>
            </w:r>
          </w:p>
        </w:tc>
      </w:tr>
    </w:tbl>
    <w:p w14:paraId="1DF14473" w14:textId="7BDD7BB9" w:rsidR="008E1954" w:rsidRDefault="008E1954" w:rsidP="003E2811">
      <w:pPr>
        <w:pStyle w:val="aa"/>
        <w:spacing w:beforeLines="50" w:before="120"/>
        <w:jc w:val="both"/>
        <w:rPr>
          <w:sz w:val="21"/>
          <w:szCs w:val="21"/>
          <w:lang w:eastAsia="zh-CN"/>
        </w:rPr>
      </w:pPr>
    </w:p>
    <w:p w14:paraId="33A3C9AB" w14:textId="6388CF33" w:rsidR="00812CB6" w:rsidRDefault="00812CB6" w:rsidP="008A3997">
      <w:pPr>
        <w:pStyle w:val="aa"/>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5CF6894" w14:textId="4D3EBA53" w:rsidR="0030106A" w:rsidRDefault="006D47C2" w:rsidP="002F3B79">
            <w:pPr>
              <w:pStyle w:val="aa"/>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aa"/>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EE7410" w:rsidRPr="007264BD" w14:paraId="3168017B" w14:textId="77777777" w:rsidTr="002F3B79">
        <w:tc>
          <w:tcPr>
            <w:tcW w:w="2203" w:type="dxa"/>
            <w:shd w:val="clear" w:color="auto" w:fill="auto"/>
          </w:tcPr>
          <w:p w14:paraId="7460D919" w14:textId="77341DA1" w:rsidR="00EE7410" w:rsidRPr="007264BD"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25619503" w14:textId="77777777" w:rsidR="00EE7410" w:rsidRDefault="00EE7410" w:rsidP="00EE7410">
            <w:pPr>
              <w:pStyle w:val="aa"/>
              <w:jc w:val="both"/>
              <w:rPr>
                <w:rFonts w:eastAsia="Batang"/>
              </w:rPr>
            </w:pPr>
            <w:r>
              <w:rPr>
                <w:rFonts w:eastAsia="Batang"/>
                <w:lang w:eastAsia="x-none"/>
              </w:rPr>
              <w:t xml:space="preserve">@CATT. The modification removes CA option 2 two carrier case, which we think should exactly the same as CA option 1 here. </w:t>
            </w:r>
          </w:p>
          <w:p w14:paraId="2B9E60BE" w14:textId="77777777" w:rsidR="00EE7410" w:rsidRDefault="00EE7410" w:rsidP="00EE7410">
            <w:pPr>
              <w:rPr>
                <w:rFonts w:eastAsia="Times New Roman"/>
                <w:iCs/>
                <w:noProof/>
                <w:lang w:eastAsia="en-GB"/>
              </w:rPr>
            </w:pPr>
            <w:r>
              <w:rPr>
                <w:rFonts w:eastAsia="Batang"/>
                <w:lang w:eastAsia="x-none"/>
              </w:rPr>
              <w:t>To be honest, we think more wording refinement would be necessary as the section 6.1.6.2 starts with “</w:t>
            </w:r>
            <w:r w:rsidRPr="00660B80">
              <w:rPr>
                <w:i/>
                <w:iCs/>
              </w:rPr>
              <w:t xml:space="preserve">For a UE indicating a capability for uplink switching with </w:t>
            </w:r>
            <w:r w:rsidRPr="00660B80">
              <w:rPr>
                <w:rFonts w:eastAsia="Times New Roman"/>
                <w:i/>
                <w:iCs/>
                <w:noProof/>
                <w:highlight w:val="yellow"/>
                <w:lang w:eastAsia="en-GB"/>
              </w:rPr>
              <w:t>BandCombination-UplinkTxSwitch</w:t>
            </w:r>
            <w:r w:rsidRPr="00660B80">
              <w:rPr>
                <w:i/>
                <w:iCs/>
              </w:rPr>
              <w:t xml:space="preserve"> for a band combination, and if it is for that band combination configured with uplink carrier aggregation:</w:t>
            </w:r>
            <w:r w:rsidRPr="00660B80">
              <w:t xml:space="preserve">”. </w:t>
            </w:r>
            <w:r>
              <w:t xml:space="preserve">This highlighted part is likely needs be updated as </w:t>
            </w:r>
            <w:r w:rsidRPr="00DF7801">
              <w:rPr>
                <w:rFonts w:eastAsia="Times New Roman"/>
                <w:i/>
                <w:noProof/>
                <w:highlight w:val="yellow"/>
                <w:lang w:eastAsia="en-GB"/>
              </w:rPr>
              <w:t>BandCombination-</w:t>
            </w:r>
            <w:r w:rsidRPr="00C451EE">
              <w:rPr>
                <w:rFonts w:eastAsia="Times New Roman"/>
                <w:i/>
                <w:noProof/>
                <w:highlight w:val="yellow"/>
                <w:lang w:eastAsia="en-GB"/>
              </w:rPr>
              <w:t>UplinkTxSwitch-</w:t>
            </w:r>
            <w:r w:rsidRPr="00C451EE">
              <w:rPr>
                <w:rFonts w:asciiTheme="minorEastAsia" w:eastAsiaTheme="minorEastAsia" w:hAnsiTheme="minorEastAsia" w:hint="eastAsia"/>
                <w:i/>
                <w:noProof/>
                <w:highlight w:val="yellow"/>
                <w:lang w:eastAsia="zh-CN"/>
              </w:rPr>
              <w:t>R</w:t>
            </w:r>
            <w:r w:rsidRPr="00C451EE">
              <w:rPr>
                <w:rFonts w:eastAsia="Times New Roman"/>
                <w:i/>
                <w:noProof/>
                <w:highlight w:val="yellow"/>
                <w:lang w:eastAsia="en-GB"/>
              </w:rPr>
              <w:t>1</w:t>
            </w:r>
            <w:r w:rsidRPr="00F47E98">
              <w:rPr>
                <w:rFonts w:eastAsia="Times New Roman"/>
                <w:i/>
                <w:noProof/>
                <w:highlight w:val="yellow"/>
                <w:lang w:eastAsia="en-GB"/>
              </w:rPr>
              <w:t>6</w:t>
            </w:r>
            <w:r>
              <w:rPr>
                <w:rFonts w:eastAsia="Times New Roman"/>
                <w:i/>
                <w:noProof/>
                <w:lang w:eastAsia="en-GB"/>
              </w:rPr>
              <w:t xml:space="preserve"> </w:t>
            </w:r>
            <w:r w:rsidRPr="00F47E98">
              <w:rPr>
                <w:rFonts w:eastAsia="Times New Roman"/>
                <w:iCs/>
                <w:noProof/>
                <w:lang w:eastAsia="en-GB"/>
              </w:rPr>
              <w:t>as</w:t>
            </w:r>
            <w:r>
              <w:rPr>
                <w:rFonts w:eastAsia="Times New Roman"/>
                <w:iCs/>
                <w:noProof/>
                <w:lang w:eastAsia="en-GB"/>
              </w:rPr>
              <w:t xml:space="preserve"> UE would be required to report this is per band combination capability for Rel-16 (1Tx-2Tx) and Rel-17 (2Tx-</w:t>
            </w:r>
            <w:r>
              <w:rPr>
                <w:rFonts w:eastAsia="Times New Roman"/>
                <w:iCs/>
                <w:noProof/>
                <w:lang w:eastAsia="en-GB"/>
              </w:rPr>
              <w:lastRenderedPageBreak/>
              <w:t xml:space="preserve">2Tx). One possiblity for the above one would be </w:t>
            </w:r>
          </w:p>
          <w:p w14:paraId="75F22BE4" w14:textId="77777777" w:rsidR="00EE7410" w:rsidRDefault="00EE7410" w:rsidP="00EE7410">
            <w:r>
              <w:rPr>
                <w:rFonts w:eastAsia="Batang"/>
                <w:lang w:eastAsia="x-none"/>
              </w:rPr>
              <w:t>“</w:t>
            </w:r>
            <w:r w:rsidRPr="00705185">
              <w:t xml:space="preserve">For a UE </w:t>
            </w:r>
            <w:r>
              <w:t xml:space="preserve">indicating a capability for uplink switching with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16</w:t>
            </w:r>
            <w:r w:rsidRPr="00705185">
              <w:t xml:space="preserve"> </w:t>
            </w:r>
            <w:r>
              <w:t>or [</w:t>
            </w:r>
            <w:r w:rsidRPr="00DF7801">
              <w:rPr>
                <w:rFonts w:eastAsia="Times New Roman"/>
                <w:i/>
                <w:noProof/>
                <w:highlight w:val="yellow"/>
                <w:lang w:eastAsia="en-GB"/>
              </w:rPr>
              <w:t>BandCombination-UplinkTxSwitch</w:t>
            </w:r>
            <w:r w:rsidRPr="00036067">
              <w:rPr>
                <w:rFonts w:eastAsia="Times New Roman"/>
                <w:i/>
                <w:noProof/>
                <w:highlight w:val="yellow"/>
                <w:lang w:eastAsia="en-GB"/>
              </w:rPr>
              <w:t>-</w:t>
            </w:r>
            <w:r w:rsidRPr="00036067">
              <w:rPr>
                <w:rFonts w:asciiTheme="minorEastAsia" w:eastAsiaTheme="minorEastAsia" w:hAnsiTheme="minorEastAsia" w:hint="eastAsia"/>
                <w:i/>
                <w:noProof/>
                <w:highlight w:val="yellow"/>
                <w:lang w:eastAsia="zh-CN"/>
              </w:rPr>
              <w:t>R</w:t>
            </w:r>
            <w:r w:rsidRPr="00036067">
              <w:rPr>
                <w:rFonts w:eastAsia="Times New Roman"/>
                <w:i/>
                <w:noProof/>
                <w:highlight w:val="yellow"/>
                <w:lang w:eastAsia="en-GB"/>
              </w:rPr>
              <w:t>17</w:t>
            </w:r>
            <w:r>
              <w:rPr>
                <w:rFonts w:eastAsia="Times New Roman"/>
                <w:i/>
                <w:noProof/>
                <w:lang w:eastAsia="en-GB"/>
              </w:rPr>
              <w:t>]</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r>
              <w:t>”</w:t>
            </w:r>
          </w:p>
          <w:p w14:paraId="668AC5FB" w14:textId="77777777" w:rsidR="00EE7410" w:rsidRDefault="00EE7410" w:rsidP="00EE7410">
            <w:pPr>
              <w:rPr>
                <w:rFonts w:eastAsia="Times New Roman"/>
                <w:iCs/>
                <w:noProof/>
                <w:lang w:eastAsia="en-GB"/>
              </w:rPr>
            </w:pPr>
            <w:r>
              <w:rPr>
                <w:rFonts w:eastAsia="Times New Roman"/>
                <w:iCs/>
                <w:noProof/>
              </w:rPr>
              <w:t>----------------------------------unchanged part is ommited-----------------</w:t>
            </w:r>
          </w:p>
          <w:p w14:paraId="74DA2DA2" w14:textId="77777777" w:rsidR="00EE7410" w:rsidRPr="008138A1" w:rsidRDefault="00EE7410" w:rsidP="00EE7410">
            <w:pPr>
              <w:pStyle w:val="B2"/>
              <w:ind w:left="567" w:firstLine="0"/>
              <w:rPr>
                <w:ins w:id="72" w:author="ZTE-Xingguang" w:date="2021-04-23T10:46:00Z"/>
                <w:lang w:val="en-US"/>
              </w:rPr>
            </w:pPr>
            <w:r>
              <w:rPr>
                <w:lang w:val="en-US"/>
              </w:rPr>
              <w:t xml:space="preserve">- </w:t>
            </w:r>
            <w:r w:rsidRPr="008138A1">
              <w:rPr>
                <w:lang w:val="en-US"/>
              </w:rPr>
              <w:t xml:space="preserve">For the UE configured with </w:t>
            </w:r>
            <w:r w:rsidRPr="008138A1">
              <w:rPr>
                <w:i/>
                <w:iCs/>
                <w:lang w:val="en-US"/>
              </w:rPr>
              <w:t xml:space="preserve">uplinkTxSwitchingOption </w:t>
            </w:r>
            <w:r w:rsidRPr="008138A1">
              <w:rPr>
                <w:lang w:val="en-US"/>
              </w:rPr>
              <w:t>set to 'switchedUL'</w:t>
            </w:r>
            <w:ins w:id="73"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74" w:author="ZTE-Xingguang" w:date="2021-04-23T10:50:00Z">
              <w:r w:rsidRPr="006D47C2">
                <w:rPr>
                  <w:i/>
                  <w:strike/>
                  <w:lang w:val="en-US"/>
                </w:rPr>
                <w:t>RRC_</w:t>
              </w:r>
            </w:ins>
            <w:ins w:id="75" w:author="ZTE-Xingguang" w:date="2021-04-23T10:40:00Z">
              <w:r w:rsidRPr="006D47C2">
                <w:rPr>
                  <w:i/>
                  <w:strike/>
                  <w:lang w:val="en-US"/>
                </w:rPr>
                <w:t>R</w:t>
              </w:r>
            </w:ins>
            <w:ins w:id="76" w:author="ZTE-Xingguang" w:date="2021-04-23T10:45:00Z">
              <w:r w:rsidRPr="006D47C2">
                <w:rPr>
                  <w:i/>
                  <w:strike/>
                  <w:lang w:val="en-US"/>
                </w:rPr>
                <w:t>17_</w:t>
              </w:r>
            </w:ins>
            <w:ins w:id="77" w:author="ZTE-Xingguang" w:date="2021-04-23T10:40:00Z">
              <w:r w:rsidRPr="006D47C2">
                <w:rPr>
                  <w:i/>
                  <w:strike/>
                  <w:lang w:val="en-US"/>
                </w:rPr>
                <w:t>CA</w:t>
              </w:r>
            </w:ins>
            <w:ins w:id="78" w:author="ZTE-Xingguang" w:date="2021-04-23T10:41:00Z">
              <w:r w:rsidRPr="006D47C2">
                <w:rPr>
                  <w:i/>
                  <w:strike/>
                  <w:lang w:val="en-US"/>
                </w:rPr>
                <w:t xml:space="preserve"> Option1</w:t>
              </w:r>
            </w:ins>
            <w:ins w:id="79" w:author="ZTE-Xingguang" w:date="2021-04-23T10:45:00Z">
              <w:r w:rsidRPr="006D47C2">
                <w:rPr>
                  <w:i/>
                  <w:strike/>
                  <w:lang w:val="en-US"/>
                </w:rPr>
                <w:t>_2</w:t>
              </w:r>
            </w:ins>
            <w:ins w:id="80" w:author="ZTE-Xingguang" w:date="2021-04-23T10:41:00Z">
              <w:r w:rsidRPr="006D47C2">
                <w:rPr>
                  <w:i/>
                  <w:strike/>
                  <w:lang w:val="en-US"/>
                </w:rPr>
                <w:t>carrier</w:t>
              </w:r>
            </w:ins>
            <w:ins w:id="81"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71159EED" w14:textId="77777777" w:rsidR="00EE7410" w:rsidRDefault="00EE7410" w:rsidP="00EE7410">
            <w:pPr>
              <w:pStyle w:val="B2"/>
              <w:ind w:left="567" w:firstLine="0"/>
              <w:rPr>
                <w:lang w:val="en-US"/>
              </w:rPr>
            </w:pPr>
            <w:r w:rsidRPr="00B65EF8">
              <w:rPr>
                <w:lang w:val="en-US"/>
              </w:rPr>
              <w:t>-</w:t>
            </w:r>
            <w:r w:rsidRPr="008138A1">
              <w:rPr>
                <w:lang w:val="en-US"/>
              </w:rPr>
              <w:t xml:space="preserve"> </w:t>
            </w:r>
            <w:ins w:id="82" w:author="ZTE-Xingguang" w:date="2021-04-23T10:46:00Z">
              <w:r w:rsidRPr="008138A1">
                <w:rPr>
                  <w:lang w:val="en-US"/>
                </w:rPr>
                <w:t>For the UE configured with</w:t>
              </w:r>
            </w:ins>
            <w:r>
              <w:rPr>
                <w:lang w:val="en-US"/>
              </w:rPr>
              <w:t xml:space="preserve"> </w:t>
            </w:r>
            <w:r>
              <w:rPr>
                <w:rFonts w:hint="eastAsia"/>
                <w:lang w:val="en-US" w:eastAsia="zh-CN"/>
              </w:rPr>
              <w:t>[</w:t>
            </w:r>
            <w:r w:rsidRPr="008C688F">
              <w:rPr>
                <w:rFonts w:eastAsia="Times New Roman"/>
                <w:i/>
                <w:noProof/>
                <w:highlight w:val="yellow"/>
                <w:lang w:val="en-US" w:eastAsia="en-GB"/>
              </w:rPr>
              <w:t>BandCombination-UplinkTxSwitch-</w:t>
            </w:r>
            <w:r w:rsidRPr="008C688F">
              <w:rPr>
                <w:rFonts w:asciiTheme="minorEastAsia" w:eastAsiaTheme="minorEastAsia" w:hAnsiTheme="minorEastAsia" w:hint="eastAsia"/>
                <w:i/>
                <w:noProof/>
                <w:highlight w:val="yellow"/>
                <w:lang w:val="en-US" w:eastAsia="zh-CN"/>
              </w:rPr>
              <w:t>R</w:t>
            </w:r>
            <w:r w:rsidRPr="008C688F">
              <w:rPr>
                <w:rFonts w:eastAsia="Times New Roman"/>
                <w:i/>
                <w:noProof/>
                <w:highlight w:val="yellow"/>
                <w:lang w:val="en-US" w:eastAsia="en-GB"/>
              </w:rPr>
              <w:t>17</w:t>
            </w:r>
            <w:r>
              <w:rPr>
                <w:lang w:val="en-US" w:eastAsia="zh-CN"/>
              </w:rPr>
              <w:t>]</w:t>
            </w:r>
            <w:r w:rsidRPr="008C688F">
              <w:rPr>
                <w:strike/>
                <w:lang w:val="en-US" w:eastAsia="zh-CN"/>
              </w:rPr>
              <w:t xml:space="preserve"> </w:t>
            </w:r>
            <w:r w:rsidRPr="00D14D75">
              <w:rPr>
                <w:strike/>
                <w:highlight w:val="yellow"/>
                <w:lang w:val="en-US"/>
              </w:rPr>
              <w:t>uplinkTxSwitchingOption</w:t>
            </w:r>
            <w:r w:rsidRPr="00D14D75">
              <w:rPr>
                <w:rFonts w:hint="eastAsia"/>
                <w:strike/>
                <w:highlight w:val="yellow"/>
                <w:lang w:val="en-US"/>
              </w:rPr>
              <w:t>-R17</w:t>
            </w:r>
            <w:r w:rsidRPr="00D14D75">
              <w:rPr>
                <w:strike/>
                <w:highlight w:val="yellow"/>
                <w:lang w:val="en-US"/>
              </w:rPr>
              <w:t xml:space="preserve"> set to 'switchedUL'</w:t>
            </w:r>
            <w:r w:rsidRPr="00D14D75">
              <w:rPr>
                <w:rFonts w:hint="eastAsia"/>
                <w:strike/>
                <w:highlight w:val="yellow"/>
                <w:lang w:val="en-US"/>
              </w:rPr>
              <w:t>]</w:t>
            </w:r>
            <w:ins w:id="83" w:author="ZTE-Xingguang" w:date="2021-04-23T10:46:00Z">
              <w:r w:rsidRPr="00D14D75">
                <w:rPr>
                  <w:strike/>
                  <w:highlight w:val="yellow"/>
                  <w:lang w:val="en-US"/>
                </w:rPr>
                <w:t xml:space="preserve"> [</w:t>
              </w:r>
            </w:ins>
            <w:ins w:id="84" w:author="ZTE-Xingguang" w:date="2021-04-23T10:50:00Z">
              <w:r w:rsidRPr="00D14D75">
                <w:rPr>
                  <w:strike/>
                  <w:highlight w:val="yellow"/>
                  <w:lang w:val="en-US"/>
                </w:rPr>
                <w:t>RRC_</w:t>
              </w:r>
            </w:ins>
            <w:ins w:id="85" w:author="ZTE-Xingguang" w:date="2021-04-23T10:46:00Z">
              <w:r w:rsidRPr="00D14D75">
                <w:rPr>
                  <w:strike/>
                  <w:highlight w:val="yellow"/>
                  <w:lang w:val="en-US"/>
                </w:rPr>
                <w:t>R17_CA Option1_2carrier]</w:t>
              </w:r>
            </w:ins>
            <w:ins w:id="86" w:author="ZTE-Xingguang" w:date="2021-05-05T18:13:00Z">
              <w:r w:rsidRPr="00D14D75">
                <w:rPr>
                  <w:strike/>
                  <w:highlight w:val="yellow"/>
                  <w:lang w:val="en-US"/>
                </w:rPr>
                <w:t xml:space="preserve"> or [RRC_R17_CA Option2_2carrier]</w:t>
              </w:r>
            </w:ins>
            <w:ins w:id="87" w:author="ZTE-Xingguang" w:date="2021-04-23T10:46:00Z">
              <w:r w:rsidRPr="00D14D75">
                <w:rPr>
                  <w:highlight w:val="yellow"/>
                  <w:lang w:val="en-US"/>
                </w:rPr>
                <w:t>,</w:t>
              </w:r>
              <w:r w:rsidRPr="008138A1">
                <w:rPr>
                  <w:lang w:val="en-US"/>
                </w:rPr>
                <w:t xml:space="preserve"> when the UE is to transmit a 2-port transmission on one uplink carrier and if the preceding uplink transmission was a </w:t>
              </w:r>
            </w:ins>
            <w:ins w:id="88" w:author="ZTE-Xingguang" w:date="2021-04-23T10:47:00Z">
              <w:r w:rsidRPr="008138A1">
                <w:rPr>
                  <w:lang w:val="en-US"/>
                </w:rPr>
                <w:t>2</w:t>
              </w:r>
            </w:ins>
            <w:ins w:id="89"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TX</m:t>
                    </m:r>
                    <m:r>
                      <m:rPr>
                        <m:sty m:val="p"/>
                      </m:rPr>
                      <w:rPr>
                        <w:rFonts w:ascii="Cambria Math" w:hAnsi="Cambria Math"/>
                        <w:lang w:val="en-US"/>
                      </w:rPr>
                      <m:t>1-</m:t>
                    </m:r>
                    <m:r>
                      <w:rPr>
                        <w:rFonts w:ascii="Cambria Math" w:hAnsi="Cambria Math"/>
                        <w:lang w:val="en-US"/>
                      </w:rPr>
                      <m:t>TX</m:t>
                    </m:r>
                    <m:r>
                      <m:rPr>
                        <m:sty m:val="p"/>
                      </m:rPr>
                      <w:rPr>
                        <w:rFonts w:ascii="Cambria Math" w:hAnsi="Cambria Math"/>
                        <w:lang w:val="en-US"/>
                      </w:rPr>
                      <m:t>2</m:t>
                    </m:r>
                  </m:sub>
                </m:sSub>
              </m:oMath>
              <w:r w:rsidRPr="008138A1">
                <w:rPr>
                  <w:lang w:val="en-US"/>
                </w:rPr>
                <w:t xml:space="preserve"> on any of the two carriers.</w:t>
              </w:r>
            </w:ins>
          </w:p>
          <w:p w14:paraId="657EECB2" w14:textId="77777777" w:rsidR="00EE7410" w:rsidRPr="00705185" w:rsidRDefault="00EE7410" w:rsidP="00EE7410"/>
          <w:p w14:paraId="4275847A" w14:textId="77777777" w:rsidR="00EE7410" w:rsidRPr="007264BD" w:rsidRDefault="00EE7410" w:rsidP="00EE7410">
            <w:pPr>
              <w:pStyle w:val="aa"/>
              <w:jc w:val="both"/>
              <w:rPr>
                <w:sz w:val="21"/>
                <w:szCs w:val="21"/>
                <w:lang w:eastAsia="zh-CN"/>
              </w:rPr>
            </w:pPr>
          </w:p>
        </w:tc>
      </w:tr>
      <w:tr w:rsidR="002D0481" w:rsidRPr="007264BD" w14:paraId="51422098" w14:textId="77777777" w:rsidTr="001976BA">
        <w:tc>
          <w:tcPr>
            <w:tcW w:w="2203" w:type="dxa"/>
            <w:shd w:val="clear" w:color="auto" w:fill="auto"/>
          </w:tcPr>
          <w:p w14:paraId="176E6D7A" w14:textId="77777777" w:rsidR="002D0481" w:rsidRPr="007264BD" w:rsidRDefault="002D0481" w:rsidP="001976BA">
            <w:pPr>
              <w:pStyle w:val="aa"/>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6" w:type="dxa"/>
            <w:shd w:val="clear" w:color="auto" w:fill="auto"/>
          </w:tcPr>
          <w:p w14:paraId="026AAB81" w14:textId="14140DE3" w:rsidR="002D0481" w:rsidRPr="007264BD" w:rsidRDefault="002D0481" w:rsidP="001976BA">
            <w:pPr>
              <w:pStyle w:val="aa"/>
              <w:jc w:val="both"/>
              <w:rPr>
                <w:sz w:val="21"/>
                <w:szCs w:val="21"/>
                <w:lang w:eastAsia="zh-CN"/>
              </w:rPr>
            </w:pPr>
            <w:r>
              <w:rPr>
                <w:sz w:val="21"/>
                <w:szCs w:val="21"/>
                <w:lang w:eastAsia="zh-CN"/>
              </w:rPr>
              <w:t xml:space="preserve">As commented before, we don’t feel a new RRC parameter different from Rel-16 is justified and needed. As usual, if RAN2 would introduce a new RRC parameter, RAN1 could update RAN1 spec accordingly any time. However, the TP means that RAN1 has agreed a </w:t>
            </w:r>
            <w:r w:rsidR="001976BA">
              <w:rPr>
                <w:sz w:val="21"/>
                <w:szCs w:val="21"/>
                <w:lang w:eastAsia="zh-CN"/>
              </w:rPr>
              <w:t xml:space="preserve">new </w:t>
            </w:r>
            <w:r>
              <w:rPr>
                <w:sz w:val="21"/>
                <w:szCs w:val="21"/>
                <w:lang w:eastAsia="zh-CN"/>
              </w:rPr>
              <w:t>RRC parameter but just don’t know its exact name. Therefore, we feel the other TP from R1-2104245 is better, suggest to discuss it without the worry about new RRC parameter nor UL CA Option 2.</w:t>
            </w:r>
          </w:p>
        </w:tc>
      </w:tr>
      <w:tr w:rsidR="001A3601" w:rsidRPr="007264BD" w14:paraId="522A9A18" w14:textId="77777777" w:rsidTr="001976BA">
        <w:tc>
          <w:tcPr>
            <w:tcW w:w="2203" w:type="dxa"/>
            <w:shd w:val="clear" w:color="auto" w:fill="auto"/>
          </w:tcPr>
          <w:p w14:paraId="386E545B" w14:textId="7677A825" w:rsidR="001A3601" w:rsidRDefault="001A3601" w:rsidP="001A3601">
            <w:pPr>
              <w:pStyle w:val="aa"/>
              <w:jc w:val="both"/>
              <w:rPr>
                <w:sz w:val="21"/>
                <w:szCs w:val="21"/>
                <w:lang w:eastAsia="zh-CN"/>
              </w:rPr>
            </w:pPr>
            <w:r>
              <w:rPr>
                <w:sz w:val="21"/>
                <w:szCs w:val="21"/>
                <w:lang w:eastAsia="zh-CN"/>
              </w:rPr>
              <w:t>OPPO</w:t>
            </w:r>
          </w:p>
        </w:tc>
        <w:tc>
          <w:tcPr>
            <w:tcW w:w="7426" w:type="dxa"/>
            <w:shd w:val="clear" w:color="auto" w:fill="auto"/>
          </w:tcPr>
          <w:p w14:paraId="7BA709A9" w14:textId="677A852E" w:rsidR="001A3601" w:rsidRDefault="001A3601" w:rsidP="001A3601">
            <w:pPr>
              <w:pStyle w:val="aa"/>
              <w:jc w:val="both"/>
              <w:rPr>
                <w:sz w:val="21"/>
                <w:szCs w:val="21"/>
                <w:lang w:eastAsia="zh-CN"/>
              </w:rPr>
            </w:pPr>
            <w:r>
              <w:rPr>
                <w:sz w:val="21"/>
                <w:szCs w:val="21"/>
                <w:lang w:eastAsia="zh-CN"/>
              </w:rPr>
              <w:t>We are fine with CATT’s version</w:t>
            </w:r>
          </w:p>
        </w:tc>
      </w:tr>
    </w:tbl>
    <w:p w14:paraId="49B248F8" w14:textId="77777777" w:rsidR="00812CB6" w:rsidRDefault="00812CB6" w:rsidP="003E2811">
      <w:pPr>
        <w:pStyle w:val="aa"/>
        <w:spacing w:beforeLines="50" w:before="120"/>
        <w:jc w:val="both"/>
        <w:rPr>
          <w:sz w:val="21"/>
          <w:szCs w:val="21"/>
          <w:lang w:eastAsia="zh-CN"/>
        </w:rPr>
      </w:pPr>
    </w:p>
    <w:p w14:paraId="616AFACA" w14:textId="1DD38F73" w:rsidR="00F80701" w:rsidRDefault="00F80701" w:rsidP="00F8070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lastRenderedPageBreak/>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a"/>
        <w:spacing w:beforeLines="50" w:before="120"/>
        <w:jc w:val="both"/>
        <w:rPr>
          <w:sz w:val="21"/>
          <w:szCs w:val="21"/>
          <w:lang w:eastAsia="zh-CN"/>
        </w:rPr>
      </w:pPr>
    </w:p>
    <w:p w14:paraId="772ECFFB" w14:textId="223C48FC" w:rsidR="00827111" w:rsidRDefault="00827111" w:rsidP="0082711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r w:rsidR="00CC477E" w:rsidRPr="00CC477E">
        <w:rPr>
          <w:b/>
          <w:i/>
          <w:sz w:val="21"/>
          <w:szCs w:val="21"/>
        </w:rPr>
        <w:t>uplinkTxSwitchingPeriodLocation</w:t>
      </w:r>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aa"/>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r w:rsidR="00EE7410" w:rsidRPr="007264BD" w14:paraId="13F227A3" w14:textId="77777777" w:rsidTr="002F3B79">
        <w:tc>
          <w:tcPr>
            <w:tcW w:w="2203" w:type="dxa"/>
            <w:shd w:val="clear" w:color="auto" w:fill="auto"/>
          </w:tcPr>
          <w:p w14:paraId="054D6AD8" w14:textId="5BE4D2F0" w:rsidR="00EE7410"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747D3194" w14:textId="01894292" w:rsidR="00EE7410" w:rsidRDefault="00EE7410" w:rsidP="00EE7410">
            <w:pPr>
              <w:pStyle w:val="aa"/>
              <w:jc w:val="both"/>
              <w:rPr>
                <w:sz w:val="21"/>
                <w:szCs w:val="21"/>
                <w:lang w:eastAsia="zh-CN"/>
              </w:rPr>
            </w:pPr>
            <w:r>
              <w:rPr>
                <w:sz w:val="21"/>
                <w:szCs w:val="21"/>
                <w:lang w:eastAsia="zh-CN"/>
              </w:rPr>
              <w:t xml:space="preserve">We are fine with a solution not involving additional configuration. However, we don’t think it is not necessary that the ‘state’ will be defined by the specification but rather the rule to select the state should be defined by the specification. For example, the state can depend on the type of prior transmission. We can accept the proposal with the following change: </w:t>
            </w:r>
          </w:p>
          <w:p w14:paraId="01E3E64B" w14:textId="77777777" w:rsidR="00EE7410" w:rsidRPr="000F2438" w:rsidRDefault="00EE7410"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90"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1F067189" w14:textId="77777777" w:rsidR="00EE7410" w:rsidRPr="00CC477E" w:rsidRDefault="00EE7410"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0608A016" w14:textId="77777777" w:rsidR="00EE7410" w:rsidRDefault="00EE7410" w:rsidP="00EE7410">
            <w:pPr>
              <w:pStyle w:val="aa"/>
              <w:jc w:val="both"/>
              <w:rPr>
                <w:sz w:val="21"/>
                <w:szCs w:val="21"/>
                <w:lang w:eastAsia="zh-CN"/>
              </w:rPr>
            </w:pPr>
          </w:p>
        </w:tc>
      </w:tr>
      <w:tr w:rsidR="002D0481" w:rsidRPr="007264BD" w14:paraId="059F5BE8" w14:textId="77777777" w:rsidTr="001976BA">
        <w:tc>
          <w:tcPr>
            <w:tcW w:w="2203" w:type="dxa"/>
            <w:shd w:val="clear" w:color="auto" w:fill="auto"/>
          </w:tcPr>
          <w:p w14:paraId="3BED8D53" w14:textId="77777777" w:rsidR="002D0481" w:rsidRDefault="002D0481" w:rsidP="001976BA">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23538F35" w14:textId="77777777" w:rsidR="002D0481" w:rsidRDefault="002D0481" w:rsidP="001976BA">
            <w:pPr>
              <w:pStyle w:val="aa"/>
              <w:jc w:val="both"/>
              <w:rPr>
                <w:sz w:val="21"/>
                <w:szCs w:val="21"/>
                <w:lang w:eastAsia="zh-CN"/>
              </w:rPr>
            </w:pPr>
            <w:r>
              <w:rPr>
                <w:sz w:val="21"/>
                <w:szCs w:val="21"/>
                <w:lang w:eastAsia="zh-CN"/>
              </w:rPr>
              <w:t>The word “predefined” in the main bullet precludes the example listed in the subbullet. We suggest</w:t>
            </w:r>
          </w:p>
          <w:p w14:paraId="57A9A6DD" w14:textId="77777777" w:rsidR="002D0481" w:rsidRDefault="002D0481" w:rsidP="001976BA">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273587C" w14:textId="77777777" w:rsidR="002D0481" w:rsidRPr="000F2438" w:rsidRDefault="002D0481" w:rsidP="008F145C">
            <w:pPr>
              <w:pStyle w:val="aa"/>
              <w:numPr>
                <w:ilvl w:val="0"/>
                <w:numId w:val="18"/>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 xml:space="preserve">he state of </w:t>
            </w:r>
            <w:r w:rsidRPr="00DA55D3">
              <w:rPr>
                <w:b/>
                <w:sz w:val="21"/>
                <w:szCs w:val="21"/>
                <w:lang w:eastAsia="zh-CN"/>
              </w:rPr>
              <w:t xml:space="preserve">Tx chains after Tx switching is </w:t>
            </w:r>
            <w:r w:rsidRPr="00D87D00">
              <w:rPr>
                <w:b/>
                <w:color w:val="FF0000"/>
                <w:sz w:val="21"/>
                <w:szCs w:val="21"/>
                <w:lang w:eastAsia="zh-CN"/>
              </w:rPr>
              <w:t xml:space="preserve">either </w:t>
            </w:r>
            <w:r w:rsidRPr="00DA55D3">
              <w:rPr>
                <w:b/>
                <w:sz w:val="21"/>
                <w:szCs w:val="21"/>
                <w:lang w:eastAsia="zh-CN"/>
              </w:rPr>
              <w:t>predefined in the specifications</w:t>
            </w:r>
            <w:r>
              <w:rPr>
                <w:b/>
                <w:sz w:val="21"/>
                <w:szCs w:val="21"/>
                <w:lang w:eastAsia="zh-CN"/>
              </w:rPr>
              <w:t xml:space="preserve"> </w:t>
            </w:r>
            <w:r w:rsidRPr="00D87D00">
              <w:rPr>
                <w:b/>
                <w:color w:val="FF0000"/>
                <w:sz w:val="21"/>
                <w:szCs w:val="21"/>
                <w:lang w:eastAsia="zh-CN"/>
              </w:rPr>
              <w:t xml:space="preserve">or </w:t>
            </w:r>
            <w:r>
              <w:rPr>
                <w:b/>
                <w:color w:val="FF0000"/>
                <w:sz w:val="21"/>
                <w:szCs w:val="21"/>
                <w:lang w:eastAsia="zh-CN"/>
              </w:rPr>
              <w:t xml:space="preserve">implicitly </w:t>
            </w:r>
            <w:r w:rsidRPr="00D87D00">
              <w:rPr>
                <w:b/>
                <w:color w:val="FF0000"/>
                <w:sz w:val="21"/>
                <w:szCs w:val="21"/>
                <w:lang w:eastAsia="zh-CN"/>
              </w:rPr>
              <w:t>configured by existing Rel-16 RRC parameter</w:t>
            </w:r>
            <w:r w:rsidRPr="00DA55D3">
              <w:rPr>
                <w:b/>
                <w:sz w:val="21"/>
                <w:szCs w:val="21"/>
                <w:lang w:eastAsia="zh-CN"/>
              </w:rPr>
              <w:t>.</w:t>
            </w:r>
          </w:p>
          <w:p w14:paraId="3E164B9D" w14:textId="77777777" w:rsidR="002D0481" w:rsidRPr="00CC477E" w:rsidRDefault="002D0481"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85F9335" w14:textId="77777777" w:rsidR="002D0481" w:rsidRPr="00D87D00" w:rsidRDefault="002D0481" w:rsidP="001976BA">
            <w:pPr>
              <w:pStyle w:val="aa"/>
              <w:jc w:val="both"/>
              <w:rPr>
                <w:sz w:val="21"/>
                <w:szCs w:val="21"/>
                <w:lang w:val="en-US" w:eastAsia="zh-CN"/>
              </w:rPr>
            </w:pPr>
          </w:p>
        </w:tc>
      </w:tr>
      <w:tr w:rsidR="001A3601" w:rsidRPr="007264BD" w14:paraId="757E0815" w14:textId="77777777" w:rsidTr="001976BA">
        <w:tc>
          <w:tcPr>
            <w:tcW w:w="2203" w:type="dxa"/>
            <w:shd w:val="clear" w:color="auto" w:fill="auto"/>
          </w:tcPr>
          <w:p w14:paraId="49665717" w14:textId="457FA3FD" w:rsidR="001A3601" w:rsidRDefault="001A3601" w:rsidP="001A3601">
            <w:pPr>
              <w:pStyle w:val="aa"/>
              <w:jc w:val="both"/>
              <w:rPr>
                <w:sz w:val="21"/>
                <w:szCs w:val="21"/>
                <w:lang w:eastAsia="zh-CN"/>
              </w:rPr>
            </w:pPr>
            <w:r>
              <w:rPr>
                <w:sz w:val="21"/>
                <w:szCs w:val="21"/>
                <w:lang w:eastAsia="zh-CN"/>
              </w:rPr>
              <w:lastRenderedPageBreak/>
              <w:t>OPPO</w:t>
            </w:r>
          </w:p>
        </w:tc>
        <w:tc>
          <w:tcPr>
            <w:tcW w:w="7426" w:type="dxa"/>
            <w:shd w:val="clear" w:color="auto" w:fill="auto"/>
          </w:tcPr>
          <w:p w14:paraId="7627F20E" w14:textId="7F090F72" w:rsidR="001A3601" w:rsidRDefault="001A3601" w:rsidP="001A3601">
            <w:pPr>
              <w:pStyle w:val="aa"/>
              <w:jc w:val="both"/>
              <w:rPr>
                <w:sz w:val="21"/>
                <w:szCs w:val="21"/>
                <w:lang w:eastAsia="zh-CN"/>
              </w:rPr>
            </w:pPr>
            <w:r>
              <w:rPr>
                <w:sz w:val="21"/>
                <w:szCs w:val="21"/>
                <w:lang w:eastAsia="zh-CN"/>
              </w:rPr>
              <w:t>Support. We are also fine with QC’s modification</w:t>
            </w:r>
          </w:p>
        </w:tc>
      </w:tr>
    </w:tbl>
    <w:p w14:paraId="25F5141F" w14:textId="2B99CF5C" w:rsidR="00AE4948" w:rsidRDefault="00AE4948" w:rsidP="003E2811">
      <w:pPr>
        <w:pStyle w:val="aa"/>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t xml:space="preserve">Uplink </w:t>
      </w:r>
      <w:r w:rsidRPr="00017833">
        <w:t>Tx switching between 1 carrier on Band A and 2 contiguous carriers on Band B</w:t>
      </w:r>
    </w:p>
    <w:p w14:paraId="71A35A04" w14:textId="0DB5D607" w:rsidR="000275F3" w:rsidRDefault="00882372" w:rsidP="000275F3">
      <w:pPr>
        <w:pStyle w:val="aa"/>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a"/>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a"/>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a"/>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8F145C">
            <w:pPr>
              <w:numPr>
                <w:ilvl w:val="1"/>
                <w:numId w:val="20"/>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8F145C">
            <w:pPr>
              <w:numPr>
                <w:ilvl w:val="1"/>
                <w:numId w:val="20"/>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aa"/>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45129B6" w14:textId="77777777" w:rsidR="006E3117" w:rsidRDefault="006E3117" w:rsidP="006E3117">
            <w:pPr>
              <w:pStyle w:val="aa"/>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aa"/>
              <w:jc w:val="both"/>
              <w:rPr>
                <w:sz w:val="21"/>
                <w:szCs w:val="21"/>
                <w:lang w:eastAsia="zh-CN"/>
              </w:rPr>
            </w:pPr>
            <w:r>
              <w:rPr>
                <w:sz w:val="21"/>
                <w:szCs w:val="21"/>
                <w:lang w:eastAsia="zh-CN"/>
              </w:rPr>
              <w:t xml:space="preserve">Only two companies submitted tdocs to discuss the basic principle and four companies submitted tdocs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aa"/>
              <w:jc w:val="both"/>
              <w:rPr>
                <w:sz w:val="21"/>
                <w:szCs w:val="21"/>
                <w:lang w:eastAsia="zh-CN"/>
              </w:rPr>
            </w:pPr>
          </w:p>
          <w:p w14:paraId="3F94021B" w14:textId="77777777" w:rsidR="006E3117" w:rsidRDefault="006E3117" w:rsidP="006E3117">
            <w:pPr>
              <w:pStyle w:val="aa"/>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aa"/>
              <w:spacing w:beforeLines="50" w:before="120"/>
              <w:jc w:val="both"/>
              <w:rPr>
                <w:b/>
                <w:sz w:val="21"/>
                <w:szCs w:val="21"/>
                <w:highlight w:val="yellow"/>
              </w:rPr>
            </w:pPr>
            <w:r w:rsidRPr="00E865B2">
              <w:rPr>
                <w:b/>
                <w:sz w:val="21"/>
                <w:szCs w:val="21"/>
                <w:highlight w:val="yellow"/>
              </w:rPr>
              <w:lastRenderedPageBreak/>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8F145C">
            <w:pPr>
              <w:numPr>
                <w:ilvl w:val="0"/>
                <w:numId w:val="25"/>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if a UE is 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8F145C">
            <w:pPr>
              <w:numPr>
                <w:ilvl w:val="1"/>
                <w:numId w:val="20"/>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8F145C">
            <w:pPr>
              <w:numPr>
                <w:ilvl w:val="1"/>
                <w:numId w:val="20"/>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aa"/>
              <w:jc w:val="both"/>
              <w:rPr>
                <w:sz w:val="21"/>
                <w:szCs w:val="21"/>
                <w:lang w:eastAsia="zh-CN"/>
              </w:rPr>
            </w:pPr>
          </w:p>
          <w:p w14:paraId="3F7AE81C" w14:textId="5D87D48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r w:rsidR="00EE7410" w:rsidRPr="007264BD" w14:paraId="5CFC1AE9" w14:textId="77777777" w:rsidTr="002F3B79">
        <w:tc>
          <w:tcPr>
            <w:tcW w:w="2203" w:type="dxa"/>
            <w:shd w:val="clear" w:color="auto" w:fill="auto"/>
          </w:tcPr>
          <w:p w14:paraId="706F8761" w14:textId="4E58C596" w:rsidR="00EE7410" w:rsidRDefault="00EE7410" w:rsidP="00EE7410">
            <w:pPr>
              <w:pStyle w:val="aa"/>
              <w:jc w:val="both"/>
              <w:rPr>
                <w:sz w:val="21"/>
                <w:szCs w:val="21"/>
                <w:lang w:eastAsia="zh-CN"/>
              </w:rPr>
            </w:pPr>
            <w:r>
              <w:rPr>
                <w:sz w:val="21"/>
                <w:szCs w:val="21"/>
                <w:lang w:eastAsia="zh-CN"/>
              </w:rPr>
              <w:lastRenderedPageBreak/>
              <w:t>Qualcomm</w:t>
            </w:r>
          </w:p>
        </w:tc>
        <w:tc>
          <w:tcPr>
            <w:tcW w:w="7426" w:type="dxa"/>
            <w:shd w:val="clear" w:color="auto" w:fill="auto"/>
          </w:tcPr>
          <w:p w14:paraId="3EA0EA6D" w14:textId="77777777" w:rsidR="00EE7410" w:rsidRPr="00157273" w:rsidRDefault="00EE7410" w:rsidP="00EE7410">
            <w:pPr>
              <w:overflowPunct/>
              <w:autoSpaceDE/>
              <w:autoSpaceDN/>
              <w:adjustRightInd/>
              <w:spacing w:afterLines="50" w:after="120" w:line="240" w:lineRule="auto"/>
              <w:textAlignment w:val="auto"/>
              <w:rPr>
                <w:b/>
                <w:sz w:val="21"/>
                <w:szCs w:val="21"/>
              </w:rPr>
            </w:pPr>
            <w:r>
              <w:rPr>
                <w:sz w:val="21"/>
                <w:szCs w:val="21"/>
                <w:lang w:eastAsia="zh-CN"/>
              </w:rPr>
              <w:t>We are fine with the main body “</w:t>
            </w: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r>
              <w:rPr>
                <w:b/>
                <w:sz w:val="21"/>
                <w:szCs w:val="21"/>
              </w:rPr>
              <w:t>”</w:t>
            </w:r>
          </w:p>
          <w:p w14:paraId="3E4E36C2" w14:textId="77777777" w:rsidR="00EE7410" w:rsidRDefault="00EE7410" w:rsidP="00EE7410">
            <w:pPr>
              <w:pStyle w:val="aa"/>
              <w:jc w:val="both"/>
              <w:rPr>
                <w:sz w:val="21"/>
                <w:szCs w:val="21"/>
                <w:lang w:val="en-US" w:eastAsia="zh-CN"/>
              </w:rPr>
            </w:pPr>
            <w:r>
              <w:rPr>
                <w:sz w:val="21"/>
                <w:szCs w:val="21"/>
                <w:lang w:val="en-US" w:eastAsia="zh-CN"/>
              </w:rPr>
              <w:t>For the two sub-bullets, we kindly ask proponents to clarify, what does “presence” mean? Our understanding both bullets are repeating of conclusion in RAN1-104be below.</w:t>
            </w:r>
          </w:p>
          <w:p w14:paraId="59977E2D" w14:textId="77777777" w:rsidR="00EE7410" w:rsidRPr="00335A4C" w:rsidRDefault="00EE7410" w:rsidP="00EE7410">
            <w:pPr>
              <w:rPr>
                <w:i/>
                <w:iCs/>
                <w:u w:val="single"/>
              </w:rPr>
            </w:pPr>
            <w:r>
              <w:rPr>
                <w:sz w:val="21"/>
                <w:szCs w:val="21"/>
                <w:lang w:eastAsia="zh-CN"/>
              </w:rPr>
              <w:t>“</w:t>
            </w:r>
            <w:r w:rsidRPr="00335A4C">
              <w:rPr>
                <w:i/>
                <w:iCs/>
                <w:u w:val="single"/>
              </w:rPr>
              <w:t>Conclusion:</w:t>
            </w:r>
          </w:p>
          <w:p w14:paraId="23D06C0D" w14:textId="77777777" w:rsidR="00EE7410" w:rsidRPr="00335A4C" w:rsidRDefault="00EE7410" w:rsidP="008F145C">
            <w:pPr>
              <w:numPr>
                <w:ilvl w:val="0"/>
                <w:numId w:val="25"/>
              </w:numPr>
              <w:overflowPunct/>
              <w:autoSpaceDE/>
              <w:autoSpaceDN/>
              <w:adjustRightInd/>
              <w:spacing w:before="120" w:after="0" w:line="280" w:lineRule="atLeast"/>
              <w:ind w:left="720"/>
              <w:jc w:val="both"/>
              <w:textAlignment w:val="auto"/>
              <w:rPr>
                <w:i/>
                <w:iCs/>
              </w:rPr>
            </w:pPr>
            <w:r w:rsidRPr="00335A4C">
              <w:rPr>
                <w:i/>
                <w:iCs/>
              </w:rPr>
              <w:t>For uplink Tx switching between 1 carrier on Band A and 2 contiguous carriers on Band B,</w:t>
            </w:r>
          </w:p>
          <w:p w14:paraId="0DCDF130" w14:textId="77777777" w:rsidR="00EE7410" w:rsidRPr="00335A4C" w:rsidRDefault="00EE7410" w:rsidP="008F145C">
            <w:pPr>
              <w:numPr>
                <w:ilvl w:val="1"/>
                <w:numId w:val="25"/>
              </w:numPr>
              <w:overflowPunct/>
              <w:autoSpaceDE/>
              <w:autoSpaceDN/>
              <w:adjustRightInd/>
              <w:spacing w:before="120" w:after="0" w:line="280" w:lineRule="atLeast"/>
              <w:ind w:left="1440"/>
              <w:jc w:val="both"/>
              <w:textAlignment w:val="auto"/>
              <w:rPr>
                <w:i/>
                <w:iCs/>
              </w:rPr>
            </w:pPr>
            <w:r w:rsidRPr="00335A4C">
              <w:rPr>
                <w:i/>
                <w:iCs/>
              </w:rPr>
              <w:t>If the state of Tx chains is 1Tx on Band A and 1Tx on Band B, 1Tx is available simultaneously on both uplink carriers on band B for a UE.</w:t>
            </w:r>
          </w:p>
          <w:p w14:paraId="30AA7656" w14:textId="77777777" w:rsidR="00EE7410" w:rsidRPr="006848BB" w:rsidRDefault="00EE7410" w:rsidP="008F145C">
            <w:pPr>
              <w:numPr>
                <w:ilvl w:val="1"/>
                <w:numId w:val="25"/>
              </w:numPr>
              <w:overflowPunct/>
              <w:autoSpaceDE/>
              <w:autoSpaceDN/>
              <w:adjustRightInd/>
              <w:spacing w:before="120" w:after="0" w:line="280" w:lineRule="atLeast"/>
              <w:ind w:left="1440"/>
              <w:jc w:val="both"/>
              <w:textAlignment w:val="auto"/>
            </w:pPr>
            <w:r w:rsidRPr="00335A4C">
              <w:rPr>
                <w:i/>
                <w:iCs/>
              </w:rPr>
              <w:t>If the state of Tx chains is 0Tx on Band A and 2Tx on Band B, 2Tx are available simultaneously on both uplink carriers on band B for a UE.</w:t>
            </w:r>
            <w:r>
              <w:t>”</w:t>
            </w:r>
          </w:p>
          <w:p w14:paraId="168A880D" w14:textId="77777777" w:rsidR="00EE7410" w:rsidRDefault="00EE7410" w:rsidP="00EE7410">
            <w:pPr>
              <w:pStyle w:val="aa"/>
              <w:jc w:val="both"/>
              <w:rPr>
                <w:sz w:val="21"/>
                <w:szCs w:val="21"/>
                <w:lang w:val="en-US" w:eastAsia="zh-CN"/>
              </w:rPr>
            </w:pPr>
          </w:p>
          <w:p w14:paraId="5B922726" w14:textId="77777777" w:rsidR="00EE7410" w:rsidRDefault="00EE7410" w:rsidP="00EE7410">
            <w:pPr>
              <w:pStyle w:val="aa"/>
              <w:jc w:val="both"/>
              <w:rPr>
                <w:sz w:val="21"/>
                <w:szCs w:val="21"/>
                <w:lang w:val="en-US" w:eastAsia="zh-CN"/>
              </w:rPr>
            </w:pPr>
            <w:r>
              <w:rPr>
                <w:sz w:val="21"/>
                <w:szCs w:val="21"/>
                <w:lang w:val="en-US" w:eastAsia="zh-CN"/>
              </w:rPr>
              <w:t xml:space="preserve">We support the above conclusion, but to move forward, our understanding the most critical issue is define how to evaluate the Tx port number on band B </w:t>
            </w:r>
            <w:r>
              <w:rPr>
                <w:rFonts w:hint="eastAsia"/>
                <w:sz w:val="21"/>
                <w:szCs w:val="21"/>
                <w:lang w:val="en-US" w:eastAsia="zh-CN"/>
              </w:rPr>
              <w:t>especia</w:t>
            </w:r>
            <w:r>
              <w:rPr>
                <w:sz w:val="21"/>
                <w:szCs w:val="21"/>
                <w:lang w:val="en-US" w:eastAsia="zh-CN"/>
              </w:rPr>
              <w:t>lly when both carriers on band B are scheduled but with different antenna ports. With this, we can move forward to fix other details – e.g. switching mechanism and text proposal.</w:t>
            </w:r>
          </w:p>
          <w:p w14:paraId="10F4C123" w14:textId="77777777" w:rsidR="00EE7410" w:rsidRDefault="00EE7410" w:rsidP="00EE7410">
            <w:pPr>
              <w:pStyle w:val="aa"/>
              <w:jc w:val="both"/>
              <w:rPr>
                <w:sz w:val="21"/>
                <w:szCs w:val="21"/>
                <w:lang w:val="en-US" w:eastAsia="zh-CN"/>
              </w:rPr>
            </w:pPr>
            <w:r>
              <w:rPr>
                <w:sz w:val="21"/>
                <w:szCs w:val="21"/>
                <w:lang w:val="en-US" w:eastAsia="zh-CN"/>
              </w:rPr>
              <w:t xml:space="preserve">Our proposal would be </w:t>
            </w:r>
          </w:p>
          <w:p w14:paraId="18A21783" w14:textId="77777777" w:rsidR="00EE7410" w:rsidRDefault="00EE7410" w:rsidP="00EE7410">
            <w:pPr>
              <w:pStyle w:val="aa"/>
              <w:jc w:val="both"/>
              <w:rPr>
                <w:b/>
                <w:sz w:val="21"/>
                <w:szCs w:val="21"/>
              </w:rPr>
            </w:pPr>
            <w:r w:rsidRPr="00157273">
              <w:rPr>
                <w:b/>
                <w:sz w:val="21"/>
                <w:szCs w:val="21"/>
              </w:rPr>
              <w:t>For inter-band UL-CA and SUL, if a UE is configured with UL Tx switching and additionally intra-band CA on Band B, the contiguous uplink carriers on a band B should be considered as a single uplink carrier for the purpose of UL Tx switching, i.e.</w:t>
            </w:r>
            <w:r>
              <w:rPr>
                <w:b/>
                <w:sz w:val="21"/>
                <w:szCs w:val="21"/>
              </w:rPr>
              <w:t xml:space="preserve"> </w:t>
            </w:r>
          </w:p>
          <w:p w14:paraId="1D6CAE1F" w14:textId="77777777" w:rsidR="00EE7410" w:rsidRPr="004D5E93" w:rsidRDefault="00EE7410" w:rsidP="008F145C">
            <w:pPr>
              <w:pStyle w:val="af9"/>
              <w:numPr>
                <w:ilvl w:val="0"/>
                <w:numId w:val="24"/>
              </w:numPr>
              <w:spacing w:after="0"/>
              <w:rPr>
                <w:rFonts w:ascii="Times New Roman" w:hAnsi="Times New Roman"/>
                <w:b/>
                <w:bCs/>
                <w:color w:val="000000"/>
                <w:sz w:val="21"/>
                <w:szCs w:val="21"/>
                <w:highlight w:val="yellow"/>
                <w:lang w:val="en-US" w:eastAsia="zh-CN"/>
              </w:rPr>
            </w:pPr>
            <w:r w:rsidRPr="004D5E93">
              <w:rPr>
                <w:rFonts w:ascii="Times New Roman" w:hAnsi="Times New Roman"/>
                <w:b/>
                <w:bCs/>
                <w:color w:val="000000"/>
                <w:sz w:val="21"/>
                <w:szCs w:val="21"/>
                <w:highlight w:val="yellow"/>
                <w:lang w:val="en-US" w:eastAsia="zh-CN"/>
              </w:rPr>
              <w:t xml:space="preserve">In evaluating the antenna ports for determination of UL Tx switching, </w:t>
            </w:r>
            <w:r w:rsidRPr="004D5E93">
              <w:rPr>
                <w:rFonts w:ascii="Times New Roman" w:hAnsi="Times New Roman"/>
                <w:b/>
                <w:bCs/>
                <w:color w:val="000000"/>
                <w:sz w:val="21"/>
                <w:szCs w:val="21"/>
                <w:highlight w:val="yellow"/>
                <w:lang w:val="en-US" w:eastAsia="zh-CN"/>
              </w:rPr>
              <w:lastRenderedPageBreak/>
              <w:t xml:space="preserve">the </w:t>
            </w:r>
            <w:r>
              <w:rPr>
                <w:rFonts w:ascii="Times New Roman" w:hAnsi="Times New Roman"/>
                <w:b/>
                <w:bCs/>
                <w:color w:val="000000"/>
                <w:sz w:val="21"/>
                <w:szCs w:val="21"/>
                <w:highlight w:val="yellow"/>
                <w:lang w:val="en-US" w:eastAsia="zh-CN"/>
              </w:rPr>
              <w:t>larger</w:t>
            </w:r>
            <w:r w:rsidRPr="004D5E93">
              <w:rPr>
                <w:rFonts w:ascii="Times New Roman" w:hAnsi="Times New Roman"/>
                <w:b/>
                <w:bCs/>
                <w:color w:val="000000"/>
                <w:sz w:val="21"/>
                <w:szCs w:val="21"/>
                <w:highlight w:val="yellow"/>
                <w:lang w:val="en-US" w:eastAsia="zh-CN"/>
              </w:rPr>
              <w:t xml:space="preserve"> ports number among the scheduling for CC2 and CC3 on band B is used.</w:t>
            </w:r>
          </w:p>
          <w:p w14:paraId="01A9750D" w14:textId="77777777" w:rsidR="00EE7410" w:rsidRDefault="00EE7410" w:rsidP="00EE7410">
            <w:pPr>
              <w:pStyle w:val="aa"/>
              <w:jc w:val="both"/>
              <w:rPr>
                <w:sz w:val="21"/>
                <w:szCs w:val="21"/>
                <w:lang w:eastAsia="zh-CN"/>
              </w:rPr>
            </w:pPr>
          </w:p>
        </w:tc>
      </w:tr>
      <w:tr w:rsidR="002D0481" w:rsidRPr="007264BD" w14:paraId="60284718" w14:textId="77777777" w:rsidTr="001976BA">
        <w:tc>
          <w:tcPr>
            <w:tcW w:w="2203" w:type="dxa"/>
            <w:shd w:val="clear" w:color="auto" w:fill="auto"/>
          </w:tcPr>
          <w:p w14:paraId="41E47CF1" w14:textId="77777777" w:rsidR="002D0481" w:rsidRDefault="002D0481" w:rsidP="001976BA">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7599F54D" w14:textId="77777777" w:rsidR="002D0481" w:rsidRDefault="002D0481" w:rsidP="001976BA">
            <w:pPr>
              <w:pStyle w:val="aa"/>
              <w:jc w:val="both"/>
              <w:rPr>
                <w:sz w:val="21"/>
                <w:szCs w:val="21"/>
                <w:lang w:eastAsia="zh-CN"/>
              </w:rPr>
            </w:pPr>
            <w:r>
              <w:rPr>
                <w:rFonts w:hint="eastAsia"/>
                <w:sz w:val="21"/>
                <w:szCs w:val="21"/>
                <w:lang w:eastAsia="zh-CN"/>
              </w:rPr>
              <w:t>O</w:t>
            </w:r>
            <w:r>
              <w:rPr>
                <w:sz w:val="21"/>
                <w:szCs w:val="21"/>
                <w:lang w:eastAsia="zh-CN"/>
              </w:rPr>
              <w:t>K with FL proposal and CATT’s revision.</w:t>
            </w:r>
          </w:p>
          <w:p w14:paraId="60657E93" w14:textId="77777777" w:rsidR="002D0481" w:rsidRDefault="002D0481" w:rsidP="001976BA">
            <w:pPr>
              <w:pStyle w:val="aa"/>
              <w:jc w:val="both"/>
              <w:rPr>
                <w:sz w:val="21"/>
                <w:szCs w:val="21"/>
                <w:lang w:eastAsia="zh-CN"/>
              </w:rPr>
            </w:pPr>
            <w:r>
              <w:rPr>
                <w:sz w:val="21"/>
                <w:szCs w:val="21"/>
                <w:lang w:eastAsia="zh-CN"/>
              </w:rPr>
              <w:t>Regarding ZTE’s revision, we guess that the concern is worrying about that the wording is directly reused as spec text. To address this concern, a note “The exact wording to capture above in spec may be different.” is sufficient. The proposal serves a principle for the potential spec change, so it is inappropriate to call it a conclusion which is not linked to any spec change. The note from ZTE “has no implication on how to compile RAN1 specification” seems too strong and not in line with the essence of “basic principle”.</w:t>
            </w:r>
          </w:p>
          <w:p w14:paraId="2E647D51" w14:textId="22090A36" w:rsidR="001976BA" w:rsidRDefault="001976BA" w:rsidP="001976BA">
            <w:pPr>
              <w:pStyle w:val="aa"/>
              <w:jc w:val="both"/>
              <w:rPr>
                <w:sz w:val="21"/>
                <w:szCs w:val="21"/>
                <w:lang w:eastAsia="zh-CN"/>
              </w:rPr>
            </w:pPr>
            <w:r>
              <w:rPr>
                <w:sz w:val="21"/>
                <w:szCs w:val="21"/>
                <w:lang w:eastAsia="zh-CN"/>
              </w:rPr>
              <w:t>Regarding Qualcomm’s revision, as commented before, the number of ports is not necessary here and especially, in the spec text for SUL, there is no number of ports. Therefore, the revision causes more confusion.</w:t>
            </w:r>
          </w:p>
        </w:tc>
      </w:tr>
      <w:tr w:rsidR="00923DF7" w:rsidRPr="007264BD" w14:paraId="76365913" w14:textId="77777777" w:rsidTr="001976BA">
        <w:tc>
          <w:tcPr>
            <w:tcW w:w="2203" w:type="dxa"/>
            <w:shd w:val="clear" w:color="auto" w:fill="auto"/>
          </w:tcPr>
          <w:p w14:paraId="576BD1B0" w14:textId="5076D997"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7A864CB2" w14:textId="77777777" w:rsidR="00923DF7" w:rsidRDefault="00923DF7" w:rsidP="00923DF7">
            <w:pPr>
              <w:pStyle w:val="aa"/>
              <w:jc w:val="both"/>
              <w:rPr>
                <w:sz w:val="21"/>
                <w:szCs w:val="21"/>
                <w:lang w:eastAsia="zh-CN"/>
              </w:rPr>
            </w:pPr>
            <w:r>
              <w:rPr>
                <w:sz w:val="21"/>
                <w:szCs w:val="21"/>
                <w:lang w:eastAsia="zh-CN"/>
              </w:rPr>
              <w:t>Ok with CATT’s version.</w:t>
            </w:r>
          </w:p>
          <w:p w14:paraId="5E5822A7" w14:textId="77777777" w:rsidR="00923DF7" w:rsidRDefault="00923DF7" w:rsidP="00923DF7">
            <w:pPr>
              <w:pStyle w:val="aa"/>
              <w:jc w:val="both"/>
              <w:rPr>
                <w:sz w:val="21"/>
                <w:szCs w:val="21"/>
                <w:lang w:eastAsia="zh-CN"/>
              </w:rPr>
            </w:pPr>
          </w:p>
        </w:tc>
      </w:tr>
    </w:tbl>
    <w:p w14:paraId="4D5D8C50" w14:textId="77777777" w:rsidR="000275F3" w:rsidRPr="000275F3" w:rsidRDefault="000275F3" w:rsidP="003E2811">
      <w:pPr>
        <w:pStyle w:val="aa"/>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We need to clarify whether it is a UE feature issue and whether at least the second bullet can be confirmed at present according to Huawei’s comments. Companies are encourage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79F4B86B" w14:textId="52D59EBB" w:rsidR="00A6257E" w:rsidRPr="007264BD" w:rsidRDefault="00E42766"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aa"/>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aa"/>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r w:rsidR="00EE7410" w:rsidRPr="007264BD" w14:paraId="3DD709BB" w14:textId="77777777" w:rsidTr="002F3B79">
        <w:tc>
          <w:tcPr>
            <w:tcW w:w="2203" w:type="dxa"/>
            <w:shd w:val="clear" w:color="auto" w:fill="auto"/>
          </w:tcPr>
          <w:p w14:paraId="6ECC1C7D" w14:textId="501C9749" w:rsidR="00EE7410" w:rsidRDefault="00EE7410" w:rsidP="00EE7410">
            <w:pPr>
              <w:pStyle w:val="aa"/>
              <w:jc w:val="both"/>
              <w:rPr>
                <w:sz w:val="21"/>
                <w:szCs w:val="21"/>
                <w:lang w:eastAsia="zh-CN"/>
              </w:rPr>
            </w:pPr>
            <w:r>
              <w:rPr>
                <w:sz w:val="21"/>
                <w:szCs w:val="21"/>
                <w:lang w:eastAsia="zh-CN"/>
              </w:rPr>
              <w:t>Qualcomm</w:t>
            </w:r>
          </w:p>
        </w:tc>
        <w:tc>
          <w:tcPr>
            <w:tcW w:w="7426" w:type="dxa"/>
            <w:shd w:val="clear" w:color="auto" w:fill="auto"/>
          </w:tcPr>
          <w:p w14:paraId="73E4B251" w14:textId="77777777" w:rsidR="00EE7410" w:rsidRDefault="00EE7410" w:rsidP="00EE7410">
            <w:pPr>
              <w:pStyle w:val="aa"/>
              <w:jc w:val="both"/>
              <w:rPr>
                <w:rFonts w:eastAsia="Batang"/>
                <w:lang w:eastAsia="x-none"/>
              </w:rPr>
            </w:pPr>
            <w:r>
              <w:rPr>
                <w:rFonts w:eastAsia="Batang"/>
                <w:lang w:eastAsia="x-none"/>
              </w:rPr>
              <w:t xml:space="preserve">We are unsure if anything needs to be discussed or agreed. The “downgraded” setting is simply the Rel-16 operation. The UE indicates whether it supports Rel-16 UL Tx switching. If it does so, it can be configured with Rel-16 operation. Doesn’t seem any agreement is needed for this. </w:t>
            </w:r>
          </w:p>
          <w:p w14:paraId="2799D5B9" w14:textId="77777777" w:rsidR="00EE7410" w:rsidRDefault="00EE7410" w:rsidP="00EE7410">
            <w:pPr>
              <w:pStyle w:val="aa"/>
              <w:jc w:val="both"/>
              <w:rPr>
                <w:rFonts w:eastAsia="Batang"/>
                <w:lang w:eastAsia="x-none"/>
              </w:rPr>
            </w:pPr>
            <w:r>
              <w:rPr>
                <w:rFonts w:eastAsia="Batang"/>
                <w:lang w:eastAsia="x-none"/>
              </w:rPr>
              <w:t>Perhaps 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p w14:paraId="53A8DD44" w14:textId="77777777" w:rsidR="00EE7410" w:rsidRDefault="00EE7410" w:rsidP="00EE7410">
            <w:pPr>
              <w:pStyle w:val="aa"/>
              <w:jc w:val="both"/>
              <w:rPr>
                <w:rFonts w:eastAsia="Batang"/>
                <w:lang w:eastAsia="x-none"/>
              </w:rPr>
            </w:pPr>
            <w:r>
              <w:rPr>
                <w:rFonts w:eastAsia="Batang"/>
                <w:lang w:eastAsia="x-none"/>
              </w:rPr>
              <w:lastRenderedPageBreak/>
              <w:t>Based on Huawei’s clarification, our understanding is</w:t>
            </w:r>
          </w:p>
          <w:p w14:paraId="103D6959" w14:textId="77777777" w:rsidR="00EE7410" w:rsidRDefault="00EE7410" w:rsidP="008F145C">
            <w:pPr>
              <w:pStyle w:val="aa"/>
              <w:numPr>
                <w:ilvl w:val="0"/>
                <w:numId w:val="24"/>
              </w:numPr>
              <w:jc w:val="both"/>
              <w:rPr>
                <w:sz w:val="21"/>
                <w:szCs w:val="21"/>
                <w:lang w:eastAsia="zh-CN"/>
              </w:rPr>
            </w:pPr>
            <w:r>
              <w:rPr>
                <w:sz w:val="21"/>
                <w:szCs w:val="21"/>
                <w:lang w:eastAsia="zh-CN"/>
              </w:rPr>
              <w:t xml:space="preserve">3 CC UL Tx switch should be able to be downgraded to 2 CC switching. </w:t>
            </w:r>
          </w:p>
          <w:p w14:paraId="1EFF4789" w14:textId="77777777" w:rsidR="00EE7410" w:rsidRPr="00C73BCE" w:rsidRDefault="00EE7410" w:rsidP="008F145C">
            <w:pPr>
              <w:pStyle w:val="aa"/>
              <w:numPr>
                <w:ilvl w:val="0"/>
                <w:numId w:val="24"/>
              </w:numPr>
              <w:jc w:val="both"/>
              <w:rPr>
                <w:sz w:val="21"/>
                <w:szCs w:val="21"/>
                <w:lang w:eastAsia="zh-CN"/>
              </w:rPr>
            </w:pPr>
            <w:r>
              <w:rPr>
                <w:sz w:val="21"/>
                <w:szCs w:val="21"/>
                <w:lang w:eastAsia="zh-CN"/>
              </w:rPr>
              <w:t xml:space="preserve">Downgrade MIMO means 2Tx-2Tx should be able to be downgraded to 1Tx-2Tx case. </w:t>
            </w:r>
          </w:p>
          <w:p w14:paraId="42682232" w14:textId="77777777" w:rsidR="00EE7410" w:rsidRDefault="00EE7410" w:rsidP="00EE7410">
            <w:pPr>
              <w:pStyle w:val="aa"/>
              <w:jc w:val="both"/>
              <w:rPr>
                <w:sz w:val="21"/>
                <w:szCs w:val="21"/>
                <w:lang w:eastAsia="zh-CN"/>
              </w:rPr>
            </w:pPr>
            <w:r>
              <w:rPr>
                <w:sz w:val="21"/>
                <w:szCs w:val="21"/>
                <w:lang w:eastAsia="zh-CN"/>
              </w:rPr>
              <w:t>For 3CC -&gt; 2CC, our understanding is this is a purely UE per band combination capability issue as the WID list them in two separate part. Our understanding there at least would be two separate capability for a certain band combination for 2CC and 3CC separately. Whether to allow 3CC capable UE fallback to 2CC needs to be discussed together with other UE capabilities together after we have good shape of the whole package of UE capabilities.</w:t>
            </w:r>
          </w:p>
          <w:p w14:paraId="2FF4A052" w14:textId="77777777" w:rsidR="00EE7410" w:rsidRDefault="00EE7410" w:rsidP="00EE7410">
            <w:pPr>
              <w:pStyle w:val="aa"/>
              <w:jc w:val="both"/>
              <w:rPr>
                <w:sz w:val="21"/>
                <w:szCs w:val="21"/>
                <w:lang w:eastAsia="zh-CN"/>
              </w:rPr>
            </w:pPr>
            <w:r>
              <w:rPr>
                <w:sz w:val="21"/>
                <w:szCs w:val="21"/>
                <w:lang w:eastAsia="zh-CN"/>
              </w:rPr>
              <w:t>For downgraded MIMO, we still don’t understand the motivation. Maybe proponent can explain what’s the issue beyond UE capabilities needs to be solved.</w:t>
            </w:r>
          </w:p>
          <w:p w14:paraId="276DE42B" w14:textId="77777777" w:rsidR="00EE7410" w:rsidRDefault="00EE7410" w:rsidP="00EE7410">
            <w:pPr>
              <w:pStyle w:val="aa"/>
              <w:jc w:val="both"/>
              <w:rPr>
                <w:sz w:val="21"/>
                <w:szCs w:val="21"/>
                <w:lang w:eastAsia="zh-CN"/>
              </w:rPr>
            </w:pPr>
          </w:p>
        </w:tc>
      </w:tr>
      <w:tr w:rsidR="002D0481" w:rsidRPr="007264BD" w14:paraId="2CB30DA0" w14:textId="77777777" w:rsidTr="001976BA">
        <w:tc>
          <w:tcPr>
            <w:tcW w:w="2203" w:type="dxa"/>
            <w:shd w:val="clear" w:color="auto" w:fill="auto"/>
          </w:tcPr>
          <w:p w14:paraId="4737262C" w14:textId="77777777" w:rsidR="002D0481" w:rsidRDefault="002D0481" w:rsidP="001976BA">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6" w:type="dxa"/>
            <w:shd w:val="clear" w:color="auto" w:fill="auto"/>
          </w:tcPr>
          <w:p w14:paraId="29C04332" w14:textId="77777777" w:rsidR="002D0481" w:rsidRDefault="002D0481" w:rsidP="001976BA">
            <w:pPr>
              <w:pStyle w:val="aa"/>
              <w:jc w:val="both"/>
              <w:rPr>
                <w:sz w:val="21"/>
                <w:szCs w:val="21"/>
                <w:lang w:eastAsia="zh-CN"/>
              </w:rPr>
            </w:pPr>
            <w:r>
              <w:rPr>
                <w:sz w:val="21"/>
                <w:szCs w:val="21"/>
                <w:lang w:eastAsia="zh-CN"/>
              </w:rPr>
              <w:t>Could ZTE please elaborate your concern about the second bullet? A UE supporting 3 carriers surely supports 2-carrier operation in this case, because all the UE need to do is to turn off one carrier. We don’t understand how a 2-carrier operation relies on the detailed switching mechanism for 3-carrier.</w:t>
            </w:r>
          </w:p>
          <w:p w14:paraId="656E6A0A" w14:textId="5BC6642C" w:rsidR="001976BA" w:rsidRDefault="001976BA" w:rsidP="001976BA">
            <w:pPr>
              <w:pStyle w:val="aa"/>
              <w:jc w:val="both"/>
              <w:rPr>
                <w:sz w:val="21"/>
                <w:szCs w:val="21"/>
                <w:lang w:eastAsia="zh-CN"/>
              </w:rPr>
            </w:pPr>
            <w:r>
              <w:rPr>
                <w:rFonts w:hint="eastAsia"/>
                <w:sz w:val="21"/>
                <w:szCs w:val="21"/>
                <w:lang w:eastAsia="zh-CN"/>
              </w:rPr>
              <w:t>I</w:t>
            </w:r>
            <w:r>
              <w:rPr>
                <w:sz w:val="21"/>
                <w:szCs w:val="21"/>
                <w:lang w:eastAsia="zh-CN"/>
              </w:rPr>
              <w:t xml:space="preserve">n response to Qualcomm, it is </w:t>
            </w:r>
            <w:r w:rsidR="00F70B58">
              <w:rPr>
                <w:sz w:val="21"/>
                <w:szCs w:val="21"/>
                <w:lang w:eastAsia="zh-CN"/>
              </w:rPr>
              <w:t>about backward compatibility among different release for the same feature. W</w:t>
            </w:r>
            <w:r>
              <w:rPr>
                <w:sz w:val="21"/>
                <w:szCs w:val="21"/>
                <w:lang w:eastAsia="zh-CN"/>
              </w:rPr>
              <w:t>e don’t s</w:t>
            </w:r>
            <w:r w:rsidR="00F70B58">
              <w:rPr>
                <w:sz w:val="21"/>
                <w:szCs w:val="21"/>
                <w:lang w:eastAsia="zh-CN"/>
              </w:rPr>
              <w:t>ee any specific issue to maintain it. Such backward compatibility is where RAN1 design starts with. Could Qualcomm elaborate a bit any concern to have backward compatibility?</w:t>
            </w:r>
          </w:p>
          <w:p w14:paraId="4FD97BC7" w14:textId="77777777" w:rsidR="002D0481" w:rsidRDefault="002D0481" w:rsidP="001976BA">
            <w:pPr>
              <w:pStyle w:val="aa"/>
              <w:jc w:val="both"/>
              <w:rPr>
                <w:sz w:val="21"/>
                <w:szCs w:val="21"/>
                <w:lang w:eastAsia="zh-CN"/>
              </w:rPr>
            </w:pPr>
            <w:r>
              <w:rPr>
                <w:sz w:val="21"/>
                <w:szCs w:val="21"/>
                <w:lang w:eastAsia="zh-CN"/>
              </w:rPr>
              <w:t>Again, we are a bit surprise to different view on the confirmation, because the different view forces operators to upgrade all gNBs for Rel-17 UL Tx switching UEs.</w:t>
            </w:r>
          </w:p>
          <w:p w14:paraId="4FDEAD81" w14:textId="77777777" w:rsidR="001976BA" w:rsidRDefault="001976BA" w:rsidP="001976BA">
            <w:pPr>
              <w:pStyle w:val="aa"/>
              <w:jc w:val="both"/>
              <w:rPr>
                <w:sz w:val="21"/>
                <w:szCs w:val="21"/>
                <w:lang w:eastAsia="zh-CN"/>
              </w:rPr>
            </w:pPr>
          </w:p>
        </w:tc>
      </w:tr>
      <w:tr w:rsidR="00923DF7" w:rsidRPr="007264BD" w14:paraId="1464CDB8" w14:textId="77777777" w:rsidTr="001976BA">
        <w:tc>
          <w:tcPr>
            <w:tcW w:w="2203" w:type="dxa"/>
            <w:shd w:val="clear" w:color="auto" w:fill="auto"/>
          </w:tcPr>
          <w:p w14:paraId="0AE625E7" w14:textId="4B073EC5"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3A48C2C5" w14:textId="6FFFFB95" w:rsidR="00923DF7" w:rsidRDefault="00923DF7" w:rsidP="00923DF7">
            <w:pPr>
              <w:pStyle w:val="aa"/>
              <w:jc w:val="both"/>
              <w:rPr>
                <w:sz w:val="21"/>
                <w:szCs w:val="21"/>
                <w:lang w:eastAsia="zh-CN"/>
              </w:rPr>
            </w:pPr>
            <w:r>
              <w:rPr>
                <w:sz w:val="21"/>
                <w:szCs w:val="21"/>
                <w:lang w:eastAsia="zh-CN"/>
              </w:rPr>
              <w:t>Slightly prefer to postpone this proposal until the R17 design details are clear since we need to double check whether there is any inconsistency between R16 and R17 design.</w:t>
            </w:r>
          </w:p>
        </w:tc>
      </w:tr>
    </w:tbl>
    <w:p w14:paraId="14352CCE" w14:textId="77777777" w:rsidR="00594E79" w:rsidRDefault="00594E79" w:rsidP="003E2811">
      <w:pPr>
        <w:pStyle w:val="aa"/>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a"/>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6D2A7F5C" w14:textId="10E56D38" w:rsidR="002E0BA1" w:rsidRDefault="007676F2" w:rsidP="00362D64">
            <w:pPr>
              <w:pStyle w:val="aa"/>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a"/>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DC4E1E7" w14:textId="77777777" w:rsidR="007821B5" w:rsidRDefault="007821B5" w:rsidP="007821B5">
            <w:pPr>
              <w:pStyle w:val="aa"/>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aa"/>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scenario described.</w:t>
            </w:r>
          </w:p>
        </w:tc>
      </w:tr>
      <w:tr w:rsidR="00EE7410" w:rsidRPr="007264BD" w14:paraId="3A02D13B" w14:textId="77777777" w:rsidTr="002F3B79">
        <w:tc>
          <w:tcPr>
            <w:tcW w:w="2203" w:type="dxa"/>
            <w:shd w:val="clear" w:color="auto" w:fill="auto"/>
          </w:tcPr>
          <w:p w14:paraId="163CD574" w14:textId="5E655D11" w:rsidR="00EE7410" w:rsidRPr="007264BD" w:rsidRDefault="00EE7410" w:rsidP="00EE7410">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6" w:type="dxa"/>
            <w:shd w:val="clear" w:color="auto" w:fill="auto"/>
          </w:tcPr>
          <w:p w14:paraId="71B047E3" w14:textId="3579C1A8" w:rsidR="00EE7410" w:rsidRDefault="00EE7410" w:rsidP="00EE7410">
            <w:pPr>
              <w:pStyle w:val="aa"/>
              <w:jc w:val="both"/>
              <w:rPr>
                <w:sz w:val="21"/>
                <w:szCs w:val="21"/>
                <w:lang w:eastAsia="zh-CN"/>
              </w:rPr>
            </w:pPr>
            <w:r>
              <w:rPr>
                <w:sz w:val="21"/>
                <w:szCs w:val="21"/>
                <w:lang w:eastAsia="zh-CN"/>
              </w:rPr>
              <w:t>@CATT this is the follow-up discussion based on the ongoing discussion in Rel-16 UL Tx switching, where the discussion seems suspended due to dependency of another ongoing discussion of SRS CR. Our understanding is RAN1 is seeking solutions for SRS carrier switching together UL Tx switching while the only uncertain part is when we can get the solution. The reason we propose this in Rel-17 is this is quite late for Rel-16 and at this point, any Rel-16 solution would be incomplete and incompatible with the Rel-17 solution. Rel-17 will give RAN1 more time to have extensive technical discussion.</w:t>
            </w:r>
          </w:p>
          <w:p w14:paraId="12C2D331" w14:textId="77777777" w:rsidR="00EE7410" w:rsidRDefault="00EE7410" w:rsidP="00EE7410">
            <w:pPr>
              <w:pStyle w:val="aa"/>
              <w:jc w:val="both"/>
              <w:rPr>
                <w:sz w:val="21"/>
                <w:szCs w:val="21"/>
                <w:lang w:eastAsia="zh-CN"/>
              </w:rPr>
            </w:pPr>
            <w:r>
              <w:rPr>
                <w:sz w:val="21"/>
                <w:szCs w:val="21"/>
                <w:lang w:eastAsia="zh-CN"/>
              </w:rPr>
              <w:t xml:space="preserve">We don’t understand why </w:t>
            </w:r>
            <w:r>
              <w:rPr>
                <w:rFonts w:hint="eastAsia"/>
                <w:sz w:val="21"/>
                <w:szCs w:val="21"/>
                <w:lang w:eastAsia="zh-CN"/>
              </w:rPr>
              <w:t>R17 WID 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 </w:t>
            </w:r>
            <w:r w:rsidRPr="00362D64">
              <w:rPr>
                <w:sz w:val="21"/>
                <w:szCs w:val="21"/>
                <w:lang w:eastAsia="zh-CN"/>
              </w:rPr>
              <w:t>SRS carrier switching</w:t>
            </w:r>
            <w:r>
              <w:rPr>
                <w:rFonts w:hint="eastAsia"/>
                <w:sz w:val="21"/>
                <w:szCs w:val="21"/>
                <w:lang w:eastAsia="zh-CN"/>
              </w:rPr>
              <w:t xml:space="preserve"> feature in Rel-17 TX switching</w:t>
            </w:r>
            <w:r>
              <w:rPr>
                <w:sz w:val="21"/>
                <w:szCs w:val="21"/>
                <w:lang w:eastAsia="zh-CN"/>
              </w:rPr>
              <w:t xml:space="preserve">. </w:t>
            </w:r>
          </w:p>
          <w:p w14:paraId="36D59005" w14:textId="1B070D05" w:rsidR="00EE7410" w:rsidRPr="007264BD" w:rsidRDefault="00EE7410" w:rsidP="00EE7410">
            <w:pPr>
              <w:pStyle w:val="aa"/>
              <w:jc w:val="both"/>
              <w:rPr>
                <w:sz w:val="21"/>
                <w:szCs w:val="21"/>
                <w:lang w:eastAsia="zh-CN"/>
              </w:rPr>
            </w:pPr>
            <w:r>
              <w:rPr>
                <w:sz w:val="21"/>
                <w:szCs w:val="21"/>
                <w:lang w:eastAsia="zh-CN"/>
              </w:rPr>
              <w:t xml:space="preserve">@CMCC This scenario is for 3DL and 2 UL CC while one of the CCs is only with SRS without PUSCH/PUCCH. Our understanding is 2CC of n41 and 1CC of n79 are configured with PUSCH/PUCCH, which doesn’t belong to this scenario. </w:t>
            </w:r>
          </w:p>
        </w:tc>
      </w:tr>
      <w:tr w:rsidR="002D0481" w:rsidRPr="007264BD" w14:paraId="492E73DC" w14:textId="77777777" w:rsidTr="001976BA">
        <w:tc>
          <w:tcPr>
            <w:tcW w:w="2203" w:type="dxa"/>
            <w:shd w:val="clear" w:color="auto" w:fill="auto"/>
          </w:tcPr>
          <w:p w14:paraId="10699D15" w14:textId="77777777" w:rsidR="002D0481" w:rsidRPr="007264BD" w:rsidRDefault="002D0481" w:rsidP="001976BA">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BBE434" w14:textId="77777777" w:rsidR="002D0481" w:rsidRPr="007264BD" w:rsidRDefault="002D0481" w:rsidP="001976BA">
            <w:pPr>
              <w:pStyle w:val="aa"/>
              <w:jc w:val="both"/>
              <w:rPr>
                <w:sz w:val="21"/>
                <w:szCs w:val="21"/>
                <w:lang w:eastAsia="zh-CN"/>
              </w:rPr>
            </w:pPr>
            <w:r>
              <w:rPr>
                <w:rFonts w:hint="eastAsia"/>
                <w:sz w:val="21"/>
                <w:szCs w:val="21"/>
                <w:lang w:eastAsia="zh-CN"/>
              </w:rPr>
              <w:t>W</w:t>
            </w:r>
            <w:r>
              <w:rPr>
                <w:sz w:val="21"/>
                <w:szCs w:val="21"/>
                <w:lang w:eastAsia="zh-CN"/>
              </w:rPr>
              <w:t>e asked for several clarifications but receive no response to any of them. Therefore, we are not OK with the proposal.</w:t>
            </w:r>
          </w:p>
        </w:tc>
      </w:tr>
      <w:tr w:rsidR="00923DF7" w:rsidRPr="007264BD" w14:paraId="21BFA3B1" w14:textId="77777777" w:rsidTr="001976BA">
        <w:tc>
          <w:tcPr>
            <w:tcW w:w="2203" w:type="dxa"/>
            <w:shd w:val="clear" w:color="auto" w:fill="auto"/>
          </w:tcPr>
          <w:p w14:paraId="4244FF72" w14:textId="486D51C2" w:rsidR="00923DF7" w:rsidRDefault="00923DF7" w:rsidP="00923DF7">
            <w:pPr>
              <w:pStyle w:val="aa"/>
              <w:jc w:val="both"/>
              <w:rPr>
                <w:sz w:val="21"/>
                <w:szCs w:val="21"/>
                <w:lang w:eastAsia="zh-CN"/>
              </w:rPr>
            </w:pPr>
            <w:r>
              <w:rPr>
                <w:sz w:val="21"/>
                <w:szCs w:val="21"/>
                <w:lang w:eastAsia="zh-CN"/>
              </w:rPr>
              <w:t>OPPO</w:t>
            </w:r>
          </w:p>
        </w:tc>
        <w:tc>
          <w:tcPr>
            <w:tcW w:w="7426" w:type="dxa"/>
            <w:shd w:val="clear" w:color="auto" w:fill="auto"/>
          </w:tcPr>
          <w:p w14:paraId="6C089EC4" w14:textId="5E9C9849" w:rsidR="00923DF7" w:rsidRDefault="00923DF7" w:rsidP="00575CF5">
            <w:pPr>
              <w:rPr>
                <w:sz w:val="21"/>
                <w:szCs w:val="21"/>
                <w:lang w:eastAsia="zh-CN"/>
              </w:rPr>
            </w:pPr>
            <w:r w:rsidRPr="00096F95">
              <w:rPr>
                <w:sz w:val="21"/>
                <w:szCs w:val="21"/>
                <w:lang w:val="en-GB" w:eastAsia="zh-CN"/>
              </w:rPr>
              <w:t xml:space="preserve">In Rel-16, the maximum number of UL switching is defined within in a slot based on the SCS of the two UL carriers. If the SRS for carrier switching is larger than any of these two UL carriers, this proposal may allow more frequent UL tx switching compared to Rel-16. </w:t>
            </w:r>
          </w:p>
        </w:tc>
      </w:tr>
    </w:tbl>
    <w:p w14:paraId="527C61B6" w14:textId="3E8CC291" w:rsidR="005D2174" w:rsidRDefault="005D2174" w:rsidP="003E2811">
      <w:pPr>
        <w:pStyle w:val="aa"/>
        <w:spacing w:beforeLines="50" w:before="120"/>
        <w:jc w:val="both"/>
        <w:rPr>
          <w:sz w:val="21"/>
          <w:szCs w:val="21"/>
          <w:lang w:eastAsia="zh-CN"/>
        </w:rPr>
      </w:pPr>
    </w:p>
    <w:p w14:paraId="1758B942" w14:textId="77777777" w:rsidR="00981364" w:rsidRPr="002C524A" w:rsidRDefault="00981364" w:rsidP="00981364">
      <w:pPr>
        <w:pStyle w:val="1"/>
        <w:spacing w:line="240" w:lineRule="auto"/>
      </w:pPr>
      <w:r>
        <w:t>Email discussion (3</w:t>
      </w:r>
      <w:r w:rsidRPr="004F145A">
        <w:rPr>
          <w:vertAlign w:val="superscript"/>
        </w:rPr>
        <w:t>rd</w:t>
      </w:r>
      <w:r>
        <w:t xml:space="preserve"> round)</w:t>
      </w:r>
    </w:p>
    <w:p w14:paraId="41C7D778" w14:textId="77777777" w:rsidR="00981364" w:rsidRDefault="00981364" w:rsidP="00981364">
      <w:pPr>
        <w:pStyle w:val="2"/>
        <w:spacing w:line="240" w:lineRule="auto"/>
      </w:pPr>
      <w:r w:rsidRPr="00F539D6">
        <w:t xml:space="preserve">2Tx-2Tx switching between </w:t>
      </w:r>
      <w:r>
        <w:t>two uplink carriers</w:t>
      </w:r>
    </w:p>
    <w:p w14:paraId="2AA1DCCE" w14:textId="45394AE1" w:rsidR="00981364" w:rsidRDefault="00981364" w:rsidP="00981364">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The main content of proposal 1, 2 and 4 are stable. </w:t>
      </w:r>
      <w:r w:rsidR="00265042">
        <w:rPr>
          <w:b/>
          <w:sz w:val="21"/>
          <w:szCs w:val="21"/>
          <w:highlight w:val="yellow"/>
          <w:lang w:eastAsia="zh-CN"/>
        </w:rPr>
        <w:t xml:space="preserve">The only controversial point is the note. </w:t>
      </w:r>
      <w:r>
        <w:rPr>
          <w:b/>
          <w:sz w:val="21"/>
          <w:szCs w:val="21"/>
          <w:highlight w:val="yellow"/>
          <w:lang w:eastAsia="zh-CN"/>
        </w:rPr>
        <w:t xml:space="preserve">Considering </w:t>
      </w:r>
      <w:r w:rsidR="00B00552">
        <w:rPr>
          <w:b/>
          <w:sz w:val="21"/>
          <w:szCs w:val="21"/>
          <w:highlight w:val="yellow"/>
          <w:lang w:eastAsia="zh-CN"/>
        </w:rPr>
        <w:t xml:space="preserve">the </w:t>
      </w:r>
      <w:r>
        <w:rPr>
          <w:b/>
          <w:sz w:val="21"/>
          <w:szCs w:val="21"/>
          <w:highlight w:val="yellow"/>
          <w:lang w:eastAsia="zh-CN"/>
        </w:rPr>
        <w:t xml:space="preserve">current situation, I would like to propose a compromised proposal with a note applies to SUL, </w:t>
      </w:r>
      <w:r w:rsidRPr="006D5D37">
        <w:rPr>
          <w:b/>
          <w:sz w:val="21"/>
          <w:szCs w:val="21"/>
          <w:highlight w:val="yellow"/>
          <w:lang w:eastAsia="zh-CN"/>
        </w:rPr>
        <w:t>UL CA option 1 and UL CA option 2</w:t>
      </w:r>
      <w:r>
        <w:rPr>
          <w:b/>
          <w:sz w:val="21"/>
          <w:szCs w:val="21"/>
          <w:highlight w:val="yellow"/>
          <w:lang w:eastAsia="zh-CN"/>
        </w:rPr>
        <w:t>.</w:t>
      </w:r>
      <w:r w:rsidR="00973DFF">
        <w:rPr>
          <w:b/>
          <w:sz w:val="21"/>
          <w:szCs w:val="21"/>
          <w:highlight w:val="yellow"/>
          <w:lang w:eastAsia="zh-CN"/>
        </w:rPr>
        <w:t xml:space="preserve"> Hope companies can be flexible.</w:t>
      </w:r>
    </w:p>
    <w:p w14:paraId="1EA085E2"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0F3CE7AD" w14:textId="77777777" w:rsidR="00981364" w:rsidRPr="00B872FE" w:rsidRDefault="00981364" w:rsidP="008F145C">
      <w:pPr>
        <w:pStyle w:val="af9"/>
        <w:numPr>
          <w:ilvl w:val="0"/>
          <w:numId w:val="3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2E9090A5" w14:textId="77777777" w:rsidR="00981364" w:rsidRPr="00466871" w:rsidRDefault="00981364" w:rsidP="0098136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B09D7A4" w14:textId="77777777" w:rsidR="00981364" w:rsidRPr="006C4AB7" w:rsidRDefault="00981364" w:rsidP="008F145C">
      <w:pPr>
        <w:numPr>
          <w:ilvl w:val="0"/>
          <w:numId w:val="21"/>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t>
      </w:r>
      <w:bookmarkStart w:id="91" w:name="_GoBack"/>
      <w:bookmarkEnd w:id="91"/>
      <w:r w:rsidRPr="006C4AB7">
        <w:rPr>
          <w:b/>
          <w:sz w:val="21"/>
          <w:szCs w:val="21"/>
          <w:lang w:val="en-GB"/>
        </w:rPr>
        <w:t>witching specified in S6.1.6.2 of TS 38.214 is reused with the following add-on.</w:t>
      </w:r>
    </w:p>
    <w:p w14:paraId="43A29647" w14:textId="77777777" w:rsidR="00981364" w:rsidRPr="006C4AB7"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lastRenderedPageBreak/>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4F6C0A9E" w14:textId="77777777" w:rsidR="00981364" w:rsidRPr="00B10425" w:rsidRDefault="00981364" w:rsidP="00981364">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4</w:t>
      </w:r>
      <w:r w:rsidRPr="00620EED">
        <w:rPr>
          <w:b/>
          <w:sz w:val="21"/>
          <w:szCs w:val="21"/>
          <w:highlight w:val="yellow"/>
        </w:rPr>
        <w:t>:</w:t>
      </w:r>
    </w:p>
    <w:p w14:paraId="7EE02DA8" w14:textId="77777777" w:rsidR="00981364" w:rsidRPr="00F24B09" w:rsidRDefault="00981364" w:rsidP="008F145C">
      <w:pPr>
        <w:numPr>
          <w:ilvl w:val="0"/>
          <w:numId w:val="18"/>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79447333" w14:textId="77777777" w:rsidR="00981364" w:rsidRPr="002D351C" w:rsidRDefault="00981364" w:rsidP="0098136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52045E6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0CA60DB4"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59687108"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16C5140E" w14:textId="77777777" w:rsidR="00981364" w:rsidRPr="00A7425A" w:rsidRDefault="00981364" w:rsidP="008F145C">
      <w:pPr>
        <w:numPr>
          <w:ilvl w:val="2"/>
          <w:numId w:val="19"/>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219F0FE4" w14:textId="77777777" w:rsidR="00981364" w:rsidRPr="002D351C" w:rsidRDefault="00981364" w:rsidP="00981364">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6E315725" w14:textId="77777777" w:rsidR="00981364" w:rsidRPr="007D57A4" w:rsidRDefault="00981364" w:rsidP="00981364">
      <w:pPr>
        <w:numPr>
          <w:ilvl w:val="0"/>
          <w:numId w:val="13"/>
        </w:numPr>
        <w:tabs>
          <w:tab w:val="num" w:pos="2160"/>
        </w:tabs>
        <w:adjustRightInd/>
        <w:spacing w:after="120" w:line="240" w:lineRule="auto"/>
        <w:jc w:val="both"/>
        <w:rPr>
          <w:b/>
          <w:color w:val="FF0000"/>
          <w:sz w:val="21"/>
          <w:szCs w:val="21"/>
          <w:lang w:val="en-GB"/>
        </w:rPr>
      </w:pPr>
      <w:r w:rsidRPr="007D57A4">
        <w:rPr>
          <w:b/>
          <w:color w:val="FF0000"/>
          <w:sz w:val="21"/>
          <w:szCs w:val="21"/>
          <w:lang w:val="en-GB"/>
        </w:rPr>
        <w:t xml:space="preserve">Note: </w:t>
      </w:r>
      <w:r>
        <w:rPr>
          <w:b/>
          <w:color w:val="FF0000"/>
          <w:sz w:val="21"/>
          <w:szCs w:val="21"/>
          <w:lang w:val="en-GB"/>
        </w:rPr>
        <w:t>For SUL, UL CA option 1 and UL CA option 2, n</w:t>
      </w:r>
      <w:r w:rsidRPr="007D57A4">
        <w:rPr>
          <w:b/>
          <w:color w:val="FF0000"/>
          <w:sz w:val="21"/>
          <w:szCs w:val="21"/>
          <w:lang w:val="en-GB"/>
        </w:rPr>
        <w:t>o spec change to power configuration and power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31333204" w14:textId="77777777" w:rsidTr="00172F57">
        <w:tc>
          <w:tcPr>
            <w:tcW w:w="2203" w:type="dxa"/>
            <w:shd w:val="clear" w:color="auto" w:fill="auto"/>
          </w:tcPr>
          <w:p w14:paraId="75E924EB" w14:textId="77777777" w:rsidR="00981364" w:rsidRPr="007264BD" w:rsidRDefault="00981364" w:rsidP="00172F57">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C3A3C97" w14:textId="77777777" w:rsidR="00981364" w:rsidRPr="007264BD" w:rsidRDefault="00981364" w:rsidP="00172F57">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9D8351C" w14:textId="77777777" w:rsidTr="00172F57">
        <w:tc>
          <w:tcPr>
            <w:tcW w:w="2203" w:type="dxa"/>
            <w:shd w:val="clear" w:color="auto" w:fill="auto"/>
          </w:tcPr>
          <w:p w14:paraId="14129008" w14:textId="5A00EDEE"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0B4B4E6" w14:textId="77777777" w:rsidR="00D841F1"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Although we think it is not necessary to add the note related to power configuration/control, we can compromise to add the note if this note is only applicable to RAN1.  We cannot control any RAN4 spec change on power configuration/control.  So to make it clear, we should change it to</w:t>
            </w:r>
          </w:p>
          <w:p w14:paraId="5F8CDBE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p>
          <w:p w14:paraId="39DD32F7" w14:textId="77777777" w:rsidR="00D841F1" w:rsidRPr="00C67C02" w:rsidRDefault="00D841F1" w:rsidP="00D841F1">
            <w:pPr>
              <w:shd w:val="clear" w:color="auto" w:fill="FFFFFF"/>
              <w:overflowPunct/>
              <w:autoSpaceDE/>
              <w:autoSpaceDN/>
              <w:adjustRightInd/>
              <w:spacing w:after="120" w:line="240" w:lineRule="auto"/>
              <w:ind w:left="645"/>
              <w:jc w:val="both"/>
              <w:textAlignment w:val="auto"/>
              <w:rPr>
                <w:color w:val="000000"/>
                <w:szCs w:val="21"/>
                <w:lang w:eastAsia="zh-CN"/>
              </w:rPr>
            </w:pPr>
            <w:r w:rsidRPr="00C67C02">
              <w:rPr>
                <w:color w:val="FF0000"/>
                <w:szCs w:val="21"/>
                <w:lang w:eastAsia="zh-CN"/>
              </w:rPr>
              <w:t>−</w:t>
            </w:r>
            <w:r w:rsidRPr="00C67C02">
              <w:rPr>
                <w:color w:val="FF0000"/>
                <w:sz w:val="13"/>
                <w:szCs w:val="14"/>
                <w:lang w:eastAsia="zh-CN"/>
              </w:rPr>
              <w:t>       </w:t>
            </w:r>
            <w:r w:rsidRPr="00C67C02">
              <w:rPr>
                <w:color w:val="FF0000"/>
                <w:szCs w:val="21"/>
                <w:lang w:eastAsia="zh-CN"/>
              </w:rPr>
              <w:t>Note: For SUL, UL CA option 1 and UL CA option 2, no spec change to power configuration and power control</w:t>
            </w:r>
            <w:r w:rsidRPr="00C67C02">
              <w:rPr>
                <w:b/>
                <w:bCs/>
                <w:color w:val="FF0000"/>
                <w:szCs w:val="21"/>
                <w:lang w:eastAsia="zh-CN"/>
              </w:rPr>
              <w:t> </w:t>
            </w:r>
            <w:r>
              <w:rPr>
                <w:b/>
                <w:bCs/>
                <w:color w:val="FF0000"/>
                <w:szCs w:val="21"/>
                <w:lang w:eastAsia="zh-CN"/>
              </w:rPr>
              <w:t>from</w:t>
            </w:r>
            <w:r w:rsidRPr="00C67C02">
              <w:rPr>
                <w:b/>
                <w:bCs/>
                <w:color w:val="FF0000"/>
                <w:szCs w:val="21"/>
                <w:lang w:eastAsia="zh-CN"/>
              </w:rPr>
              <w:t xml:space="preserve"> RAN1</w:t>
            </w:r>
            <w:r>
              <w:rPr>
                <w:b/>
                <w:bCs/>
                <w:color w:val="FF0000"/>
                <w:szCs w:val="21"/>
                <w:lang w:eastAsia="zh-CN"/>
              </w:rPr>
              <w:t xml:space="preserve"> perspective</w:t>
            </w:r>
            <w:r w:rsidRPr="00C67C02">
              <w:rPr>
                <w:color w:val="FF0000"/>
                <w:szCs w:val="21"/>
                <w:lang w:eastAsia="zh-CN"/>
              </w:rPr>
              <w:t>.</w:t>
            </w:r>
          </w:p>
          <w:p w14:paraId="75F905D8" w14:textId="77777777" w:rsidR="00D841F1" w:rsidRPr="00C67C02" w:rsidRDefault="00D841F1" w:rsidP="00D841F1">
            <w:pPr>
              <w:shd w:val="clear" w:color="auto" w:fill="FFFFFF"/>
              <w:overflowPunct/>
              <w:autoSpaceDE/>
              <w:autoSpaceDN/>
              <w:adjustRightInd/>
              <w:spacing w:after="0" w:line="300" w:lineRule="atLeast"/>
              <w:textAlignment w:val="auto"/>
              <w:rPr>
                <w:color w:val="000000"/>
                <w:szCs w:val="21"/>
                <w:lang w:eastAsia="zh-CN"/>
              </w:rPr>
            </w:pPr>
            <w:r w:rsidRPr="00C67C02">
              <w:rPr>
                <w:color w:val="000000"/>
                <w:szCs w:val="21"/>
                <w:lang w:eastAsia="zh-CN"/>
              </w:rPr>
              <w:t>If any company disagrees with limiting this note to RAN1 only, please state a reason e.g. whether the intention is to apply this note also to other WG e.g. RAN4 spec.  If this is not the intention, what’s the problem of adding RAN1 to the note to make it clear?</w:t>
            </w:r>
          </w:p>
          <w:p w14:paraId="272C4ECF" w14:textId="77777777" w:rsidR="00D841F1" w:rsidRPr="006D47C2" w:rsidRDefault="00D841F1" w:rsidP="00D841F1">
            <w:pPr>
              <w:pStyle w:val="B2"/>
              <w:rPr>
                <w:lang w:val="en-US" w:eastAsia="zh-CN"/>
              </w:rPr>
            </w:pPr>
          </w:p>
        </w:tc>
      </w:tr>
      <w:tr w:rsidR="00981364" w:rsidRPr="007264BD" w14:paraId="03606501" w14:textId="77777777" w:rsidTr="00172F57">
        <w:tc>
          <w:tcPr>
            <w:tcW w:w="2203" w:type="dxa"/>
            <w:shd w:val="clear" w:color="auto" w:fill="auto"/>
          </w:tcPr>
          <w:p w14:paraId="267A722D" w14:textId="77777777" w:rsidR="00981364" w:rsidRPr="007264BD" w:rsidRDefault="00981364" w:rsidP="00172F57">
            <w:pPr>
              <w:pStyle w:val="aa"/>
              <w:jc w:val="both"/>
              <w:rPr>
                <w:sz w:val="21"/>
                <w:szCs w:val="21"/>
                <w:lang w:eastAsia="zh-CN"/>
              </w:rPr>
            </w:pPr>
          </w:p>
        </w:tc>
        <w:tc>
          <w:tcPr>
            <w:tcW w:w="7426" w:type="dxa"/>
            <w:shd w:val="clear" w:color="auto" w:fill="auto"/>
          </w:tcPr>
          <w:p w14:paraId="427AFD9E" w14:textId="77777777" w:rsidR="00981364" w:rsidRPr="003250FE" w:rsidRDefault="00981364" w:rsidP="00172F57">
            <w:pPr>
              <w:pStyle w:val="aa"/>
              <w:jc w:val="both"/>
              <w:rPr>
                <w:rFonts w:eastAsia="Batang"/>
                <w:lang w:eastAsia="x-none"/>
              </w:rPr>
            </w:pPr>
          </w:p>
        </w:tc>
      </w:tr>
      <w:tr w:rsidR="00981364" w:rsidRPr="007264BD" w14:paraId="2E4F1661" w14:textId="77777777" w:rsidTr="00172F57">
        <w:tc>
          <w:tcPr>
            <w:tcW w:w="2203" w:type="dxa"/>
            <w:shd w:val="clear" w:color="auto" w:fill="auto"/>
          </w:tcPr>
          <w:p w14:paraId="240F793C" w14:textId="77777777" w:rsidR="00981364" w:rsidRPr="007264BD" w:rsidRDefault="00981364" w:rsidP="00172F57">
            <w:pPr>
              <w:pStyle w:val="aa"/>
              <w:jc w:val="both"/>
              <w:rPr>
                <w:sz w:val="21"/>
                <w:szCs w:val="21"/>
                <w:lang w:eastAsia="zh-CN"/>
              </w:rPr>
            </w:pPr>
          </w:p>
        </w:tc>
        <w:tc>
          <w:tcPr>
            <w:tcW w:w="7426" w:type="dxa"/>
            <w:shd w:val="clear" w:color="auto" w:fill="auto"/>
          </w:tcPr>
          <w:p w14:paraId="00AAAA2C" w14:textId="77777777" w:rsidR="00981364" w:rsidRPr="00886DEA" w:rsidRDefault="00981364" w:rsidP="00172F57">
            <w:pPr>
              <w:pStyle w:val="B2"/>
              <w:ind w:left="567" w:firstLine="0"/>
              <w:rPr>
                <w:sz w:val="21"/>
                <w:szCs w:val="21"/>
                <w:lang w:val="en-US" w:eastAsia="zh-CN"/>
              </w:rPr>
            </w:pPr>
          </w:p>
        </w:tc>
      </w:tr>
      <w:tr w:rsidR="00981364" w:rsidRPr="007264BD" w14:paraId="2AB1332F" w14:textId="77777777" w:rsidTr="00172F57">
        <w:tc>
          <w:tcPr>
            <w:tcW w:w="2203" w:type="dxa"/>
            <w:shd w:val="clear" w:color="auto" w:fill="auto"/>
          </w:tcPr>
          <w:p w14:paraId="2B1A4A27" w14:textId="77777777" w:rsidR="00981364" w:rsidRPr="007264BD" w:rsidRDefault="00981364" w:rsidP="00172F57">
            <w:pPr>
              <w:pStyle w:val="aa"/>
              <w:jc w:val="both"/>
              <w:rPr>
                <w:sz w:val="21"/>
                <w:szCs w:val="21"/>
                <w:lang w:eastAsia="zh-CN"/>
              </w:rPr>
            </w:pPr>
          </w:p>
        </w:tc>
        <w:tc>
          <w:tcPr>
            <w:tcW w:w="7426" w:type="dxa"/>
            <w:shd w:val="clear" w:color="auto" w:fill="auto"/>
          </w:tcPr>
          <w:p w14:paraId="2A9B8104" w14:textId="77777777" w:rsidR="00981364" w:rsidRPr="007264BD" w:rsidRDefault="00981364" w:rsidP="00172F57">
            <w:pPr>
              <w:pStyle w:val="aa"/>
              <w:jc w:val="both"/>
              <w:rPr>
                <w:sz w:val="21"/>
                <w:szCs w:val="21"/>
                <w:lang w:eastAsia="zh-CN"/>
              </w:rPr>
            </w:pPr>
          </w:p>
        </w:tc>
      </w:tr>
    </w:tbl>
    <w:p w14:paraId="6B056129" w14:textId="77777777" w:rsidR="00981364" w:rsidRDefault="00981364" w:rsidP="00981364">
      <w:pPr>
        <w:pStyle w:val="aa"/>
        <w:spacing w:beforeLines="50" w:before="120"/>
        <w:jc w:val="both"/>
        <w:rPr>
          <w:sz w:val="21"/>
          <w:szCs w:val="21"/>
          <w:lang w:eastAsia="zh-CN"/>
        </w:rPr>
      </w:pPr>
    </w:p>
    <w:p w14:paraId="486D443D" w14:textId="29C47A61" w:rsidR="00981364" w:rsidRPr="00076F85" w:rsidRDefault="00981364" w:rsidP="00981364">
      <w:pPr>
        <w:pStyle w:val="aa"/>
        <w:spacing w:beforeLines="50" w:before="120"/>
        <w:jc w:val="both"/>
        <w:rPr>
          <w:b/>
          <w:sz w:val="21"/>
          <w:szCs w:val="21"/>
          <w:highlight w:val="yellow"/>
          <w:lang w:val="en-US" w:eastAsia="zh-CN"/>
        </w:rPr>
      </w:pPr>
      <w:r w:rsidRPr="00076F85">
        <w:rPr>
          <w:rFonts w:hint="eastAsia"/>
          <w:b/>
          <w:sz w:val="21"/>
          <w:szCs w:val="21"/>
          <w:highlight w:val="yellow"/>
          <w:lang w:val="en-US" w:eastAsia="zh-CN"/>
        </w:rPr>
        <w:t>F</w:t>
      </w:r>
      <w:r w:rsidRPr="00076F85">
        <w:rPr>
          <w:b/>
          <w:sz w:val="21"/>
          <w:szCs w:val="21"/>
          <w:highlight w:val="yellow"/>
          <w:lang w:val="en-US" w:eastAsia="zh-CN"/>
        </w:rPr>
        <w:t>L comments:</w:t>
      </w:r>
      <w:r>
        <w:rPr>
          <w:b/>
          <w:sz w:val="21"/>
          <w:szCs w:val="21"/>
          <w:highlight w:val="yellow"/>
          <w:lang w:val="en-US" w:eastAsia="zh-CN"/>
        </w:rPr>
        <w:t xml:space="preserve"> Based on the discussion, proposal 3 is revised as follows</w:t>
      </w:r>
      <w:r>
        <w:rPr>
          <w:rFonts w:hint="eastAsia"/>
          <w:b/>
          <w:sz w:val="21"/>
          <w:szCs w:val="21"/>
          <w:highlight w:val="yellow"/>
          <w:lang w:val="en-US" w:eastAsia="zh-CN"/>
        </w:rPr>
        <w:t>.</w:t>
      </w:r>
      <w:r w:rsidR="007B6412">
        <w:rPr>
          <w:b/>
          <w:sz w:val="21"/>
          <w:szCs w:val="21"/>
          <w:highlight w:val="yellow"/>
          <w:lang w:val="en-US" w:eastAsia="zh-CN"/>
        </w:rPr>
        <w:t xml:space="preserve"> Regarding the name of the RRC parameter, </w:t>
      </w:r>
      <w:r w:rsidR="008F6DDA">
        <w:rPr>
          <w:b/>
          <w:sz w:val="21"/>
          <w:szCs w:val="21"/>
          <w:highlight w:val="yellow"/>
          <w:lang w:val="en-US" w:eastAsia="zh-CN"/>
        </w:rPr>
        <w:t>it seems not matter much.</w:t>
      </w:r>
    </w:p>
    <w:p w14:paraId="22DFAE68" w14:textId="77777777" w:rsidR="00981364" w:rsidRPr="001D17AD" w:rsidRDefault="00981364" w:rsidP="00981364">
      <w:pPr>
        <w:snapToGrid w:val="0"/>
        <w:spacing w:after="100"/>
        <w:jc w:val="both"/>
        <w:rPr>
          <w:b/>
          <w:sz w:val="21"/>
          <w:szCs w:val="21"/>
          <w:lang w:eastAsia="zh-CN"/>
        </w:rPr>
      </w:pPr>
      <w:r>
        <w:rPr>
          <w:b/>
          <w:sz w:val="21"/>
          <w:szCs w:val="21"/>
          <w:highlight w:val="yellow"/>
          <w:lang w:eastAsia="zh-CN"/>
        </w:rPr>
        <w:t xml:space="preserve">Revised </w:t>
      </w:r>
      <w:r w:rsidRPr="00466871">
        <w:rPr>
          <w:b/>
          <w:sz w:val="21"/>
          <w:szCs w:val="21"/>
          <w:highlight w:val="yellow"/>
          <w:lang w:eastAsia="zh-CN"/>
        </w:rPr>
        <w:t>Proposal</w:t>
      </w:r>
      <w:r>
        <w:rPr>
          <w:b/>
          <w:sz w:val="21"/>
          <w:szCs w:val="21"/>
          <w:highlight w:val="yellow"/>
          <w:lang w:eastAsia="zh-CN"/>
        </w:rPr>
        <w:t xml:space="preserve"> 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981364" w14:paraId="353482AB" w14:textId="77777777" w:rsidTr="00172F57">
        <w:tc>
          <w:tcPr>
            <w:tcW w:w="9628" w:type="dxa"/>
          </w:tcPr>
          <w:p w14:paraId="7A3281E0" w14:textId="77777777" w:rsidR="00981364" w:rsidRDefault="00981364" w:rsidP="00172F57">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7EAD741E" w14:textId="77777777" w:rsidR="00981364" w:rsidRPr="00E92626" w:rsidRDefault="00981364" w:rsidP="00172F57">
            <w:pPr>
              <w:jc w:val="center"/>
              <w:rPr>
                <w:lang w:val="en-GB"/>
              </w:rPr>
            </w:pPr>
            <w:r w:rsidRPr="008138A1">
              <w:rPr>
                <w:b/>
                <w:iCs/>
                <w:color w:val="FF0000"/>
                <w:sz w:val="28"/>
              </w:rPr>
              <w:t>&lt;Unchanged parts are omitted – 38.214&gt;</w:t>
            </w:r>
          </w:p>
          <w:p w14:paraId="5F4CABF1" w14:textId="77777777" w:rsidR="00981364" w:rsidRPr="008138A1" w:rsidRDefault="00981364" w:rsidP="00172F57">
            <w:pPr>
              <w:pStyle w:val="B2"/>
              <w:rPr>
                <w:ins w:id="92"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93" w:author="ZTE-Xingguang" w:date="2021-04-23T10:40:00Z">
              <w:r w:rsidRPr="008138A1">
                <w:rPr>
                  <w:lang w:val="en-US"/>
                </w:rPr>
                <w:t xml:space="preserve"> or </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B6D1EEF" w14:textId="77777777" w:rsidR="00981364" w:rsidRPr="008138A1" w:rsidRDefault="00981364" w:rsidP="00172F57">
            <w:pPr>
              <w:pStyle w:val="B2"/>
              <w:rPr>
                <w:lang w:val="en-US"/>
              </w:rPr>
            </w:pPr>
            <w:ins w:id="94" w:author="ZTE-Xingguang" w:date="2021-04-23T10:46:00Z">
              <w:r w:rsidRPr="008138A1">
                <w:rPr>
                  <w:lang w:val="en-US"/>
                </w:rPr>
                <w:t>-</w:t>
              </w:r>
              <w:r w:rsidRPr="008138A1">
                <w:rPr>
                  <w:lang w:val="en-US"/>
                </w:rPr>
                <w:tab/>
                <w:t xml:space="preserve">For the UE configured with </w:t>
              </w:r>
            </w:ins>
            <w:ins w:id="95" w:author="China Telecom" w:date="2021-05-24T16:04:00Z">
              <w:r w:rsidRPr="0038676A">
                <w:rPr>
                  <w:rFonts w:hint="eastAsia"/>
                  <w:color w:val="FF0000"/>
                  <w:lang w:val="en-US" w:eastAsia="zh-CN"/>
                </w:rPr>
                <w:t>[</w:t>
              </w:r>
              <w:r w:rsidRPr="0038676A">
                <w:rPr>
                  <w:rFonts w:eastAsia="Times New Roman"/>
                  <w:i/>
                  <w:noProof/>
                  <w:color w:val="FF0000"/>
                  <w:lang w:val="en-US" w:eastAsia="en-GB"/>
                </w:rPr>
                <w:t>BandCombination-UplinkTxSwitch-</w:t>
              </w:r>
              <w:r w:rsidRPr="0038676A">
                <w:rPr>
                  <w:rFonts w:asciiTheme="minorEastAsia" w:eastAsiaTheme="minorEastAsia" w:hAnsiTheme="minorEastAsia" w:hint="eastAsia"/>
                  <w:i/>
                  <w:noProof/>
                  <w:color w:val="FF0000"/>
                  <w:lang w:val="en-US" w:eastAsia="zh-CN"/>
                </w:rPr>
                <w:t>R</w:t>
              </w:r>
              <w:r w:rsidRPr="0038676A">
                <w:rPr>
                  <w:rFonts w:eastAsia="Times New Roman"/>
                  <w:i/>
                  <w:noProof/>
                  <w:color w:val="FF0000"/>
                  <w:lang w:val="en-US" w:eastAsia="en-GB"/>
                </w:rPr>
                <w:t>17</w:t>
              </w:r>
              <w:r w:rsidRPr="0038676A">
                <w:rPr>
                  <w:color w:val="FF0000"/>
                  <w:lang w:val="en-US" w:eastAsia="zh-CN"/>
                </w:rPr>
                <w:t>]</w:t>
              </w:r>
            </w:ins>
            <w:ins w:id="96" w:author="ZTE-Xingguang" w:date="2021-04-23T10:46:00Z">
              <w:del w:id="97" w:author="China Telecom" w:date="2021-05-24T16:04:00Z">
                <w:r w:rsidRPr="008138A1" w:rsidDel="009712D9">
                  <w:rPr>
                    <w:i/>
                    <w:lang w:val="en-US"/>
                  </w:rPr>
                  <w:delText>[</w:delText>
                </w:r>
              </w:del>
            </w:ins>
            <w:ins w:id="98" w:author="ZTE-Xingguang" w:date="2021-04-23T10:50:00Z">
              <w:del w:id="99" w:author="China Telecom" w:date="2021-05-24T16:04:00Z">
                <w:r w:rsidRPr="008138A1" w:rsidDel="009712D9">
                  <w:rPr>
                    <w:i/>
                    <w:lang w:val="en-US"/>
                  </w:rPr>
                  <w:delText>RRC_</w:delText>
                </w:r>
              </w:del>
            </w:ins>
            <w:ins w:id="100" w:author="ZTE-Xingguang" w:date="2021-04-23T10:46:00Z">
              <w:del w:id="101" w:author="China Telecom" w:date="2021-05-24T16:04:00Z">
                <w:r w:rsidRPr="008138A1" w:rsidDel="009712D9">
                  <w:rPr>
                    <w:i/>
                    <w:lang w:val="en-US"/>
                  </w:rPr>
                  <w:delText>R17_CA Option1_2carrier]</w:delText>
                </w:r>
              </w:del>
            </w:ins>
            <w:ins w:id="102" w:author="ZTE-Xingguang" w:date="2021-05-05T18:13:00Z">
              <w:del w:id="103" w:author="China Telecom" w:date="2021-05-24T16:04:00Z">
                <w:r w:rsidRPr="008138A1" w:rsidDel="009712D9">
                  <w:rPr>
                    <w:i/>
                    <w:lang w:val="en-US"/>
                  </w:rPr>
                  <w:delText xml:space="preserve"> or [RRC_R17_CA Option2_2carrier]</w:delText>
                </w:r>
              </w:del>
            </w:ins>
            <w:ins w:id="104" w:author="ZTE-Xingguang" w:date="2021-04-23T10:46:00Z">
              <w:r w:rsidRPr="008138A1">
                <w:rPr>
                  <w:lang w:val="en-US"/>
                </w:rPr>
                <w:t xml:space="preserve">, when the UE is to transmit a 2-port transmission on one uplink carrier and if the preceding uplink transmission was a </w:t>
              </w:r>
            </w:ins>
            <w:ins w:id="105" w:author="ZTE-Xingguang" w:date="2021-04-23T10:47:00Z">
              <w:r w:rsidRPr="008138A1">
                <w:rPr>
                  <w:lang w:val="en-US"/>
                </w:rPr>
                <w:t>2</w:t>
              </w:r>
            </w:ins>
            <w:ins w:id="106"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44487D42" w14:textId="77777777" w:rsidR="00981364" w:rsidRPr="008138A1" w:rsidRDefault="00981364" w:rsidP="00172F57">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2BFA1CED" w14:textId="77777777" w:rsidR="00981364" w:rsidRPr="008138A1" w:rsidRDefault="00981364" w:rsidP="00172F57">
            <w:pPr>
              <w:pStyle w:val="B2"/>
              <w:ind w:left="0" w:firstLine="0"/>
              <w:jc w:val="center"/>
              <w:rPr>
                <w:lang w:val="en-US"/>
              </w:rPr>
            </w:pPr>
            <w:r w:rsidRPr="008138A1">
              <w:rPr>
                <w:b/>
                <w:iCs/>
                <w:color w:val="FF0000"/>
                <w:sz w:val="28"/>
                <w:lang w:val="en-US"/>
              </w:rPr>
              <w:t>&lt;Unchanged parts are omitted – 38.214&gt;</w:t>
            </w:r>
          </w:p>
        </w:tc>
      </w:tr>
    </w:tbl>
    <w:p w14:paraId="3A85BA68" w14:textId="77777777" w:rsidR="00981364" w:rsidRDefault="00981364" w:rsidP="00981364">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6C6E0D7" w14:textId="77777777" w:rsidTr="00172F57">
        <w:tc>
          <w:tcPr>
            <w:tcW w:w="2203" w:type="dxa"/>
            <w:shd w:val="clear" w:color="auto" w:fill="auto"/>
          </w:tcPr>
          <w:p w14:paraId="374CEAEB" w14:textId="77777777" w:rsidR="00981364" w:rsidRPr="007264BD" w:rsidRDefault="00981364" w:rsidP="00172F57">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CDD099F" w14:textId="77777777" w:rsidR="00981364" w:rsidRPr="007264BD" w:rsidRDefault="00981364" w:rsidP="00172F57">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64E0088D" w14:textId="77777777" w:rsidTr="00172F57">
        <w:tc>
          <w:tcPr>
            <w:tcW w:w="2203" w:type="dxa"/>
            <w:shd w:val="clear" w:color="auto" w:fill="auto"/>
          </w:tcPr>
          <w:p w14:paraId="76AC8E44" w14:textId="2AB5AF4E"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130CEB" w14:textId="77777777" w:rsidR="00D841F1" w:rsidRDefault="00D841F1" w:rsidP="00D841F1">
            <w:pPr>
              <w:pStyle w:val="B2"/>
              <w:ind w:left="0" w:firstLine="0"/>
              <w:rPr>
                <w:lang w:val="en-US" w:eastAsia="zh-CN"/>
              </w:rPr>
            </w:pPr>
            <w:r>
              <w:rPr>
                <w:rFonts w:hint="eastAsia"/>
                <w:lang w:val="en-US" w:eastAsia="zh-CN"/>
              </w:rPr>
              <w:t>W</w:t>
            </w:r>
            <w:r>
              <w:rPr>
                <w:lang w:val="en-US" w:eastAsia="zh-CN"/>
              </w:rPr>
              <w:t>e prefer the previous version of TP. But we can live with the moderator proposal above and agree that the RRC parameter doesn’t matter much and will finally be resolved by RAN2.</w:t>
            </w:r>
          </w:p>
          <w:p w14:paraId="54DAB1B3" w14:textId="50E35515" w:rsidR="00D841F1" w:rsidRPr="006D47C2" w:rsidRDefault="00D841F1" w:rsidP="00D841F1">
            <w:pPr>
              <w:pStyle w:val="B2"/>
              <w:ind w:left="0" w:firstLine="0"/>
              <w:rPr>
                <w:lang w:val="en-US" w:eastAsia="zh-CN"/>
              </w:rPr>
            </w:pPr>
            <w:r>
              <w:rPr>
                <w:lang w:val="en-US" w:eastAsia="zh-CN"/>
              </w:rPr>
              <w:t>To resolve Qualcomm’s previous concern, another way is to say the TP is approved in principle. Then the issue regarding “</w:t>
            </w:r>
            <w:r w:rsidRPr="00C67C02">
              <w:rPr>
                <w:lang w:val="en-US" w:eastAsia="zh-CN"/>
              </w:rPr>
              <w:t>BandCombination-UplinkTxSwitch-R17</w:t>
            </w:r>
            <w:r>
              <w:rPr>
                <w:lang w:val="en-US" w:eastAsia="zh-CN"/>
              </w:rPr>
              <w:t>” can be discussed in next step.</w:t>
            </w:r>
          </w:p>
        </w:tc>
      </w:tr>
      <w:tr w:rsidR="00981364" w:rsidRPr="007264BD" w14:paraId="2A29F4AF" w14:textId="77777777" w:rsidTr="00172F57">
        <w:tc>
          <w:tcPr>
            <w:tcW w:w="2203" w:type="dxa"/>
            <w:shd w:val="clear" w:color="auto" w:fill="auto"/>
          </w:tcPr>
          <w:p w14:paraId="01B4F1FA" w14:textId="77777777" w:rsidR="00981364" w:rsidRPr="007264BD" w:rsidRDefault="00981364" w:rsidP="00172F57">
            <w:pPr>
              <w:pStyle w:val="aa"/>
              <w:jc w:val="both"/>
              <w:rPr>
                <w:sz w:val="21"/>
                <w:szCs w:val="21"/>
                <w:lang w:eastAsia="zh-CN"/>
              </w:rPr>
            </w:pPr>
          </w:p>
        </w:tc>
        <w:tc>
          <w:tcPr>
            <w:tcW w:w="7426" w:type="dxa"/>
            <w:shd w:val="clear" w:color="auto" w:fill="auto"/>
          </w:tcPr>
          <w:p w14:paraId="15B3B4C0" w14:textId="77777777" w:rsidR="00981364" w:rsidRPr="003250FE" w:rsidRDefault="00981364" w:rsidP="00172F57">
            <w:pPr>
              <w:pStyle w:val="aa"/>
              <w:jc w:val="both"/>
              <w:rPr>
                <w:rFonts w:eastAsia="Batang"/>
                <w:lang w:eastAsia="x-none"/>
              </w:rPr>
            </w:pPr>
          </w:p>
        </w:tc>
      </w:tr>
      <w:tr w:rsidR="00981364" w:rsidRPr="007264BD" w14:paraId="3360E9A2" w14:textId="77777777" w:rsidTr="00172F57">
        <w:tc>
          <w:tcPr>
            <w:tcW w:w="2203" w:type="dxa"/>
            <w:shd w:val="clear" w:color="auto" w:fill="auto"/>
          </w:tcPr>
          <w:p w14:paraId="269C9A45" w14:textId="77777777" w:rsidR="00981364" w:rsidRPr="007264BD" w:rsidRDefault="00981364" w:rsidP="00172F57">
            <w:pPr>
              <w:pStyle w:val="aa"/>
              <w:jc w:val="both"/>
              <w:rPr>
                <w:sz w:val="21"/>
                <w:szCs w:val="21"/>
                <w:lang w:eastAsia="zh-CN"/>
              </w:rPr>
            </w:pPr>
          </w:p>
        </w:tc>
        <w:tc>
          <w:tcPr>
            <w:tcW w:w="7426" w:type="dxa"/>
            <w:shd w:val="clear" w:color="auto" w:fill="auto"/>
          </w:tcPr>
          <w:p w14:paraId="60D7017C" w14:textId="77777777" w:rsidR="00981364" w:rsidRPr="00886DEA" w:rsidRDefault="00981364" w:rsidP="00172F57">
            <w:pPr>
              <w:pStyle w:val="B2"/>
              <w:ind w:left="567" w:firstLine="0"/>
              <w:rPr>
                <w:sz w:val="21"/>
                <w:szCs w:val="21"/>
                <w:lang w:val="en-US" w:eastAsia="zh-CN"/>
              </w:rPr>
            </w:pPr>
          </w:p>
        </w:tc>
      </w:tr>
      <w:tr w:rsidR="00981364" w:rsidRPr="007264BD" w14:paraId="43CBEF88" w14:textId="77777777" w:rsidTr="00172F57">
        <w:tc>
          <w:tcPr>
            <w:tcW w:w="2203" w:type="dxa"/>
            <w:shd w:val="clear" w:color="auto" w:fill="auto"/>
          </w:tcPr>
          <w:p w14:paraId="27EFC1CC" w14:textId="77777777" w:rsidR="00981364" w:rsidRPr="007264BD" w:rsidRDefault="00981364" w:rsidP="00172F57">
            <w:pPr>
              <w:pStyle w:val="aa"/>
              <w:jc w:val="both"/>
              <w:rPr>
                <w:sz w:val="21"/>
                <w:szCs w:val="21"/>
                <w:lang w:eastAsia="zh-CN"/>
              </w:rPr>
            </w:pPr>
          </w:p>
        </w:tc>
        <w:tc>
          <w:tcPr>
            <w:tcW w:w="7426" w:type="dxa"/>
            <w:shd w:val="clear" w:color="auto" w:fill="auto"/>
          </w:tcPr>
          <w:p w14:paraId="33EA6FB3" w14:textId="77777777" w:rsidR="00981364" w:rsidRPr="007264BD" w:rsidRDefault="00981364" w:rsidP="00172F57">
            <w:pPr>
              <w:pStyle w:val="aa"/>
              <w:jc w:val="both"/>
              <w:rPr>
                <w:sz w:val="21"/>
                <w:szCs w:val="21"/>
                <w:lang w:eastAsia="zh-CN"/>
              </w:rPr>
            </w:pPr>
          </w:p>
        </w:tc>
      </w:tr>
    </w:tbl>
    <w:p w14:paraId="01B11584" w14:textId="77777777" w:rsidR="00981364" w:rsidRDefault="00981364" w:rsidP="00981364">
      <w:pPr>
        <w:pStyle w:val="aa"/>
        <w:spacing w:beforeLines="50" w:before="120"/>
        <w:jc w:val="both"/>
        <w:rPr>
          <w:sz w:val="21"/>
          <w:szCs w:val="21"/>
          <w:lang w:val="en-US" w:eastAsia="zh-CN"/>
        </w:rPr>
      </w:pPr>
    </w:p>
    <w:p w14:paraId="01932C05" w14:textId="77777777" w:rsidR="00981364" w:rsidRDefault="00981364" w:rsidP="00981364">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A449AF">
        <w:rPr>
          <w:b/>
          <w:sz w:val="21"/>
          <w:szCs w:val="21"/>
          <w:highlight w:val="yellow"/>
          <w:lang w:eastAsia="zh-CN"/>
        </w:rPr>
        <w:t xml:space="preserve"> Base</w:t>
      </w:r>
      <w:r>
        <w:rPr>
          <w:b/>
          <w:sz w:val="21"/>
          <w:szCs w:val="21"/>
          <w:highlight w:val="yellow"/>
          <w:lang w:val="en-US" w:eastAsia="zh-CN"/>
        </w:rPr>
        <w:t>d on the discussion, proposal 5 is revised as follows</w:t>
      </w:r>
      <w:r>
        <w:rPr>
          <w:rFonts w:hint="eastAsia"/>
          <w:b/>
          <w:sz w:val="21"/>
          <w:szCs w:val="21"/>
          <w:highlight w:val="yellow"/>
          <w:lang w:val="en-US" w:eastAsia="zh-CN"/>
        </w:rPr>
        <w:t>.</w:t>
      </w:r>
    </w:p>
    <w:p w14:paraId="060C5EBD" w14:textId="52E8E452" w:rsidR="00981364" w:rsidRPr="00EC44DB" w:rsidRDefault="00981364" w:rsidP="00981364">
      <w:pPr>
        <w:pStyle w:val="aa"/>
        <w:spacing w:beforeLines="50" w:before="120"/>
        <w:jc w:val="both"/>
        <w:rPr>
          <w:b/>
          <w:sz w:val="21"/>
          <w:szCs w:val="21"/>
          <w:highlight w:val="yellow"/>
          <w:lang w:eastAsia="zh-CN"/>
        </w:rPr>
      </w:pPr>
      <w:r w:rsidRPr="00EC44DB">
        <w:rPr>
          <w:rFonts w:hint="eastAsia"/>
          <w:b/>
          <w:sz w:val="21"/>
          <w:szCs w:val="21"/>
          <w:highlight w:val="yellow"/>
          <w:lang w:eastAsia="zh-CN"/>
        </w:rPr>
        <w:t>@</w:t>
      </w:r>
      <w:r w:rsidRPr="00EC44DB">
        <w:rPr>
          <w:b/>
          <w:sz w:val="21"/>
          <w:szCs w:val="21"/>
          <w:highlight w:val="yellow"/>
          <w:lang w:eastAsia="zh-CN"/>
        </w:rPr>
        <w:t xml:space="preserve">CMCC, for UL CA option 2, the mapping between Tx chain and antenna ports </w:t>
      </w:r>
      <w:r w:rsidR="00CB6C8C">
        <w:rPr>
          <w:b/>
          <w:sz w:val="21"/>
          <w:szCs w:val="21"/>
          <w:highlight w:val="yellow"/>
          <w:lang w:eastAsia="zh-CN"/>
        </w:rPr>
        <w:t>is</w:t>
      </w:r>
      <w:r w:rsidRPr="00EC44DB">
        <w:rPr>
          <w:b/>
          <w:sz w:val="21"/>
          <w:szCs w:val="21"/>
          <w:highlight w:val="yellow"/>
          <w:lang w:eastAsia="zh-CN"/>
        </w:rPr>
        <w:t xml:space="preserve"> agreed as follows:</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981364" w:rsidRPr="00F359DE" w14:paraId="634474FC" w14:textId="77777777" w:rsidTr="00172F57">
        <w:trPr>
          <w:trHeight w:val="870"/>
        </w:trPr>
        <w:tc>
          <w:tcPr>
            <w:tcW w:w="1056" w:type="dxa"/>
            <w:shd w:val="clear" w:color="auto" w:fill="auto"/>
            <w:vAlign w:val="center"/>
          </w:tcPr>
          <w:p w14:paraId="239B3580" w14:textId="77777777" w:rsidR="00981364" w:rsidRPr="00F359DE" w:rsidRDefault="00981364" w:rsidP="00172F57">
            <w:pPr>
              <w:pStyle w:val="aa"/>
              <w:jc w:val="center"/>
              <w:rPr>
                <w:sz w:val="21"/>
                <w:szCs w:val="21"/>
                <w:lang w:eastAsia="zh-CN"/>
              </w:rPr>
            </w:pPr>
          </w:p>
        </w:tc>
        <w:tc>
          <w:tcPr>
            <w:tcW w:w="2747" w:type="dxa"/>
            <w:shd w:val="clear" w:color="auto" w:fill="auto"/>
            <w:vAlign w:val="center"/>
          </w:tcPr>
          <w:p w14:paraId="146022BC" w14:textId="77777777" w:rsidR="00981364" w:rsidRPr="00F359DE" w:rsidRDefault="00981364" w:rsidP="00172F57">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47214AEE" w14:textId="77777777" w:rsidR="00981364" w:rsidRPr="00F359DE" w:rsidRDefault="00981364" w:rsidP="00172F57">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981364" w:rsidRPr="00F359DE" w14:paraId="6B99B2E2" w14:textId="77777777" w:rsidTr="00172F57">
        <w:trPr>
          <w:trHeight w:val="246"/>
        </w:trPr>
        <w:tc>
          <w:tcPr>
            <w:tcW w:w="1056" w:type="dxa"/>
            <w:shd w:val="clear" w:color="auto" w:fill="auto"/>
            <w:vAlign w:val="center"/>
          </w:tcPr>
          <w:p w14:paraId="5448D04C" w14:textId="77777777" w:rsidR="00981364" w:rsidRPr="00F359DE" w:rsidRDefault="00981364" w:rsidP="00172F57">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086BCAE8" w14:textId="77777777" w:rsidR="00981364" w:rsidRPr="00A800F9" w:rsidRDefault="00981364" w:rsidP="00172F57">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2A53CAD9" w14:textId="77777777" w:rsidR="00981364" w:rsidRPr="00A800F9" w:rsidRDefault="00981364" w:rsidP="00172F57">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981364" w:rsidRPr="00F359DE" w14:paraId="79D1EE01" w14:textId="77777777" w:rsidTr="00172F57">
        <w:trPr>
          <w:trHeight w:val="246"/>
        </w:trPr>
        <w:tc>
          <w:tcPr>
            <w:tcW w:w="1056" w:type="dxa"/>
            <w:shd w:val="clear" w:color="auto" w:fill="auto"/>
            <w:vAlign w:val="center"/>
          </w:tcPr>
          <w:p w14:paraId="02706FF5" w14:textId="77777777" w:rsidR="00981364" w:rsidRPr="00F359DE" w:rsidRDefault="00981364" w:rsidP="00172F57">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E83B431" w14:textId="77777777" w:rsidR="00981364" w:rsidRPr="00A800F9" w:rsidRDefault="00981364" w:rsidP="00172F57">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0DA47966" w14:textId="77777777" w:rsidR="00981364" w:rsidRPr="00A800F9" w:rsidRDefault="00981364" w:rsidP="00172F57">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981364" w:rsidRPr="00F359DE" w14:paraId="78A71646" w14:textId="77777777" w:rsidTr="00172F57">
        <w:trPr>
          <w:trHeight w:val="246"/>
        </w:trPr>
        <w:tc>
          <w:tcPr>
            <w:tcW w:w="1056" w:type="dxa"/>
            <w:shd w:val="clear" w:color="auto" w:fill="auto"/>
            <w:vAlign w:val="center"/>
          </w:tcPr>
          <w:p w14:paraId="05A4A629" w14:textId="77777777" w:rsidR="00981364" w:rsidRDefault="00981364" w:rsidP="00172F57">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188727DF" w14:textId="77777777" w:rsidR="00981364" w:rsidRPr="00A800F9" w:rsidRDefault="00981364" w:rsidP="00172F57">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411599A" w14:textId="77777777" w:rsidR="00981364" w:rsidRPr="00A800F9" w:rsidRDefault="00981364" w:rsidP="00172F57">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3D0E7783" w14:textId="77777777" w:rsidR="00981364" w:rsidRDefault="00981364" w:rsidP="00981364">
      <w:pPr>
        <w:pStyle w:val="aa"/>
        <w:spacing w:beforeLines="50" w:before="120"/>
        <w:jc w:val="both"/>
        <w:rPr>
          <w:b/>
          <w:sz w:val="21"/>
          <w:szCs w:val="21"/>
          <w:lang w:eastAsia="zh-CN"/>
        </w:rPr>
      </w:pPr>
      <w:r w:rsidRPr="004E6627">
        <w:rPr>
          <w:b/>
          <w:sz w:val="21"/>
          <w:szCs w:val="21"/>
          <w:highlight w:val="yellow"/>
          <w:lang w:eastAsia="zh-CN"/>
        </w:rPr>
        <w:t xml:space="preserve">In case UL transmission can be mapped to multiple states of Tx chain, </w:t>
      </w:r>
      <w:r w:rsidRPr="004E6627">
        <w:rPr>
          <w:b/>
          <w:sz w:val="21"/>
          <w:szCs w:val="21"/>
          <w:highlight w:val="yellow"/>
        </w:rPr>
        <w:t>the state of Tx chains of last UL transmission is the 1</w:t>
      </w:r>
      <w:r w:rsidRPr="004E6627">
        <w:rPr>
          <w:b/>
          <w:sz w:val="21"/>
          <w:szCs w:val="21"/>
          <w:highlight w:val="yellow"/>
          <w:vertAlign w:val="superscript"/>
        </w:rPr>
        <w:t>st</w:t>
      </w:r>
      <w:r w:rsidRPr="004E6627">
        <w:rPr>
          <w:b/>
          <w:sz w:val="21"/>
          <w:szCs w:val="21"/>
          <w:highlight w:val="yellow"/>
        </w:rPr>
        <w:t xml:space="preserve"> choice, which can reduce the switching gap. For instance, if UE is scheduled 1P+1P </w:t>
      </w:r>
      <w:r w:rsidRPr="004E6627">
        <w:rPr>
          <w:b/>
          <w:sz w:val="21"/>
          <w:szCs w:val="21"/>
          <w:highlight w:val="yellow"/>
        </w:rPr>
        <w:lastRenderedPageBreak/>
        <w:t>transmission, the state of Tx chain is 1</w:t>
      </w:r>
      <w:r w:rsidRPr="004E6627">
        <w:rPr>
          <w:rFonts w:hint="eastAsia"/>
          <w:b/>
          <w:sz w:val="21"/>
          <w:szCs w:val="21"/>
          <w:highlight w:val="yellow"/>
          <w:lang w:eastAsia="zh-CN"/>
        </w:rPr>
        <w:t>T+1T</w:t>
      </w:r>
      <w:r w:rsidRPr="004E6627">
        <w:rPr>
          <w:b/>
          <w:sz w:val="21"/>
          <w:szCs w:val="21"/>
          <w:highlight w:val="yellow"/>
        </w:rPr>
        <w:t>. If UE is scheduled 1P+0P in the subsequent transmission, UE will keep the state of Tx chain as 1</w:t>
      </w:r>
      <w:r w:rsidRPr="004E6627">
        <w:rPr>
          <w:rFonts w:hint="eastAsia"/>
          <w:b/>
          <w:sz w:val="21"/>
          <w:szCs w:val="21"/>
          <w:highlight w:val="yellow"/>
          <w:lang w:eastAsia="zh-CN"/>
        </w:rPr>
        <w:t>T+1T</w:t>
      </w:r>
      <w:r w:rsidRPr="004E6627">
        <w:rPr>
          <w:b/>
          <w:sz w:val="21"/>
          <w:szCs w:val="21"/>
          <w:highlight w:val="yellow"/>
          <w:lang w:eastAsia="zh-CN"/>
        </w:rPr>
        <w:t>.</w:t>
      </w:r>
    </w:p>
    <w:p w14:paraId="6F0BAEA2" w14:textId="77777777" w:rsidR="00981364" w:rsidRDefault="00981364" w:rsidP="00981364">
      <w:pPr>
        <w:pStyle w:val="aa"/>
        <w:spacing w:beforeLines="50" w:before="120"/>
        <w:jc w:val="both"/>
        <w:rPr>
          <w:b/>
          <w:sz w:val="21"/>
          <w:szCs w:val="21"/>
          <w:lang w:eastAsia="zh-CN"/>
        </w:rPr>
      </w:pPr>
    </w:p>
    <w:p w14:paraId="2E377916" w14:textId="77777777" w:rsidR="00981364" w:rsidRDefault="00981364" w:rsidP="00981364">
      <w:pPr>
        <w:pStyle w:val="aa"/>
        <w:spacing w:beforeLines="50" w:before="120"/>
        <w:jc w:val="both"/>
        <w:rPr>
          <w:b/>
          <w:sz w:val="21"/>
          <w:szCs w:val="21"/>
        </w:rPr>
      </w:pPr>
      <w:r>
        <w:rPr>
          <w:b/>
          <w:sz w:val="21"/>
          <w:szCs w:val="21"/>
          <w:highlight w:val="yellow"/>
        </w:rPr>
        <w:t xml:space="preserve">Revised </w:t>
      </w:r>
      <w:r w:rsidRPr="00620EED">
        <w:rPr>
          <w:b/>
          <w:sz w:val="21"/>
          <w:szCs w:val="21"/>
          <w:highlight w:val="yellow"/>
        </w:rPr>
        <w:t>Proposal</w:t>
      </w:r>
      <w:r>
        <w:rPr>
          <w:b/>
          <w:sz w:val="21"/>
          <w:szCs w:val="21"/>
          <w:highlight w:val="yellow"/>
        </w:rPr>
        <w:t xml:space="preserve"> 5</w:t>
      </w:r>
      <w:r w:rsidRPr="00620EED">
        <w:rPr>
          <w:b/>
          <w:sz w:val="21"/>
          <w:szCs w:val="21"/>
          <w:highlight w:val="yellow"/>
        </w:rPr>
        <w:t>:</w:t>
      </w:r>
      <w:r>
        <w:rPr>
          <w:b/>
          <w:sz w:val="21"/>
          <w:szCs w:val="21"/>
        </w:rPr>
        <w:t xml:space="preserve"> </w:t>
      </w:r>
    </w:p>
    <w:p w14:paraId="212CFAC4" w14:textId="77777777" w:rsidR="00981364" w:rsidRPr="000F2438" w:rsidRDefault="00981364" w:rsidP="008F145C">
      <w:pPr>
        <w:pStyle w:val="aa"/>
        <w:numPr>
          <w:ilvl w:val="0"/>
          <w:numId w:val="22"/>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Pr="000F2438">
        <w:rPr>
          <w:b/>
          <w:sz w:val="21"/>
          <w:szCs w:val="21"/>
          <w:lang w:eastAsia="zh-CN"/>
        </w:rPr>
        <w:t xml:space="preserve"> and </w:t>
      </w:r>
      <w:r w:rsidRPr="006C4AB7">
        <w:rPr>
          <w:b/>
          <w:sz w:val="21"/>
          <w:szCs w:val="21"/>
          <w:lang w:eastAsia="zh-CN"/>
        </w:rPr>
        <w:t xml:space="preserve">configured with UL CA Option </w:t>
      </w:r>
      <w:r w:rsidRPr="000F2438">
        <w:rPr>
          <w:b/>
          <w:sz w:val="21"/>
          <w:szCs w:val="21"/>
          <w:lang w:eastAsia="zh-CN"/>
        </w:rPr>
        <w:t xml:space="preserve">2, </w:t>
      </w:r>
      <w:r>
        <w:rPr>
          <w:b/>
          <w:sz w:val="21"/>
          <w:szCs w:val="21"/>
          <w:lang w:eastAsia="zh-CN"/>
        </w:rPr>
        <w:t>i</w:t>
      </w:r>
      <w:r w:rsidRPr="000F2438">
        <w:rPr>
          <w:b/>
          <w:sz w:val="21"/>
          <w:szCs w:val="21"/>
          <w:lang w:eastAsia="zh-CN"/>
        </w:rPr>
        <w:t>f the state of Tx chains after UL Tx switching is not unique</w:t>
      </w:r>
      <w:r>
        <w:rPr>
          <w:b/>
          <w:sz w:val="21"/>
          <w:szCs w:val="21"/>
          <w:lang w:eastAsia="zh-CN"/>
        </w:rPr>
        <w:t xml:space="preserve">, </w:t>
      </w:r>
      <w:r>
        <w:rPr>
          <w:b/>
          <w:sz w:val="21"/>
          <w:szCs w:val="21"/>
        </w:rPr>
        <w:t>t</w:t>
      </w:r>
      <w:r w:rsidRPr="00DA55D3">
        <w:rPr>
          <w:b/>
          <w:sz w:val="21"/>
          <w:szCs w:val="21"/>
        </w:rPr>
        <w:t>he</w:t>
      </w:r>
      <w:ins w:id="107" w:author="Peter Gaal" w:date="2021-05-23T13:40:00Z">
        <w:r>
          <w:rPr>
            <w:b/>
            <w:sz w:val="21"/>
            <w:szCs w:val="21"/>
          </w:rPr>
          <w:t xml:space="preserve"> rule to select the</w:t>
        </w:r>
      </w:ins>
      <w:r w:rsidRPr="00DA55D3">
        <w:rPr>
          <w:b/>
          <w:sz w:val="21"/>
          <w:szCs w:val="21"/>
        </w:rPr>
        <w:t xml:space="preserve"> state of </w:t>
      </w:r>
      <w:r w:rsidRPr="00DA55D3">
        <w:rPr>
          <w:b/>
          <w:sz w:val="21"/>
          <w:szCs w:val="21"/>
          <w:lang w:eastAsia="zh-CN"/>
        </w:rPr>
        <w:t>Tx chains after Tx switching is predefined in the specifications.</w:t>
      </w:r>
    </w:p>
    <w:p w14:paraId="559CE667" w14:textId="77777777" w:rsidR="00981364" w:rsidRPr="00CC477E" w:rsidRDefault="00981364" w:rsidP="008F145C">
      <w:pPr>
        <w:numPr>
          <w:ilvl w:val="1"/>
          <w:numId w:val="22"/>
        </w:numPr>
        <w:snapToGrid w:val="0"/>
        <w:spacing w:after="100" w:line="240" w:lineRule="auto"/>
        <w:jc w:val="both"/>
        <w:rPr>
          <w:b/>
          <w:sz w:val="21"/>
          <w:szCs w:val="21"/>
          <w:lang w:eastAsia="zh-CN"/>
        </w:rPr>
      </w:pPr>
      <w:r>
        <w:rPr>
          <w:b/>
          <w:sz w:val="21"/>
          <w:szCs w:val="21"/>
          <w:lang w:eastAsia="zh-CN"/>
        </w:rPr>
        <w:t xml:space="preserve">FFS: </w:t>
      </w:r>
      <w:r w:rsidRPr="00DA55D3">
        <w:rPr>
          <w:b/>
          <w:sz w:val="21"/>
          <w:szCs w:val="21"/>
          <w:lang w:eastAsia="zh-CN"/>
        </w:rPr>
        <w:t>The state of Tx chains with the most of Tx chains on the most important uplink carrier is assume</w:t>
      </w:r>
      <w:r w:rsidRPr="00CE7C33">
        <w:rPr>
          <w:b/>
          <w:sz w:val="21"/>
          <w:szCs w:val="21"/>
          <w:lang w:eastAsia="zh-CN"/>
        </w:rPr>
        <w:t>d, e.g.</w:t>
      </w:r>
      <w:r w:rsidRPr="00CC477E">
        <w:rPr>
          <w:b/>
          <w:sz w:val="21"/>
          <w:szCs w:val="21"/>
          <w:lang w:eastAsia="zh-CN"/>
        </w:rPr>
        <w:t xml:space="preserve"> the carrier with </w:t>
      </w:r>
      <w:r w:rsidRPr="00CC477E">
        <w:rPr>
          <w:b/>
          <w:i/>
          <w:sz w:val="21"/>
          <w:szCs w:val="21"/>
        </w:rPr>
        <w:t>uplinkTxSwitchingPeriodLocation</w:t>
      </w:r>
      <w:r w:rsidRPr="00CC477E">
        <w:rPr>
          <w:b/>
          <w:sz w:val="21"/>
          <w:szCs w:val="21"/>
          <w:lang w:eastAsia="zh-CN"/>
        </w:rPr>
        <w:t xml:space="preserve"> configured as false.</w:t>
      </w:r>
    </w:p>
    <w:p w14:paraId="7F3FD5E8" w14:textId="77777777" w:rsidR="00981364" w:rsidRDefault="00981364" w:rsidP="00981364">
      <w:pPr>
        <w:pStyle w:val="aa"/>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7AA05C3C" w14:textId="77777777" w:rsidTr="00172F57">
        <w:tc>
          <w:tcPr>
            <w:tcW w:w="2203" w:type="dxa"/>
            <w:shd w:val="clear" w:color="auto" w:fill="auto"/>
          </w:tcPr>
          <w:p w14:paraId="4EFE12FA" w14:textId="77777777" w:rsidR="00981364" w:rsidRPr="007264BD" w:rsidRDefault="00981364" w:rsidP="00172F57">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042AD7AB" w14:textId="77777777" w:rsidR="00981364" w:rsidRPr="007264BD" w:rsidRDefault="00981364" w:rsidP="00172F57">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3DCC0ADB" w14:textId="77777777" w:rsidTr="00172F57">
        <w:tc>
          <w:tcPr>
            <w:tcW w:w="2203" w:type="dxa"/>
            <w:shd w:val="clear" w:color="auto" w:fill="auto"/>
          </w:tcPr>
          <w:p w14:paraId="74FF74F0" w14:textId="7B142EEC"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73600DE" w14:textId="50591E5A" w:rsidR="00D841F1" w:rsidRPr="006D47C2" w:rsidRDefault="00D841F1" w:rsidP="00D841F1">
            <w:pPr>
              <w:pStyle w:val="B2"/>
              <w:ind w:left="0" w:firstLine="0"/>
              <w:rPr>
                <w:lang w:val="en-US" w:eastAsia="zh-CN"/>
              </w:rPr>
            </w:pPr>
            <w:r>
              <w:rPr>
                <w:lang w:val="en-US" w:eastAsia="zh-CN"/>
              </w:rPr>
              <w:t>We are ok with the above proposal.</w:t>
            </w:r>
          </w:p>
        </w:tc>
      </w:tr>
      <w:tr w:rsidR="00981364" w:rsidRPr="007264BD" w14:paraId="1FE866EB" w14:textId="77777777" w:rsidTr="00172F57">
        <w:tc>
          <w:tcPr>
            <w:tcW w:w="2203" w:type="dxa"/>
            <w:shd w:val="clear" w:color="auto" w:fill="auto"/>
          </w:tcPr>
          <w:p w14:paraId="57C954F7" w14:textId="77777777" w:rsidR="00981364" w:rsidRPr="007264BD" w:rsidRDefault="00981364" w:rsidP="00172F57">
            <w:pPr>
              <w:pStyle w:val="aa"/>
              <w:jc w:val="both"/>
              <w:rPr>
                <w:sz w:val="21"/>
                <w:szCs w:val="21"/>
                <w:lang w:eastAsia="zh-CN"/>
              </w:rPr>
            </w:pPr>
          </w:p>
        </w:tc>
        <w:tc>
          <w:tcPr>
            <w:tcW w:w="7426" w:type="dxa"/>
            <w:shd w:val="clear" w:color="auto" w:fill="auto"/>
          </w:tcPr>
          <w:p w14:paraId="61CD66AA" w14:textId="77777777" w:rsidR="00981364" w:rsidRPr="003250FE" w:rsidRDefault="00981364" w:rsidP="00172F57">
            <w:pPr>
              <w:pStyle w:val="aa"/>
              <w:jc w:val="both"/>
              <w:rPr>
                <w:rFonts w:eastAsia="Batang"/>
                <w:lang w:eastAsia="x-none"/>
              </w:rPr>
            </w:pPr>
          </w:p>
        </w:tc>
      </w:tr>
      <w:tr w:rsidR="00981364" w:rsidRPr="007264BD" w14:paraId="093BE9FD" w14:textId="77777777" w:rsidTr="00172F57">
        <w:tc>
          <w:tcPr>
            <w:tcW w:w="2203" w:type="dxa"/>
            <w:shd w:val="clear" w:color="auto" w:fill="auto"/>
          </w:tcPr>
          <w:p w14:paraId="31C11313" w14:textId="77777777" w:rsidR="00981364" w:rsidRPr="007264BD" w:rsidRDefault="00981364" w:rsidP="00172F57">
            <w:pPr>
              <w:pStyle w:val="aa"/>
              <w:jc w:val="both"/>
              <w:rPr>
                <w:sz w:val="21"/>
                <w:szCs w:val="21"/>
                <w:lang w:eastAsia="zh-CN"/>
              </w:rPr>
            </w:pPr>
          </w:p>
        </w:tc>
        <w:tc>
          <w:tcPr>
            <w:tcW w:w="7426" w:type="dxa"/>
            <w:shd w:val="clear" w:color="auto" w:fill="auto"/>
          </w:tcPr>
          <w:p w14:paraId="5705813D" w14:textId="77777777" w:rsidR="00981364" w:rsidRPr="00886DEA" w:rsidRDefault="00981364" w:rsidP="00172F57">
            <w:pPr>
              <w:pStyle w:val="B2"/>
              <w:ind w:left="567" w:firstLine="0"/>
              <w:rPr>
                <w:sz w:val="21"/>
                <w:szCs w:val="21"/>
                <w:lang w:val="en-US" w:eastAsia="zh-CN"/>
              </w:rPr>
            </w:pPr>
          </w:p>
        </w:tc>
      </w:tr>
      <w:tr w:rsidR="00981364" w:rsidRPr="007264BD" w14:paraId="5C0F2B27" w14:textId="77777777" w:rsidTr="00172F57">
        <w:tc>
          <w:tcPr>
            <w:tcW w:w="2203" w:type="dxa"/>
            <w:shd w:val="clear" w:color="auto" w:fill="auto"/>
          </w:tcPr>
          <w:p w14:paraId="5A8C46CE" w14:textId="77777777" w:rsidR="00981364" w:rsidRPr="007264BD" w:rsidRDefault="00981364" w:rsidP="00172F57">
            <w:pPr>
              <w:pStyle w:val="aa"/>
              <w:jc w:val="both"/>
              <w:rPr>
                <w:sz w:val="21"/>
                <w:szCs w:val="21"/>
                <w:lang w:eastAsia="zh-CN"/>
              </w:rPr>
            </w:pPr>
          </w:p>
        </w:tc>
        <w:tc>
          <w:tcPr>
            <w:tcW w:w="7426" w:type="dxa"/>
            <w:shd w:val="clear" w:color="auto" w:fill="auto"/>
          </w:tcPr>
          <w:p w14:paraId="52853A01" w14:textId="77777777" w:rsidR="00981364" w:rsidRPr="007264BD" w:rsidRDefault="00981364" w:rsidP="00172F57">
            <w:pPr>
              <w:pStyle w:val="aa"/>
              <w:jc w:val="both"/>
              <w:rPr>
                <w:sz w:val="21"/>
                <w:szCs w:val="21"/>
                <w:lang w:eastAsia="zh-CN"/>
              </w:rPr>
            </w:pPr>
          </w:p>
        </w:tc>
      </w:tr>
    </w:tbl>
    <w:p w14:paraId="4CF75B7F" w14:textId="77777777" w:rsidR="00981364" w:rsidRPr="00886DEA" w:rsidRDefault="00981364" w:rsidP="00981364">
      <w:pPr>
        <w:pStyle w:val="aa"/>
        <w:spacing w:beforeLines="50" w:before="120"/>
        <w:jc w:val="both"/>
        <w:rPr>
          <w:sz w:val="21"/>
          <w:szCs w:val="21"/>
          <w:lang w:val="en-US" w:eastAsia="zh-CN"/>
        </w:rPr>
      </w:pPr>
    </w:p>
    <w:p w14:paraId="487DF94B" w14:textId="77777777" w:rsidR="00981364" w:rsidRPr="00017833" w:rsidRDefault="00981364" w:rsidP="00981364">
      <w:pPr>
        <w:pStyle w:val="2"/>
        <w:spacing w:line="240" w:lineRule="auto"/>
      </w:pPr>
      <w:r>
        <w:t xml:space="preserve">Uplink </w:t>
      </w:r>
      <w:r w:rsidRPr="00017833">
        <w:t>Tx switching between 1 carrier on Band A and 2 contiguous carriers on Band B</w:t>
      </w:r>
    </w:p>
    <w:p w14:paraId="23D18A24" w14:textId="77777777" w:rsidR="00981364" w:rsidRPr="00690AD1" w:rsidRDefault="00981364" w:rsidP="00981364">
      <w:pPr>
        <w:pStyle w:val="aa"/>
        <w:spacing w:beforeLines="50" w:before="120"/>
        <w:jc w:val="both"/>
        <w:rPr>
          <w:b/>
          <w:sz w:val="21"/>
          <w:szCs w:val="21"/>
          <w:highlight w:val="yellow"/>
        </w:rPr>
      </w:pPr>
      <w:r w:rsidRPr="00690AD1">
        <w:rPr>
          <w:rFonts w:hint="eastAsia"/>
          <w:b/>
          <w:sz w:val="21"/>
          <w:szCs w:val="21"/>
          <w:highlight w:val="yellow"/>
        </w:rPr>
        <w:t>F</w:t>
      </w:r>
      <w:r w:rsidRPr="00690AD1">
        <w:rPr>
          <w:b/>
          <w:sz w:val="21"/>
          <w:szCs w:val="21"/>
          <w:highlight w:val="yellow"/>
        </w:rPr>
        <w:t>L comments: It seems companies are fine with the main bullet. Can we agree the main bullet first and we can continue the discussion on the sub</w:t>
      </w:r>
      <w:r>
        <w:rPr>
          <w:b/>
          <w:sz w:val="21"/>
          <w:szCs w:val="21"/>
          <w:highlight w:val="yellow"/>
        </w:rPr>
        <w:t>-</w:t>
      </w:r>
      <w:r w:rsidRPr="00690AD1">
        <w:rPr>
          <w:b/>
          <w:sz w:val="21"/>
          <w:szCs w:val="21"/>
          <w:highlight w:val="yellow"/>
        </w:rPr>
        <w:t>bullets?</w:t>
      </w:r>
    </w:p>
    <w:p w14:paraId="38AD3D07" w14:textId="77777777" w:rsidR="00981364" w:rsidRPr="00E865B2" w:rsidRDefault="00981364" w:rsidP="00981364">
      <w:pPr>
        <w:pStyle w:val="aa"/>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6</w:t>
      </w:r>
      <w:r w:rsidRPr="00E865B2">
        <w:rPr>
          <w:b/>
          <w:sz w:val="21"/>
          <w:szCs w:val="21"/>
          <w:highlight w:val="yellow"/>
        </w:rPr>
        <w:t xml:space="preserve">: </w:t>
      </w:r>
    </w:p>
    <w:p w14:paraId="690B06FD" w14:textId="77777777" w:rsidR="00981364" w:rsidRPr="00157273" w:rsidRDefault="00981364" w:rsidP="008F145C">
      <w:pPr>
        <w:numPr>
          <w:ilvl w:val="0"/>
          <w:numId w:val="25"/>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sidRPr="00157273">
        <w:rPr>
          <w:b/>
          <w:sz w:val="21"/>
          <w:szCs w:val="21"/>
        </w:rPr>
        <w:t xml:space="preserve">, the contiguous uplink carriers on a band B should be considered as a single uplink carrier for the purpose of UL Tx switching, i.e. </w:t>
      </w:r>
    </w:p>
    <w:p w14:paraId="671802C1" w14:textId="77777777" w:rsidR="00981364" w:rsidRDefault="00981364" w:rsidP="008F145C">
      <w:pPr>
        <w:numPr>
          <w:ilvl w:val="1"/>
          <w:numId w:val="20"/>
        </w:numPr>
        <w:tabs>
          <w:tab w:val="num" w:pos="844"/>
        </w:tabs>
        <w:adjustRightInd/>
        <w:snapToGrid w:val="0"/>
        <w:spacing w:after="100" w:line="240" w:lineRule="auto"/>
        <w:jc w:val="both"/>
        <w:textAlignment w:val="auto"/>
        <w:rPr>
          <w:b/>
          <w:sz w:val="21"/>
          <w:szCs w:val="21"/>
        </w:rPr>
      </w:pPr>
      <w:r w:rsidRPr="00F751C8">
        <w:rPr>
          <w:b/>
          <w:color w:val="FF0000"/>
          <w:sz w:val="21"/>
          <w:szCs w:val="21"/>
        </w:rPr>
        <w:t xml:space="preserve">FFS: </w:t>
      </w: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1F2EA711" w14:textId="77777777" w:rsidR="00981364"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830E30">
        <w:rPr>
          <w:b/>
          <w:color w:val="FF0000"/>
          <w:sz w:val="21"/>
          <w:szCs w:val="21"/>
        </w:rPr>
        <w:t>no uplink switching is triggered if</w:t>
      </w:r>
      <w:r w:rsidRPr="00830E30">
        <w:rPr>
          <w:rFonts w:hint="eastAsia"/>
          <w:b/>
          <w:color w:val="FF0000"/>
          <w:sz w:val="21"/>
          <w:szCs w:val="21"/>
        </w:rPr>
        <w:t xml:space="preserve"> </w:t>
      </w:r>
      <w:r w:rsidRPr="00830E30">
        <w:rPr>
          <w:b/>
          <w:color w:val="FF0000"/>
          <w:sz w:val="21"/>
          <w:szCs w:val="21"/>
        </w:rPr>
        <w:t>the presence of transmission occasion</w:t>
      </w:r>
      <w:r w:rsidRPr="00830E30">
        <w:rPr>
          <w:rFonts w:hint="eastAsia"/>
          <w:b/>
          <w:color w:val="FF0000"/>
          <w:sz w:val="21"/>
          <w:szCs w:val="21"/>
        </w:rPr>
        <w:t xml:space="preserve"> is</w:t>
      </w:r>
      <w:r w:rsidRPr="00830E30">
        <w:rPr>
          <w:b/>
          <w:color w:val="FF0000"/>
          <w:sz w:val="21"/>
          <w:szCs w:val="21"/>
        </w:rPr>
        <w:t xml:space="preserve"> on one uplink </w:t>
      </w:r>
      <w:r w:rsidRPr="00830E30">
        <w:rPr>
          <w:rFonts w:hint="eastAsia"/>
          <w:b/>
          <w:color w:val="FF0000"/>
          <w:sz w:val="21"/>
          <w:szCs w:val="21"/>
        </w:rPr>
        <w:t xml:space="preserve">carrier on Band B and </w:t>
      </w:r>
      <w:r w:rsidRPr="00830E30">
        <w:rPr>
          <w:b/>
          <w:color w:val="FF0000"/>
          <w:sz w:val="21"/>
          <w:szCs w:val="21"/>
        </w:rPr>
        <w:t>the preceding uplink transmission</w:t>
      </w:r>
      <w:r w:rsidRPr="00830E30">
        <w:rPr>
          <w:rFonts w:hint="eastAsia"/>
          <w:b/>
          <w:color w:val="FF0000"/>
          <w:sz w:val="21"/>
          <w:szCs w:val="21"/>
        </w:rPr>
        <w:t xml:space="preserve"> </w:t>
      </w:r>
      <w:r w:rsidRPr="00830E30">
        <w:rPr>
          <w:b/>
          <w:color w:val="FF0000"/>
          <w:sz w:val="21"/>
          <w:szCs w:val="21"/>
        </w:rPr>
        <w:t>occasion</w:t>
      </w:r>
      <w:r w:rsidRPr="00830E30">
        <w:rPr>
          <w:rFonts w:hint="eastAsia"/>
          <w:b/>
          <w:color w:val="FF0000"/>
          <w:sz w:val="21"/>
          <w:szCs w:val="21"/>
        </w:rPr>
        <w:t xml:space="preserve"> is on other </w:t>
      </w:r>
      <w:r w:rsidRPr="00830E30">
        <w:rPr>
          <w:b/>
          <w:color w:val="FF0000"/>
          <w:sz w:val="21"/>
          <w:szCs w:val="21"/>
        </w:rPr>
        <w:t xml:space="preserve">uplink </w:t>
      </w:r>
      <w:r w:rsidRPr="00830E30">
        <w:rPr>
          <w:rFonts w:hint="eastAsia"/>
          <w:b/>
          <w:color w:val="FF0000"/>
          <w:sz w:val="21"/>
          <w:szCs w:val="21"/>
        </w:rPr>
        <w:t>carrier(s) on Band B.</w:t>
      </w:r>
    </w:p>
    <w:p w14:paraId="5BCC01CE" w14:textId="77777777" w:rsidR="00981364" w:rsidRPr="00F751C8" w:rsidRDefault="00981364" w:rsidP="008F145C">
      <w:pPr>
        <w:numPr>
          <w:ilvl w:val="1"/>
          <w:numId w:val="32"/>
        </w:numPr>
        <w:adjustRightInd/>
        <w:snapToGrid w:val="0"/>
        <w:spacing w:after="100" w:line="240" w:lineRule="auto"/>
        <w:jc w:val="both"/>
        <w:textAlignment w:val="auto"/>
        <w:rPr>
          <w:b/>
          <w:color w:val="FF0000"/>
          <w:sz w:val="21"/>
          <w:szCs w:val="21"/>
        </w:rPr>
      </w:pPr>
      <w:r>
        <w:rPr>
          <w:b/>
          <w:color w:val="FF0000"/>
          <w:sz w:val="21"/>
          <w:szCs w:val="21"/>
        </w:rPr>
        <w:t xml:space="preserve">FFS: </w:t>
      </w:r>
      <w:r w:rsidRPr="00F751C8">
        <w:rPr>
          <w:b/>
          <w:color w:val="FF0000"/>
          <w:sz w:val="21"/>
          <w:szCs w:val="21"/>
        </w:rPr>
        <w:t>In evaluating the antenna ports for determination of UL Tx switching, the larger ports number among the scheduling for CC2 and CC3 on band B is used.</w:t>
      </w:r>
    </w:p>
    <w:p w14:paraId="3C6E1261" w14:textId="77777777" w:rsidR="00981364" w:rsidRDefault="00981364" w:rsidP="00981364">
      <w:pPr>
        <w:pStyle w:val="aa"/>
        <w:spacing w:beforeLines="50" w:before="120"/>
        <w:jc w:val="both"/>
        <w:rPr>
          <w:sz w:val="21"/>
          <w:szCs w:val="21"/>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6DBC070E" w14:textId="77777777" w:rsidTr="00172F57">
        <w:tc>
          <w:tcPr>
            <w:tcW w:w="2203" w:type="dxa"/>
            <w:shd w:val="clear" w:color="auto" w:fill="auto"/>
          </w:tcPr>
          <w:p w14:paraId="65C3E535" w14:textId="77777777" w:rsidR="00981364" w:rsidRPr="007264BD" w:rsidRDefault="00981364" w:rsidP="00172F57">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73D1785" w14:textId="77777777" w:rsidR="00981364" w:rsidRPr="007264BD" w:rsidRDefault="00981364" w:rsidP="00172F57">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B828F36" w14:textId="77777777" w:rsidTr="00172F57">
        <w:tc>
          <w:tcPr>
            <w:tcW w:w="2203" w:type="dxa"/>
            <w:shd w:val="clear" w:color="auto" w:fill="auto"/>
          </w:tcPr>
          <w:p w14:paraId="616797B3" w14:textId="5F649872"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1394394" w14:textId="77777777" w:rsidR="00D841F1" w:rsidRDefault="00D841F1" w:rsidP="00D841F1">
            <w:pPr>
              <w:pStyle w:val="B2"/>
              <w:ind w:left="0" w:firstLine="0"/>
              <w:rPr>
                <w:lang w:val="en-US" w:eastAsia="zh-CN"/>
              </w:rPr>
            </w:pPr>
            <w:r>
              <w:rPr>
                <w:lang w:val="en-US" w:eastAsia="zh-CN"/>
              </w:rPr>
              <w:t xml:space="preserve">We are ok with the above proposal. </w:t>
            </w:r>
          </w:p>
          <w:p w14:paraId="5E33925B" w14:textId="7CE24966" w:rsidR="00D841F1" w:rsidRPr="006D47C2" w:rsidRDefault="00D841F1" w:rsidP="00D841F1">
            <w:pPr>
              <w:pStyle w:val="B2"/>
              <w:ind w:left="0" w:firstLine="0"/>
              <w:rPr>
                <w:lang w:val="en-US" w:eastAsia="zh-CN"/>
              </w:rPr>
            </w:pPr>
            <w:r>
              <w:rPr>
                <w:lang w:val="en-US" w:eastAsia="zh-CN"/>
              </w:rPr>
              <w:t>In fact, if we agree the main bullet, we can start discussing the detailed switching mechanism already and don’t need to spend more time on the FFSs. This seems to be more efficient from our perspective as the switching mechanisms proposed by companies are mostly aligned.</w:t>
            </w:r>
          </w:p>
        </w:tc>
      </w:tr>
      <w:tr w:rsidR="00981364" w:rsidRPr="007264BD" w14:paraId="1EC93479" w14:textId="77777777" w:rsidTr="00172F57">
        <w:tc>
          <w:tcPr>
            <w:tcW w:w="2203" w:type="dxa"/>
            <w:shd w:val="clear" w:color="auto" w:fill="auto"/>
          </w:tcPr>
          <w:p w14:paraId="5ABD08DF" w14:textId="77777777" w:rsidR="00981364" w:rsidRPr="007264BD" w:rsidRDefault="00981364" w:rsidP="00172F57">
            <w:pPr>
              <w:pStyle w:val="aa"/>
              <w:jc w:val="both"/>
              <w:rPr>
                <w:sz w:val="21"/>
                <w:szCs w:val="21"/>
                <w:lang w:eastAsia="zh-CN"/>
              </w:rPr>
            </w:pPr>
          </w:p>
        </w:tc>
        <w:tc>
          <w:tcPr>
            <w:tcW w:w="7426" w:type="dxa"/>
            <w:shd w:val="clear" w:color="auto" w:fill="auto"/>
          </w:tcPr>
          <w:p w14:paraId="210A2F67" w14:textId="77777777" w:rsidR="00981364" w:rsidRPr="003250FE" w:rsidRDefault="00981364" w:rsidP="00172F57">
            <w:pPr>
              <w:pStyle w:val="aa"/>
              <w:jc w:val="both"/>
              <w:rPr>
                <w:rFonts w:eastAsia="Batang"/>
                <w:lang w:eastAsia="x-none"/>
              </w:rPr>
            </w:pPr>
          </w:p>
        </w:tc>
      </w:tr>
      <w:tr w:rsidR="00981364" w:rsidRPr="007264BD" w14:paraId="0B4B3D39" w14:textId="77777777" w:rsidTr="00172F57">
        <w:tc>
          <w:tcPr>
            <w:tcW w:w="2203" w:type="dxa"/>
            <w:shd w:val="clear" w:color="auto" w:fill="auto"/>
          </w:tcPr>
          <w:p w14:paraId="27EEC652" w14:textId="77777777" w:rsidR="00981364" w:rsidRPr="007264BD" w:rsidRDefault="00981364" w:rsidP="00172F57">
            <w:pPr>
              <w:pStyle w:val="aa"/>
              <w:jc w:val="both"/>
              <w:rPr>
                <w:sz w:val="21"/>
                <w:szCs w:val="21"/>
                <w:lang w:eastAsia="zh-CN"/>
              </w:rPr>
            </w:pPr>
          </w:p>
        </w:tc>
        <w:tc>
          <w:tcPr>
            <w:tcW w:w="7426" w:type="dxa"/>
            <w:shd w:val="clear" w:color="auto" w:fill="auto"/>
          </w:tcPr>
          <w:p w14:paraId="0E3B12C1" w14:textId="77777777" w:rsidR="00981364" w:rsidRPr="00886DEA" w:rsidRDefault="00981364" w:rsidP="00172F57">
            <w:pPr>
              <w:pStyle w:val="B2"/>
              <w:ind w:left="567" w:firstLine="0"/>
              <w:rPr>
                <w:sz w:val="21"/>
                <w:szCs w:val="21"/>
                <w:lang w:val="en-US" w:eastAsia="zh-CN"/>
              </w:rPr>
            </w:pPr>
          </w:p>
        </w:tc>
      </w:tr>
      <w:tr w:rsidR="00981364" w:rsidRPr="007264BD" w14:paraId="02B218AE" w14:textId="77777777" w:rsidTr="00172F57">
        <w:tc>
          <w:tcPr>
            <w:tcW w:w="2203" w:type="dxa"/>
            <w:shd w:val="clear" w:color="auto" w:fill="auto"/>
          </w:tcPr>
          <w:p w14:paraId="607875A4" w14:textId="77777777" w:rsidR="00981364" w:rsidRPr="007264BD" w:rsidRDefault="00981364" w:rsidP="00172F57">
            <w:pPr>
              <w:pStyle w:val="aa"/>
              <w:jc w:val="both"/>
              <w:rPr>
                <w:sz w:val="21"/>
                <w:szCs w:val="21"/>
                <w:lang w:eastAsia="zh-CN"/>
              </w:rPr>
            </w:pPr>
          </w:p>
        </w:tc>
        <w:tc>
          <w:tcPr>
            <w:tcW w:w="7426" w:type="dxa"/>
            <w:shd w:val="clear" w:color="auto" w:fill="auto"/>
          </w:tcPr>
          <w:p w14:paraId="08460ECA" w14:textId="77777777" w:rsidR="00981364" w:rsidRPr="007264BD" w:rsidRDefault="00981364" w:rsidP="00172F57">
            <w:pPr>
              <w:pStyle w:val="aa"/>
              <w:jc w:val="both"/>
              <w:rPr>
                <w:sz w:val="21"/>
                <w:szCs w:val="21"/>
                <w:lang w:eastAsia="zh-CN"/>
              </w:rPr>
            </w:pPr>
          </w:p>
        </w:tc>
      </w:tr>
    </w:tbl>
    <w:p w14:paraId="05696EA8" w14:textId="77777777" w:rsidR="00981364" w:rsidRPr="002156A9" w:rsidRDefault="00981364" w:rsidP="00981364">
      <w:pPr>
        <w:pStyle w:val="aa"/>
        <w:spacing w:beforeLines="50" w:before="120"/>
        <w:jc w:val="both"/>
        <w:rPr>
          <w:sz w:val="21"/>
          <w:szCs w:val="21"/>
          <w:lang w:eastAsia="zh-CN"/>
        </w:rPr>
      </w:pPr>
    </w:p>
    <w:p w14:paraId="38C6D34A" w14:textId="77777777" w:rsidR="00981364" w:rsidRDefault="00981364" w:rsidP="00981364">
      <w:pPr>
        <w:pStyle w:val="2"/>
        <w:spacing w:line="240" w:lineRule="auto"/>
      </w:pPr>
      <w:r>
        <w:t>Operation with downgraded MIMO setting and/or CA setting</w:t>
      </w:r>
    </w:p>
    <w:p w14:paraId="3EA48774" w14:textId="77777777" w:rsidR="00981364" w:rsidRPr="00A6257E" w:rsidRDefault="00981364" w:rsidP="00981364">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w:t>
      </w:r>
      <w:r>
        <w:rPr>
          <w:b/>
          <w:sz w:val="21"/>
          <w:szCs w:val="21"/>
          <w:highlight w:val="yellow"/>
        </w:rPr>
        <w:t>omments:</w:t>
      </w:r>
      <w:r w:rsidRPr="00597639">
        <w:rPr>
          <w:b/>
          <w:sz w:val="21"/>
          <w:szCs w:val="21"/>
          <w:highlight w:val="yellow"/>
        </w:rPr>
        <w:t xml:space="preserve"> </w:t>
      </w:r>
      <w:r w:rsidRPr="00C16809">
        <w:rPr>
          <w:b/>
          <w:sz w:val="21"/>
          <w:szCs w:val="21"/>
          <w:highlight w:val="yellow"/>
        </w:rPr>
        <w:t>Based on the comments, suggest to focus the discussion on the following.</w:t>
      </w:r>
    </w:p>
    <w:p w14:paraId="48ED45EE" w14:textId="77777777" w:rsidR="00981364" w:rsidRPr="005A6108" w:rsidRDefault="00981364" w:rsidP="00981364">
      <w:pPr>
        <w:jc w:val="both"/>
        <w:rPr>
          <w:sz w:val="21"/>
          <w:szCs w:val="21"/>
          <w:lang w:val="en-GB"/>
        </w:rPr>
      </w:pPr>
      <w:r>
        <w:rPr>
          <w:b/>
          <w:sz w:val="21"/>
          <w:szCs w:val="21"/>
          <w:highlight w:val="yellow"/>
          <w:lang w:val="en-GB"/>
        </w:rPr>
        <w:t xml:space="preserve">Revised </w:t>
      </w:r>
      <w:r w:rsidRPr="005A6108">
        <w:rPr>
          <w:b/>
          <w:sz w:val="21"/>
          <w:szCs w:val="21"/>
          <w:highlight w:val="yellow"/>
          <w:lang w:val="en-GB"/>
        </w:rPr>
        <w:t>Proposal</w:t>
      </w:r>
      <w:r>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1A09EAA" w14:textId="77777777" w:rsidR="00981364" w:rsidRPr="005A6108" w:rsidRDefault="00981364" w:rsidP="008F145C">
      <w:pPr>
        <w:pStyle w:val="af9"/>
        <w:numPr>
          <w:ilvl w:val="0"/>
          <w:numId w:val="27"/>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29AE7774" w14:textId="77777777" w:rsidTr="00172F57">
        <w:tc>
          <w:tcPr>
            <w:tcW w:w="2203" w:type="dxa"/>
            <w:shd w:val="clear" w:color="auto" w:fill="auto"/>
          </w:tcPr>
          <w:p w14:paraId="19F3CC7B" w14:textId="77777777" w:rsidR="00981364" w:rsidRPr="007264BD" w:rsidRDefault="00981364" w:rsidP="00172F57">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8F853AA" w14:textId="77777777" w:rsidR="00981364" w:rsidRPr="007264BD" w:rsidRDefault="00981364" w:rsidP="00172F57">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1364" w:rsidRPr="007264BD" w14:paraId="23F30013" w14:textId="77777777" w:rsidTr="00172F57">
        <w:tc>
          <w:tcPr>
            <w:tcW w:w="2203" w:type="dxa"/>
            <w:shd w:val="clear" w:color="auto" w:fill="auto"/>
          </w:tcPr>
          <w:p w14:paraId="252956B0" w14:textId="3FD5F07C" w:rsidR="00981364" w:rsidRPr="007264BD" w:rsidRDefault="00D841F1" w:rsidP="00172F5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0D778E41" w14:textId="3C536EBA" w:rsidR="00D841F1" w:rsidRDefault="00D841F1" w:rsidP="00D841F1">
            <w:pPr>
              <w:pStyle w:val="B2"/>
              <w:ind w:left="0" w:firstLine="0"/>
              <w:rPr>
                <w:lang w:val="en-US" w:eastAsia="zh-CN"/>
              </w:rPr>
            </w:pPr>
            <w:r>
              <w:rPr>
                <w:rFonts w:hint="eastAsia"/>
                <w:lang w:val="en-US" w:eastAsia="zh-CN"/>
              </w:rPr>
              <w:t>A</w:t>
            </w:r>
            <w:r>
              <w:rPr>
                <w:lang w:val="en-US" w:eastAsia="zh-CN"/>
              </w:rPr>
              <w:t xml:space="preserve">s we commented previously, it seems too premature to discuss this kind of issue. Currently, the </w:t>
            </w:r>
            <w:r>
              <w:rPr>
                <w:lang w:val="en-US" w:eastAsia="zh-CN"/>
              </w:rPr>
              <w:t xml:space="preserve">detailed </w:t>
            </w:r>
            <w:r>
              <w:rPr>
                <w:lang w:val="en-US" w:eastAsia="zh-CN"/>
              </w:rPr>
              <w:t>switching mechanisms for 3-carrier UL Tx switching has not been finalized, RAN1 even doesn’t have a big and clear picture on the 3-carrier UL Tx switching yet.</w:t>
            </w:r>
          </w:p>
          <w:p w14:paraId="3E9918D9" w14:textId="77777777" w:rsidR="00D841F1" w:rsidRDefault="00D841F1" w:rsidP="00D841F1">
            <w:pPr>
              <w:pStyle w:val="B2"/>
              <w:ind w:left="0" w:firstLine="0"/>
              <w:rPr>
                <w:lang w:val="en-US" w:eastAsia="zh-CN"/>
              </w:rPr>
            </w:pPr>
            <w:r>
              <w:rPr>
                <w:lang w:val="en-US" w:eastAsia="zh-CN"/>
              </w:rPr>
              <w:t>This issue can be discussed at a later stage at least when the switching mechanisms of 3-carrier UL Tx switching has been specified. Alternative, this can also be discussed in the UE feature discussion.</w:t>
            </w:r>
          </w:p>
          <w:p w14:paraId="3DEF6498" w14:textId="77777777" w:rsidR="00981364" w:rsidRPr="006D47C2" w:rsidRDefault="00981364" w:rsidP="00D841F1">
            <w:pPr>
              <w:pStyle w:val="B2"/>
              <w:ind w:left="0" w:firstLine="0"/>
              <w:rPr>
                <w:rFonts w:hint="eastAsia"/>
                <w:lang w:val="en-US" w:eastAsia="zh-CN"/>
              </w:rPr>
            </w:pPr>
          </w:p>
        </w:tc>
      </w:tr>
      <w:tr w:rsidR="00981364" w:rsidRPr="007264BD" w14:paraId="6D8ECAB3" w14:textId="77777777" w:rsidTr="00172F57">
        <w:tc>
          <w:tcPr>
            <w:tcW w:w="2203" w:type="dxa"/>
            <w:shd w:val="clear" w:color="auto" w:fill="auto"/>
          </w:tcPr>
          <w:p w14:paraId="3C569F1C" w14:textId="77777777" w:rsidR="00981364" w:rsidRPr="007264BD" w:rsidRDefault="00981364" w:rsidP="00172F57">
            <w:pPr>
              <w:pStyle w:val="aa"/>
              <w:jc w:val="both"/>
              <w:rPr>
                <w:sz w:val="21"/>
                <w:szCs w:val="21"/>
                <w:lang w:eastAsia="zh-CN"/>
              </w:rPr>
            </w:pPr>
          </w:p>
        </w:tc>
        <w:tc>
          <w:tcPr>
            <w:tcW w:w="7426" w:type="dxa"/>
            <w:shd w:val="clear" w:color="auto" w:fill="auto"/>
          </w:tcPr>
          <w:p w14:paraId="6222D694" w14:textId="77777777" w:rsidR="00981364" w:rsidRPr="003250FE" w:rsidRDefault="00981364" w:rsidP="00172F57">
            <w:pPr>
              <w:pStyle w:val="aa"/>
              <w:jc w:val="both"/>
              <w:rPr>
                <w:rFonts w:eastAsia="Batang"/>
                <w:lang w:eastAsia="x-none"/>
              </w:rPr>
            </w:pPr>
          </w:p>
        </w:tc>
      </w:tr>
      <w:tr w:rsidR="00981364" w:rsidRPr="007264BD" w14:paraId="07643D29" w14:textId="77777777" w:rsidTr="00172F57">
        <w:tc>
          <w:tcPr>
            <w:tcW w:w="2203" w:type="dxa"/>
            <w:shd w:val="clear" w:color="auto" w:fill="auto"/>
          </w:tcPr>
          <w:p w14:paraId="1A031430" w14:textId="77777777" w:rsidR="00981364" w:rsidRPr="007264BD" w:rsidRDefault="00981364" w:rsidP="00172F57">
            <w:pPr>
              <w:pStyle w:val="aa"/>
              <w:jc w:val="both"/>
              <w:rPr>
                <w:sz w:val="21"/>
                <w:szCs w:val="21"/>
                <w:lang w:eastAsia="zh-CN"/>
              </w:rPr>
            </w:pPr>
          </w:p>
        </w:tc>
        <w:tc>
          <w:tcPr>
            <w:tcW w:w="7426" w:type="dxa"/>
            <w:shd w:val="clear" w:color="auto" w:fill="auto"/>
          </w:tcPr>
          <w:p w14:paraId="032A434B" w14:textId="77777777" w:rsidR="00981364" w:rsidRPr="00886DEA" w:rsidRDefault="00981364" w:rsidP="00172F57">
            <w:pPr>
              <w:pStyle w:val="B2"/>
              <w:ind w:left="567" w:firstLine="0"/>
              <w:rPr>
                <w:sz w:val="21"/>
                <w:szCs w:val="21"/>
                <w:lang w:val="en-US" w:eastAsia="zh-CN"/>
              </w:rPr>
            </w:pPr>
          </w:p>
        </w:tc>
      </w:tr>
      <w:tr w:rsidR="00981364" w:rsidRPr="007264BD" w14:paraId="4F1019F2" w14:textId="77777777" w:rsidTr="00172F57">
        <w:tc>
          <w:tcPr>
            <w:tcW w:w="2203" w:type="dxa"/>
            <w:shd w:val="clear" w:color="auto" w:fill="auto"/>
          </w:tcPr>
          <w:p w14:paraId="2B8B081E" w14:textId="77777777" w:rsidR="00981364" w:rsidRPr="007264BD" w:rsidRDefault="00981364" w:rsidP="00172F57">
            <w:pPr>
              <w:pStyle w:val="aa"/>
              <w:jc w:val="both"/>
              <w:rPr>
                <w:sz w:val="21"/>
                <w:szCs w:val="21"/>
                <w:lang w:eastAsia="zh-CN"/>
              </w:rPr>
            </w:pPr>
          </w:p>
        </w:tc>
        <w:tc>
          <w:tcPr>
            <w:tcW w:w="7426" w:type="dxa"/>
            <w:shd w:val="clear" w:color="auto" w:fill="auto"/>
          </w:tcPr>
          <w:p w14:paraId="0FC3368B" w14:textId="77777777" w:rsidR="00981364" w:rsidRPr="007264BD" w:rsidRDefault="00981364" w:rsidP="00172F57">
            <w:pPr>
              <w:pStyle w:val="aa"/>
              <w:jc w:val="both"/>
              <w:rPr>
                <w:sz w:val="21"/>
                <w:szCs w:val="21"/>
                <w:lang w:eastAsia="zh-CN"/>
              </w:rPr>
            </w:pPr>
          </w:p>
        </w:tc>
      </w:tr>
    </w:tbl>
    <w:p w14:paraId="37C037E3" w14:textId="77777777" w:rsidR="00981364" w:rsidRDefault="00981364" w:rsidP="00981364">
      <w:pPr>
        <w:pStyle w:val="aa"/>
        <w:spacing w:beforeLines="50" w:before="120"/>
        <w:jc w:val="both"/>
        <w:rPr>
          <w:sz w:val="21"/>
          <w:szCs w:val="21"/>
          <w:lang w:eastAsia="zh-CN"/>
        </w:rPr>
      </w:pPr>
    </w:p>
    <w:p w14:paraId="642CCEE3" w14:textId="77777777" w:rsidR="00981364" w:rsidRPr="00923E28" w:rsidRDefault="00981364" w:rsidP="00981364">
      <w:pPr>
        <w:pStyle w:val="2"/>
        <w:spacing w:line="240" w:lineRule="auto"/>
      </w:pPr>
      <w:r w:rsidRPr="006E27C6">
        <w:t>Back-to-back switching with SRS switching</w:t>
      </w:r>
    </w:p>
    <w:p w14:paraId="2609C8FC" w14:textId="77777777" w:rsidR="00981364" w:rsidRDefault="00981364" w:rsidP="00981364">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Pr>
          <w:b/>
          <w:sz w:val="21"/>
          <w:szCs w:val="21"/>
          <w:highlight w:val="yellow"/>
          <w:lang w:eastAsia="zh-CN"/>
        </w:rPr>
        <w:t xml:space="preserve"> Please continue the discussion</w:t>
      </w:r>
      <w:r w:rsidRPr="00597639">
        <w:rPr>
          <w:b/>
          <w:sz w:val="21"/>
          <w:szCs w:val="21"/>
          <w:highlight w:val="yellow"/>
          <w:lang w:eastAsia="zh-CN"/>
        </w:rPr>
        <w:t>.</w:t>
      </w:r>
    </w:p>
    <w:p w14:paraId="60704250" w14:textId="77777777" w:rsidR="00981364" w:rsidRPr="00DD371E" w:rsidRDefault="00981364" w:rsidP="00981364">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4DACDDF0" w14:textId="77777777" w:rsidR="00981364" w:rsidRPr="00EE2F72" w:rsidRDefault="00981364" w:rsidP="008F145C">
      <w:pPr>
        <w:pStyle w:val="af9"/>
        <w:numPr>
          <w:ilvl w:val="0"/>
          <w:numId w:val="29"/>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Pr>
          <w:rFonts w:ascii="Times New Roman" w:hAnsi="Times New Roman"/>
          <w:b/>
          <w:bCs/>
          <w:sz w:val="21"/>
          <w:szCs w:val="21"/>
          <w:lang w:val="en-US" w:eastAsia="zh-CN"/>
        </w:rPr>
        <w:t xml:space="preserve"> </w:t>
      </w:r>
      <w:r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81364" w:rsidRPr="007264BD" w14:paraId="1E054B78" w14:textId="77777777" w:rsidTr="00172F57">
        <w:tc>
          <w:tcPr>
            <w:tcW w:w="2203" w:type="dxa"/>
            <w:shd w:val="clear" w:color="auto" w:fill="auto"/>
          </w:tcPr>
          <w:p w14:paraId="7BCB2915" w14:textId="77777777" w:rsidR="00981364" w:rsidRPr="007264BD" w:rsidRDefault="00981364" w:rsidP="00172F57">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3BF41639" w14:textId="77777777" w:rsidR="00981364" w:rsidRPr="007264BD" w:rsidRDefault="00981364" w:rsidP="00172F57">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41F1" w:rsidRPr="007264BD" w14:paraId="72D909E1" w14:textId="77777777" w:rsidTr="00172F57">
        <w:tc>
          <w:tcPr>
            <w:tcW w:w="2203" w:type="dxa"/>
            <w:shd w:val="clear" w:color="auto" w:fill="auto"/>
          </w:tcPr>
          <w:p w14:paraId="4C2D0E5D" w14:textId="6A475881" w:rsidR="00D841F1" w:rsidRPr="007264BD" w:rsidRDefault="00D841F1" w:rsidP="00D841F1">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778CE278" w14:textId="4E1B44BF" w:rsidR="00D841F1" w:rsidRPr="006D47C2" w:rsidRDefault="00D841F1" w:rsidP="00D841F1">
            <w:pPr>
              <w:pStyle w:val="B2"/>
              <w:ind w:left="0" w:firstLine="0"/>
              <w:rPr>
                <w:lang w:val="en-US" w:eastAsia="zh-CN"/>
              </w:rPr>
            </w:pPr>
            <w:r>
              <w:rPr>
                <w:rFonts w:hint="eastAsia"/>
                <w:lang w:val="en-US" w:eastAsia="zh-CN"/>
              </w:rPr>
              <w:t>O</w:t>
            </w:r>
            <w:r>
              <w:rPr>
                <w:lang w:val="en-US" w:eastAsia="zh-CN"/>
              </w:rPr>
              <w:t>K</w:t>
            </w:r>
          </w:p>
        </w:tc>
      </w:tr>
      <w:tr w:rsidR="00981364" w:rsidRPr="007264BD" w14:paraId="28331838" w14:textId="77777777" w:rsidTr="00172F57">
        <w:tc>
          <w:tcPr>
            <w:tcW w:w="2203" w:type="dxa"/>
            <w:shd w:val="clear" w:color="auto" w:fill="auto"/>
          </w:tcPr>
          <w:p w14:paraId="0B5CF959" w14:textId="77777777" w:rsidR="00981364" w:rsidRPr="007264BD" w:rsidRDefault="00981364" w:rsidP="00172F57">
            <w:pPr>
              <w:pStyle w:val="aa"/>
              <w:jc w:val="both"/>
              <w:rPr>
                <w:sz w:val="21"/>
                <w:szCs w:val="21"/>
                <w:lang w:eastAsia="zh-CN"/>
              </w:rPr>
            </w:pPr>
          </w:p>
        </w:tc>
        <w:tc>
          <w:tcPr>
            <w:tcW w:w="7426" w:type="dxa"/>
            <w:shd w:val="clear" w:color="auto" w:fill="auto"/>
          </w:tcPr>
          <w:p w14:paraId="08D68182" w14:textId="77777777" w:rsidR="00981364" w:rsidRPr="003250FE" w:rsidRDefault="00981364" w:rsidP="00172F57">
            <w:pPr>
              <w:pStyle w:val="aa"/>
              <w:jc w:val="both"/>
              <w:rPr>
                <w:rFonts w:eastAsia="Batang"/>
                <w:lang w:eastAsia="x-none"/>
              </w:rPr>
            </w:pPr>
          </w:p>
        </w:tc>
      </w:tr>
      <w:tr w:rsidR="00981364" w:rsidRPr="007264BD" w14:paraId="3C7567FA" w14:textId="77777777" w:rsidTr="00172F57">
        <w:tc>
          <w:tcPr>
            <w:tcW w:w="2203" w:type="dxa"/>
            <w:shd w:val="clear" w:color="auto" w:fill="auto"/>
          </w:tcPr>
          <w:p w14:paraId="4B34D477" w14:textId="77777777" w:rsidR="00981364" w:rsidRPr="007264BD" w:rsidRDefault="00981364" w:rsidP="00172F57">
            <w:pPr>
              <w:pStyle w:val="aa"/>
              <w:jc w:val="both"/>
              <w:rPr>
                <w:sz w:val="21"/>
                <w:szCs w:val="21"/>
                <w:lang w:eastAsia="zh-CN"/>
              </w:rPr>
            </w:pPr>
          </w:p>
        </w:tc>
        <w:tc>
          <w:tcPr>
            <w:tcW w:w="7426" w:type="dxa"/>
            <w:shd w:val="clear" w:color="auto" w:fill="auto"/>
          </w:tcPr>
          <w:p w14:paraId="44C7B4F1" w14:textId="77777777" w:rsidR="00981364" w:rsidRPr="00886DEA" w:rsidRDefault="00981364" w:rsidP="00172F57">
            <w:pPr>
              <w:pStyle w:val="B2"/>
              <w:ind w:left="567" w:firstLine="0"/>
              <w:rPr>
                <w:sz w:val="21"/>
                <w:szCs w:val="21"/>
                <w:lang w:val="en-US" w:eastAsia="zh-CN"/>
              </w:rPr>
            </w:pPr>
          </w:p>
        </w:tc>
      </w:tr>
      <w:tr w:rsidR="00981364" w:rsidRPr="007264BD" w14:paraId="615EC6B1" w14:textId="77777777" w:rsidTr="00172F57">
        <w:tc>
          <w:tcPr>
            <w:tcW w:w="2203" w:type="dxa"/>
            <w:shd w:val="clear" w:color="auto" w:fill="auto"/>
          </w:tcPr>
          <w:p w14:paraId="7F22C745" w14:textId="77777777" w:rsidR="00981364" w:rsidRPr="007264BD" w:rsidRDefault="00981364" w:rsidP="00172F57">
            <w:pPr>
              <w:pStyle w:val="aa"/>
              <w:jc w:val="both"/>
              <w:rPr>
                <w:sz w:val="21"/>
                <w:szCs w:val="21"/>
                <w:lang w:eastAsia="zh-CN"/>
              </w:rPr>
            </w:pPr>
          </w:p>
        </w:tc>
        <w:tc>
          <w:tcPr>
            <w:tcW w:w="7426" w:type="dxa"/>
            <w:shd w:val="clear" w:color="auto" w:fill="auto"/>
          </w:tcPr>
          <w:p w14:paraId="7443A005" w14:textId="77777777" w:rsidR="00981364" w:rsidRPr="007264BD" w:rsidRDefault="00981364" w:rsidP="00172F57">
            <w:pPr>
              <w:pStyle w:val="aa"/>
              <w:jc w:val="both"/>
              <w:rPr>
                <w:sz w:val="21"/>
                <w:szCs w:val="21"/>
                <w:lang w:eastAsia="zh-CN"/>
              </w:rPr>
            </w:pPr>
          </w:p>
        </w:tc>
      </w:tr>
    </w:tbl>
    <w:p w14:paraId="7EE5BEB8" w14:textId="77777777" w:rsidR="00981364" w:rsidRPr="005D2174" w:rsidRDefault="00981364" w:rsidP="003E2811">
      <w:pPr>
        <w:pStyle w:val="aa"/>
        <w:spacing w:beforeLines="50" w:before="120"/>
        <w:jc w:val="both"/>
        <w:rPr>
          <w:sz w:val="21"/>
          <w:szCs w:val="21"/>
          <w:lang w:eastAsia="zh-CN"/>
        </w:rPr>
      </w:pPr>
    </w:p>
    <w:p w14:paraId="3393E389" w14:textId="77777777" w:rsidR="003E2811" w:rsidRPr="0078053A" w:rsidRDefault="003E2811" w:rsidP="003E2811">
      <w:pPr>
        <w:pStyle w:val="1"/>
        <w:spacing w:line="240" w:lineRule="auto"/>
      </w:pPr>
      <w:r w:rsidRPr="0078053A">
        <w:rPr>
          <w:rFonts w:hint="eastAsia"/>
        </w:rPr>
        <w:lastRenderedPageBreak/>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a"/>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w:t>
            </w:r>
            <w:r w:rsidRPr="006A0529">
              <w:rPr>
                <w:rFonts w:ascii="Times New Roman" w:hAnsi="Times New Roman" w:cs="Times New Roman"/>
                <w:color w:val="000000"/>
                <w:sz w:val="21"/>
                <w:szCs w:val="21"/>
              </w:rPr>
              <w:lastRenderedPageBreak/>
              <w:t xml:space="preserve">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a"/>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lastRenderedPageBreak/>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08"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08"/>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09"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09"/>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10"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110"/>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42798" w14:textId="77777777" w:rsidR="007132F0" w:rsidRDefault="007132F0">
      <w:pPr>
        <w:spacing w:after="0" w:line="240" w:lineRule="auto"/>
      </w:pPr>
      <w:r>
        <w:separator/>
      </w:r>
    </w:p>
  </w:endnote>
  <w:endnote w:type="continuationSeparator" w:id="0">
    <w:p w14:paraId="5159BD1A" w14:textId="77777777" w:rsidR="007132F0" w:rsidRDefault="00713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2825E8D6" w:rsidR="001976BA" w:rsidRDefault="001976BA">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841F1">
      <w:rPr>
        <w:rFonts w:ascii="Arial" w:hAnsi="Arial" w:cs="Arial"/>
        <w:b/>
        <w:noProof/>
        <w:sz w:val="18"/>
        <w:szCs w:val="18"/>
      </w:rPr>
      <w:t>26</w:t>
    </w:r>
    <w:r>
      <w:rPr>
        <w:rFonts w:ascii="Arial" w:hAnsi="Arial" w:cs="Arial"/>
        <w:b/>
        <w:sz w:val="18"/>
        <w:szCs w:val="18"/>
      </w:rPr>
      <w:fldChar w:fldCharType="end"/>
    </w:r>
  </w:p>
  <w:p w14:paraId="43902CBA" w14:textId="77777777" w:rsidR="001976BA" w:rsidRDefault="001976BA">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9C455" w14:textId="77777777" w:rsidR="007132F0" w:rsidRDefault="007132F0">
      <w:pPr>
        <w:spacing w:after="0" w:line="240" w:lineRule="auto"/>
      </w:pPr>
      <w:r>
        <w:separator/>
      </w:r>
    </w:p>
  </w:footnote>
  <w:footnote w:type="continuationSeparator" w:id="0">
    <w:p w14:paraId="60626534" w14:textId="77777777" w:rsidR="007132F0" w:rsidRDefault="00713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7"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25"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28"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9"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21"/>
  </w:num>
  <w:num w:numId="3">
    <w:abstractNumId w:val="1"/>
  </w:num>
  <w:num w:numId="4">
    <w:abstractNumId w:val="20"/>
  </w:num>
  <w:num w:numId="5">
    <w:abstractNumId w:val="18"/>
  </w:num>
  <w:num w:numId="6">
    <w:abstractNumId w:val="13"/>
  </w:num>
  <w:num w:numId="7">
    <w:abstractNumId w:val="12"/>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6"/>
  </w:num>
  <w:num w:numId="11">
    <w:abstractNumId w:val="23"/>
  </w:num>
  <w:num w:numId="12">
    <w:abstractNumId w:val="31"/>
  </w:num>
  <w:num w:numId="13">
    <w:abstractNumId w:val="30"/>
  </w:num>
  <w:num w:numId="14">
    <w:abstractNumId w:val="6"/>
  </w:num>
  <w:num w:numId="15">
    <w:abstractNumId w:val="19"/>
  </w:num>
  <w:num w:numId="16">
    <w:abstractNumId w:val="28"/>
  </w:num>
  <w:num w:numId="17">
    <w:abstractNumId w:val="29"/>
  </w:num>
  <w:num w:numId="18">
    <w:abstractNumId w:val="4"/>
  </w:num>
  <w:num w:numId="19">
    <w:abstractNumId w:val="27"/>
  </w:num>
  <w:num w:numId="20">
    <w:abstractNumId w:val="15"/>
  </w:num>
  <w:num w:numId="21">
    <w:abstractNumId w:val="9"/>
  </w:num>
  <w:num w:numId="22">
    <w:abstractNumId w:val="22"/>
  </w:num>
  <w:num w:numId="23">
    <w:abstractNumId w:val="24"/>
  </w:num>
  <w:num w:numId="24">
    <w:abstractNumId w:val="14"/>
  </w:num>
  <w:num w:numId="25">
    <w:abstractNumId w:val="3"/>
  </w:num>
  <w:num w:numId="26">
    <w:abstractNumId w:val="10"/>
  </w:num>
  <w:num w:numId="27">
    <w:abstractNumId w:val="8"/>
  </w:num>
  <w:num w:numId="28">
    <w:abstractNumId w:val="16"/>
  </w:num>
  <w:num w:numId="29">
    <w:abstractNumId w:val="2"/>
  </w:num>
  <w:num w:numId="30">
    <w:abstractNumId w:val="11"/>
  </w:num>
  <w:num w:numId="31">
    <w:abstractNumId w:val="5"/>
  </w:num>
  <w:num w:numId="32">
    <w:abstractNumId w:val="25"/>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Xingguang">
    <w15:presenceInfo w15:providerId="None" w15:userId="ZTE-Xingguang"/>
  </w15:person>
  <w15:person w15:author="Peter Gaal">
    <w15:presenceInfo w15:providerId="AD" w15:userId="S::pgaal@qti.qualcomm.com::547a11af-d9a0-4e8a-8aa7-8a66c9d55e22"/>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34B"/>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58C"/>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F9F6A104-54E8-43B1-AA24-E7C5672B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304"/>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695A12B-8FC2-4561-9F09-1E5170FC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32</TotalTime>
  <Pages>32</Pages>
  <Words>11588</Words>
  <Characters>66057</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77491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19</cp:revision>
  <cp:lastPrinted>2004-04-14T09:17:00Z</cp:lastPrinted>
  <dcterms:created xsi:type="dcterms:W3CDTF">2021-05-24T03:03:00Z</dcterms:created>
  <dcterms:modified xsi:type="dcterms:W3CDTF">2021-05-24T14:45:00Z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