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w:t>
      </w:r>
      <w:proofErr w:type="gramEnd"/>
      <w:r>
        <w:rPr>
          <w:sz w:val="21"/>
          <w:szCs w:val="21"/>
          <w:lang w:eastAsia="zh-CN"/>
        </w:rPr>
        <w:t xml:space="preserve">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d"/>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d"/>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d"/>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d"/>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 xml:space="preserve">Companies’ concerns seems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d"/>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a"/>
          <w:sz w:val="21"/>
          <w:szCs w:val="21"/>
        </w:rPr>
        <w:t>nrofSRS</w:t>
      </w:r>
      <w:proofErr w:type="spellEnd"/>
      <w:r w:rsidRPr="000F458D">
        <w:rPr>
          <w:rStyle w:val="afa"/>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d"/>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d"/>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d"/>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d"/>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 xml:space="preserve">If one carrier is configured as 2-port carrier, then DCI format 0_1/0_2 can only be used to schedule 2-port PUSCH and transmission and only </w:t>
            </w:r>
            <w:proofErr w:type="spellStart"/>
            <w:r>
              <w:rPr>
                <w:sz w:val="21"/>
                <w:szCs w:val="21"/>
                <w:lang w:eastAsia="zh-CN"/>
              </w:rPr>
              <w:t>fallback</w:t>
            </w:r>
            <w:proofErr w:type="spellEnd"/>
            <w:r>
              <w:rPr>
                <w:sz w:val="21"/>
                <w:szCs w:val="21"/>
                <w:lang w:eastAsia="zh-CN"/>
              </w:rPr>
              <w:t xml:space="preserve"> DCI can be used to schedule 1-port PUSCH. In other words, in Case1, only </w:t>
            </w:r>
            <w:proofErr w:type="spellStart"/>
            <w:r>
              <w:rPr>
                <w:sz w:val="21"/>
                <w:szCs w:val="21"/>
                <w:lang w:eastAsia="zh-CN"/>
              </w:rPr>
              <w:t>fallback</w:t>
            </w:r>
            <w:proofErr w:type="spellEnd"/>
            <w:r>
              <w:rPr>
                <w:sz w:val="21"/>
                <w:szCs w:val="21"/>
                <w:lang w:eastAsia="zh-CN"/>
              </w:rPr>
              <w:t xml:space="preserve">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CEEACA"/>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1976BA" w:rsidRDefault="001976BA"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1976BA" w:rsidRDefault="001976BA"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CEEACA"/>
                          </a:solidFill>
                          <a:ln w="12700" cap="flat" cmpd="sng" algn="ctr">
                            <a:noFill/>
                            <a:prstDash val="solid"/>
                            <a:miter lim="800000"/>
                          </a:ln>
                          <a:effectLst/>
                        </wps:spPr>
                        <wps:txbx>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M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IwxgMz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1976BA" w:rsidRDefault="001976BA"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1976BA" w:rsidRDefault="001976BA"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1976BA" w:rsidRDefault="001976BA"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1976BA" w:rsidRDefault="001976BA"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1976BA" w:rsidRDefault="001976BA"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1976BA" w:rsidRDefault="001976BA"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1976BA" w:rsidRDefault="001976BA"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1976BA" w:rsidRDefault="001976BA"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1976BA" w:rsidRDefault="001976BA"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1976BA" w:rsidRDefault="001976BA"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1976BA" w:rsidRDefault="001976BA"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1976BA" w:rsidRDefault="001976BA"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1976BA" w:rsidRDefault="001976BA"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1976BA" w:rsidRDefault="001976BA"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eeaca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eeaca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eeaca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proofErr w:type="spellStart"/>
            <w:r w:rsidR="00C079CF">
              <w:rPr>
                <w:rFonts w:eastAsia="Batang"/>
                <w:lang w:eastAsia="x-none"/>
              </w:rPr>
              <w:t>tiggered</w:t>
            </w:r>
            <w:proofErr w:type="spellEnd"/>
            <w:r w:rsidR="00C079CF">
              <w:rPr>
                <w:rFonts w:eastAsia="Batang"/>
                <w:lang w:eastAsia="x-none"/>
              </w:rPr>
              <w:t xml:space="preserve">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3E2811">
      <w:pPr>
        <w:pStyle w:val="ad"/>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d"/>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d"/>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d"/>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d"/>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d"/>
              <w:jc w:val="both"/>
              <w:rPr>
                <w:rFonts w:hint="eastAsia"/>
                <w:sz w:val="21"/>
                <w:szCs w:val="21"/>
                <w:lang w:eastAsia="zh-CN"/>
              </w:rPr>
            </w:pPr>
            <w:r>
              <w:rPr>
                <w:sz w:val="21"/>
                <w:szCs w:val="21"/>
                <w:lang w:eastAsia="zh-CN"/>
              </w:rPr>
              <w:t>Support</w:t>
            </w: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d"/>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d"/>
              <w:jc w:val="both"/>
              <w:rPr>
                <w:rFonts w:hint="eastAsia"/>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d"/>
              <w:jc w:val="both"/>
              <w:rPr>
                <w:rFonts w:hint="eastAsia"/>
                <w:sz w:val="21"/>
                <w:szCs w:val="21"/>
                <w:lang w:eastAsia="zh-CN"/>
              </w:rPr>
            </w:pPr>
            <w:r>
              <w:rPr>
                <w:sz w:val="21"/>
                <w:szCs w:val="21"/>
                <w:lang w:eastAsia="zh-CN"/>
              </w:rPr>
              <w:t>Support</w:t>
            </w: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d"/>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d"/>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w:t>
            </w:r>
            <w:r w:rsidRPr="00DF7801">
              <w:rPr>
                <w:rFonts w:eastAsia="Times New Roman"/>
                <w:i/>
                <w:noProof/>
                <w:highlight w:val="yellow"/>
                <w:lang w:eastAsia="en-GB"/>
              </w:rPr>
              <w:lastRenderedPageBreak/>
              <w:t>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d"/>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d"/>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ad"/>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d"/>
              <w:jc w:val="both"/>
              <w:rPr>
                <w:rFonts w:hint="eastAsia"/>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d"/>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ad"/>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d"/>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EE7410">
            <w:pPr>
              <w:pStyle w:val="ad"/>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EE7410">
            <w:pPr>
              <w:numPr>
                <w:ilvl w:val="1"/>
                <w:numId w:val="29"/>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ad"/>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ad"/>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1976BA">
            <w:pPr>
              <w:pStyle w:val="ad"/>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1976BA">
            <w:pPr>
              <w:numPr>
                <w:ilvl w:val="1"/>
                <w:numId w:val="29"/>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ad"/>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d"/>
              <w:jc w:val="both"/>
              <w:rPr>
                <w:rFonts w:hint="eastAsia"/>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ad"/>
              <w:jc w:val="both"/>
              <w:rPr>
                <w:sz w:val="21"/>
                <w:szCs w:val="21"/>
                <w:lang w:eastAsia="zh-CN"/>
              </w:rPr>
            </w:pPr>
            <w:r>
              <w:rPr>
                <w:sz w:val="21"/>
                <w:szCs w:val="21"/>
                <w:lang w:eastAsia="zh-CN"/>
              </w:rPr>
              <w:t>Support</w:t>
            </w:r>
            <w:r>
              <w:rPr>
                <w:sz w:val="21"/>
                <w:szCs w:val="21"/>
                <w:lang w:eastAsia="zh-CN"/>
              </w:rPr>
              <w:t>. We are also fine with QC’s modification</w:t>
            </w: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276CF6">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3F5DAA">
            <w:pPr>
              <w:numPr>
                <w:ilvl w:val="1"/>
                <w:numId w:val="23"/>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3F5DAA">
            <w:pPr>
              <w:numPr>
                <w:ilvl w:val="1"/>
                <w:numId w:val="23"/>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d"/>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d"/>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d"/>
              <w:jc w:val="both"/>
              <w:rPr>
                <w:sz w:val="21"/>
                <w:szCs w:val="21"/>
                <w:lang w:eastAsia="zh-CN"/>
              </w:rPr>
            </w:pPr>
          </w:p>
          <w:p w14:paraId="3F94021B" w14:textId="77777777" w:rsidR="006E3117" w:rsidRDefault="006E3117" w:rsidP="006E3117">
            <w:pPr>
              <w:pStyle w:val="ad"/>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6E3117">
            <w:pPr>
              <w:numPr>
                <w:ilvl w:val="0"/>
                <w:numId w:val="40"/>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Tx switching and additionally intra-band CA on Band </w:t>
            </w:r>
            <w:r w:rsidRPr="00480193">
              <w:rPr>
                <w:b/>
                <w:strike/>
                <w:color w:val="FF0000"/>
                <w:sz w:val="21"/>
                <w:szCs w:val="21"/>
              </w:rPr>
              <w:lastRenderedPageBreak/>
              <w:t>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6E3117">
            <w:pPr>
              <w:numPr>
                <w:ilvl w:val="1"/>
                <w:numId w:val="23"/>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d"/>
              <w:jc w:val="both"/>
              <w:rPr>
                <w:sz w:val="21"/>
                <w:szCs w:val="21"/>
                <w:lang w:eastAsia="zh-CN"/>
              </w:rPr>
            </w:pPr>
          </w:p>
          <w:p w14:paraId="3F7AE81C" w14:textId="5D87D48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d"/>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EE7410">
            <w:pPr>
              <w:numPr>
                <w:ilvl w:val="0"/>
                <w:numId w:val="40"/>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EE7410">
            <w:pPr>
              <w:numPr>
                <w:ilvl w:val="1"/>
                <w:numId w:val="40"/>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EE7410">
            <w:pPr>
              <w:numPr>
                <w:ilvl w:val="1"/>
                <w:numId w:val="40"/>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d"/>
              <w:jc w:val="both"/>
              <w:rPr>
                <w:sz w:val="21"/>
                <w:szCs w:val="21"/>
                <w:lang w:val="en-US" w:eastAsia="zh-CN"/>
              </w:rPr>
            </w:pPr>
          </w:p>
          <w:p w14:paraId="5B922726" w14:textId="77777777" w:rsidR="00EE7410" w:rsidRDefault="00EE7410" w:rsidP="00EE7410">
            <w:pPr>
              <w:pStyle w:val="ad"/>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d"/>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d"/>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EE7410">
            <w:pPr>
              <w:pStyle w:val="aff"/>
              <w:numPr>
                <w:ilvl w:val="0"/>
                <w:numId w:val="33"/>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d"/>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ad"/>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d"/>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d"/>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d"/>
              <w:jc w:val="both"/>
              <w:rPr>
                <w:rFonts w:hint="eastAsia"/>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d"/>
              <w:jc w:val="both"/>
              <w:rPr>
                <w:sz w:val="21"/>
                <w:szCs w:val="21"/>
                <w:lang w:eastAsia="zh-CN"/>
              </w:rPr>
            </w:pPr>
            <w:r>
              <w:rPr>
                <w:sz w:val="21"/>
                <w:szCs w:val="21"/>
                <w:lang w:eastAsia="zh-CN"/>
              </w:rPr>
              <w:t>Ok with CATT’s version.</w:t>
            </w:r>
          </w:p>
          <w:p w14:paraId="5E5822A7" w14:textId="77777777" w:rsidR="00923DF7" w:rsidRDefault="00923DF7" w:rsidP="00923DF7">
            <w:pPr>
              <w:pStyle w:val="ad"/>
              <w:jc w:val="both"/>
              <w:rPr>
                <w:rFonts w:hint="eastAsia"/>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594E79">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d"/>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d"/>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d"/>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d"/>
              <w:jc w:val="both"/>
              <w:rPr>
                <w:rFonts w:eastAsia="Batang"/>
                <w:lang w:eastAsia="x-none"/>
              </w:rPr>
            </w:pPr>
            <w:r>
              <w:rPr>
                <w:rFonts w:eastAsia="Batang"/>
                <w:lang w:eastAsia="x-none"/>
              </w:rPr>
              <w:t>Based on Huawei’s clarification, our understanding is</w:t>
            </w:r>
          </w:p>
          <w:p w14:paraId="103D6959" w14:textId="77777777" w:rsidR="00EE7410" w:rsidRDefault="00EE7410" w:rsidP="00EE7410">
            <w:pPr>
              <w:pStyle w:val="ad"/>
              <w:numPr>
                <w:ilvl w:val="0"/>
                <w:numId w:val="33"/>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EE7410">
            <w:pPr>
              <w:pStyle w:val="ad"/>
              <w:numPr>
                <w:ilvl w:val="0"/>
                <w:numId w:val="33"/>
              </w:numPr>
              <w:jc w:val="both"/>
              <w:rPr>
                <w:sz w:val="21"/>
                <w:szCs w:val="21"/>
                <w:lang w:eastAsia="zh-CN"/>
              </w:rPr>
            </w:pPr>
            <w:r>
              <w:rPr>
                <w:sz w:val="21"/>
                <w:szCs w:val="21"/>
                <w:lang w:eastAsia="zh-CN"/>
              </w:rPr>
              <w:t xml:space="preserve">Downgrade MIMO means 2Tx-2Tx should be able to be downgraded to </w:t>
            </w:r>
            <w:r>
              <w:rPr>
                <w:sz w:val="21"/>
                <w:szCs w:val="21"/>
                <w:lang w:eastAsia="zh-CN"/>
              </w:rPr>
              <w:lastRenderedPageBreak/>
              <w:t xml:space="preserve">1Tx-2Tx case. </w:t>
            </w:r>
          </w:p>
          <w:p w14:paraId="42682232" w14:textId="77777777" w:rsidR="00EE7410" w:rsidRDefault="00EE7410" w:rsidP="00EE7410">
            <w:pPr>
              <w:pStyle w:val="ad"/>
              <w:jc w:val="both"/>
              <w:rPr>
                <w:sz w:val="21"/>
                <w:szCs w:val="21"/>
                <w:lang w:eastAsia="zh-CN"/>
              </w:rPr>
            </w:pPr>
            <w:r>
              <w:rPr>
                <w:sz w:val="21"/>
                <w:szCs w:val="21"/>
                <w:lang w:eastAsia="zh-CN"/>
              </w:rPr>
              <w:t xml:space="preserve">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w:t>
            </w:r>
            <w:proofErr w:type="spellStart"/>
            <w:r>
              <w:rPr>
                <w:sz w:val="21"/>
                <w:szCs w:val="21"/>
                <w:lang w:eastAsia="zh-CN"/>
              </w:rPr>
              <w:t>fallback</w:t>
            </w:r>
            <w:proofErr w:type="spellEnd"/>
            <w:r>
              <w:rPr>
                <w:sz w:val="21"/>
                <w:szCs w:val="21"/>
                <w:lang w:eastAsia="zh-CN"/>
              </w:rPr>
              <w:t xml:space="preserve"> to 2CC needs to be discussed together with other UE capabilities together after we have good shape of the whole package of UE capabilities.</w:t>
            </w:r>
          </w:p>
          <w:p w14:paraId="2FF4A052" w14:textId="77777777" w:rsidR="00EE7410" w:rsidRDefault="00EE7410" w:rsidP="00EE7410">
            <w:pPr>
              <w:pStyle w:val="ad"/>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d"/>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ad"/>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d"/>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d"/>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ad"/>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d"/>
              <w:jc w:val="both"/>
              <w:rPr>
                <w:rFonts w:hint="eastAsia"/>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d"/>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d"/>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d"/>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d"/>
              <w:jc w:val="both"/>
              <w:rPr>
                <w:sz w:val="21"/>
                <w:szCs w:val="21"/>
                <w:lang w:eastAsia="zh-CN"/>
              </w:rPr>
            </w:pPr>
            <w:r>
              <w:rPr>
                <w:sz w:val="21"/>
                <w:szCs w:val="21"/>
                <w:lang w:eastAsia="zh-CN"/>
              </w:rPr>
              <w:t>@CMCC This scenario is for 3DL and 2 UL CC while one of the CCs is only with SRS without PUSCH/PUCCH. Our understanding is 2CC of n41 and 1CC of n79 are configured with PUSCH/PUCCH, whic</w:t>
            </w:r>
            <w:bookmarkStart w:id="91" w:name="_GoBack"/>
            <w:bookmarkEnd w:id="91"/>
            <w:r>
              <w:rPr>
                <w:sz w:val="21"/>
                <w:szCs w:val="21"/>
                <w:lang w:eastAsia="zh-CN"/>
              </w:rPr>
              <w:t xml:space="preserve">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ad"/>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d"/>
              <w:jc w:val="both"/>
              <w:rPr>
                <w:rFonts w:hint="eastAsia"/>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rFonts w:hint="eastAsia"/>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77777777" w:rsidR="005D2174" w:rsidRPr="005D2174" w:rsidRDefault="005D2174"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d"/>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2"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92"/>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3"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93"/>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4"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94"/>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9D74" w14:textId="77777777" w:rsidR="00570BE6" w:rsidRDefault="00570BE6">
      <w:pPr>
        <w:spacing w:after="0" w:line="240" w:lineRule="auto"/>
      </w:pPr>
      <w:r>
        <w:separator/>
      </w:r>
    </w:p>
  </w:endnote>
  <w:endnote w:type="continuationSeparator" w:id="0">
    <w:p w14:paraId="0EC30D30" w14:textId="77777777" w:rsidR="00570BE6" w:rsidRDefault="0057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微软雅黑"/>
    <w:panose1 w:val="020B0604020202020204"/>
    <w:charset w:val="86"/>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2CB9" w14:textId="799FEC9C" w:rsidR="001976BA" w:rsidRDefault="001976B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B58">
      <w:rPr>
        <w:rFonts w:ascii="Arial" w:hAnsi="Arial" w:cs="Arial"/>
        <w:b/>
        <w:noProof/>
        <w:sz w:val="18"/>
        <w:szCs w:val="18"/>
      </w:rPr>
      <w:t>26</w:t>
    </w:r>
    <w:r>
      <w:rPr>
        <w:rFonts w:ascii="Arial" w:hAnsi="Arial" w:cs="Arial"/>
        <w:b/>
        <w:sz w:val="18"/>
        <w:szCs w:val="18"/>
      </w:rPr>
      <w:fldChar w:fldCharType="end"/>
    </w:r>
  </w:p>
  <w:p w14:paraId="43902CBA" w14:textId="77777777" w:rsidR="001976BA" w:rsidRDefault="001976BA">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F0716" w14:textId="77777777" w:rsidR="00570BE6" w:rsidRDefault="00570BE6">
      <w:pPr>
        <w:spacing w:after="0" w:line="240" w:lineRule="auto"/>
      </w:pPr>
      <w:r>
        <w:separator/>
      </w:r>
    </w:p>
  </w:footnote>
  <w:footnote w:type="continuationSeparator" w:id="0">
    <w:p w14:paraId="62B33F36" w14:textId="77777777" w:rsidR="00570BE6" w:rsidRDefault="00570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0D5CF11-FA7C-4931-AE31-9A2FD95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TotalTime>
  <Pages>28</Pages>
  <Words>10305</Words>
  <Characters>58744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Zhihua Shi</cp:lastModifiedBy>
  <cp:revision>7</cp:revision>
  <cp:lastPrinted>2004-04-14T09:17:00Z</cp:lastPrinted>
  <dcterms:created xsi:type="dcterms:W3CDTF">2021-05-24T03:03:00Z</dcterms:created>
  <dcterms:modified xsi:type="dcterms:W3CDTF">2021-05-24T08:18:00Z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