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ListParagraph"/>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BodyText"/>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BodyText"/>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BodyText"/>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BodyText"/>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lastRenderedPageBreak/>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BodyText"/>
        <w:numPr>
          <w:ilvl w:val="0"/>
          <w:numId w:val="32"/>
        </w:numPr>
        <w:spacing w:line="240" w:lineRule="auto"/>
        <w:jc w:val="both"/>
      </w:pPr>
      <w:r w:rsidRPr="000F458D">
        <w:rPr>
          <w:sz w:val="21"/>
          <w:szCs w:val="21"/>
        </w:rPr>
        <w:t>For UL CA option 2, DCI format 0_1 can be used to schedule a UL transmission on carrier 2 when </w:t>
      </w:r>
      <w:r w:rsidRPr="000F458D">
        <w:rPr>
          <w:rStyle w:val="Emphasis"/>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BodyText"/>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3D0259">
      <w:pPr>
        <w:pStyle w:val="BodyText"/>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BodyText"/>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050AA2">
      <w:pPr>
        <w:pStyle w:val="BodyText"/>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1976BA" w:rsidRDefault="001976BA"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1976BA" w:rsidRDefault="001976BA"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1976BA" w:rsidRDefault="001976BA"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1976BA" w:rsidRDefault="001976BA"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1976BA" w:rsidRDefault="001976BA"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1976BA" w:rsidRDefault="001976BA"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1976BA" w:rsidRDefault="001976BA"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1976BA" w:rsidRDefault="001976BA"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1976BA" w:rsidRDefault="001976BA"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1976BA" w:rsidRDefault="001976BA"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1976BA" w:rsidRDefault="001976BA"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1976BA" w:rsidRDefault="001976BA"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1976BA" w:rsidRDefault="001976BA"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1976BA" w:rsidRDefault="001976BA"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1976BA" w:rsidRDefault="001976BA"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1976BA" w:rsidRDefault="001976BA"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ListParagraph"/>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3E2811">
      <w:pPr>
        <w:pStyle w:val="BodyText"/>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766C01">
      <w:pPr>
        <w:pStyle w:val="ListParagraph"/>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CF7974">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C06CE9">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C9297E">
      <w:pPr>
        <w:pStyle w:val="BodyText"/>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CE7C33">
      <w:pPr>
        <w:numPr>
          <w:ilvl w:val="1"/>
          <w:numId w:val="29"/>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EE7410">
            <w:pPr>
              <w:pStyle w:val="BodyText"/>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EE7410">
            <w:pPr>
              <w:numPr>
                <w:ilvl w:val="1"/>
                <w:numId w:val="29"/>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1976BA">
            <w:pPr>
              <w:pStyle w:val="BodyText"/>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1976BA">
            <w:pPr>
              <w:numPr>
                <w:ilvl w:val="1"/>
                <w:numId w:val="29"/>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621FD0">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276CF6">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3F5DAA">
            <w:pPr>
              <w:numPr>
                <w:ilvl w:val="1"/>
                <w:numId w:val="23"/>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3F5DAA">
            <w:pPr>
              <w:numPr>
                <w:ilvl w:val="1"/>
                <w:numId w:val="23"/>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6E3117">
            <w:pPr>
              <w:numPr>
                <w:ilvl w:val="0"/>
                <w:numId w:val="40"/>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configured with UL Tx switching and additionally intra-band CA on Band </w:t>
            </w:r>
            <w:r w:rsidRPr="00480193">
              <w:rPr>
                <w:b/>
                <w:strike/>
                <w:color w:val="FF0000"/>
                <w:sz w:val="21"/>
                <w:szCs w:val="21"/>
              </w:rPr>
              <w:lastRenderedPageBreak/>
              <w:t>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6E3117">
            <w:pPr>
              <w:numPr>
                <w:ilvl w:val="1"/>
                <w:numId w:val="23"/>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EE7410">
            <w:pPr>
              <w:numPr>
                <w:ilvl w:val="0"/>
                <w:numId w:val="40"/>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EE7410">
            <w:pPr>
              <w:numPr>
                <w:ilvl w:val="1"/>
                <w:numId w:val="40"/>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EE7410">
            <w:pPr>
              <w:numPr>
                <w:ilvl w:val="1"/>
                <w:numId w:val="40"/>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EE7410">
            <w:pPr>
              <w:pStyle w:val="ListParagraph"/>
              <w:numPr>
                <w:ilvl w:val="0"/>
                <w:numId w:val="33"/>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594E79">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594E79">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EE7410">
            <w:pPr>
              <w:pStyle w:val="BodyText"/>
              <w:numPr>
                <w:ilvl w:val="0"/>
                <w:numId w:val="33"/>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EE7410">
            <w:pPr>
              <w:pStyle w:val="BodyText"/>
              <w:numPr>
                <w:ilvl w:val="0"/>
                <w:numId w:val="33"/>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 xml:space="preserve">For 3CC -&gt; 2CC, our understanding is this is a purely UE per band combination capability issue as the WID list them in two separate part. Our understanding there at </w:t>
            </w:r>
            <w:r>
              <w:rPr>
                <w:sz w:val="21"/>
                <w:szCs w:val="21"/>
                <w:lang w:eastAsia="zh-CN"/>
              </w:rPr>
              <w:lastRenderedPageBreak/>
              <w:t>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bookmarkStart w:id="91" w:name="_GoBack"/>
            <w:bookmarkEnd w:id="91"/>
          </w:p>
          <w:p w14:paraId="4FD97BC7" w14:textId="77777777" w:rsidR="002D0481" w:rsidRDefault="002D0481" w:rsidP="001976BA">
            <w:pPr>
              <w:pStyle w:val="BodyText"/>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BodyText"/>
              <w:jc w:val="both"/>
              <w:rPr>
                <w:sz w:val="21"/>
                <w:szCs w:val="21"/>
                <w:lang w:eastAsia="zh-CN"/>
              </w:rPr>
            </w:pP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26787D">
      <w:pPr>
        <w:pStyle w:val="ListParagraph"/>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 xml:space="preserve">@CATT this is the follow-up discussion based on the ongoing discussion in Rel-16 UL Tx switching, where the discussion seems suspended due to dependency of </w:t>
            </w:r>
            <w:r>
              <w:rPr>
                <w:sz w:val="21"/>
                <w:szCs w:val="21"/>
                <w:lang w:eastAsia="zh-CN"/>
              </w:rPr>
              <w:lastRenderedPageBreak/>
              <w:t>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bl>
    <w:p w14:paraId="527C61B6" w14:textId="77777777" w:rsidR="005D2174" w:rsidRPr="005D2174" w:rsidRDefault="005D2174"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lastRenderedPageBreak/>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BodyText"/>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2"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92"/>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3"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93"/>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4"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94"/>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37EAC" w14:textId="77777777" w:rsidR="0011734B" w:rsidRDefault="0011734B">
      <w:pPr>
        <w:spacing w:after="0" w:line="240" w:lineRule="auto"/>
      </w:pPr>
      <w:r>
        <w:separator/>
      </w:r>
    </w:p>
  </w:endnote>
  <w:endnote w:type="continuationSeparator" w:id="0">
    <w:p w14:paraId="5131A708" w14:textId="77777777" w:rsidR="0011734B" w:rsidRDefault="0011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99FEC9C" w:rsidR="001976BA" w:rsidRDefault="001976B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0B58">
      <w:rPr>
        <w:rFonts w:ascii="Arial" w:hAnsi="Arial" w:cs="Arial"/>
        <w:b/>
        <w:noProof/>
        <w:sz w:val="18"/>
        <w:szCs w:val="18"/>
      </w:rPr>
      <w:t>26</w:t>
    </w:r>
    <w:r>
      <w:rPr>
        <w:rFonts w:ascii="Arial" w:hAnsi="Arial" w:cs="Arial"/>
        <w:b/>
        <w:sz w:val="18"/>
        <w:szCs w:val="18"/>
      </w:rPr>
      <w:fldChar w:fldCharType="end"/>
    </w:r>
  </w:p>
  <w:p w14:paraId="43902CBA" w14:textId="77777777" w:rsidR="001976BA" w:rsidRDefault="001976BA">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EB69B" w14:textId="77777777" w:rsidR="0011734B" w:rsidRDefault="0011734B">
      <w:pPr>
        <w:spacing w:after="0" w:line="240" w:lineRule="auto"/>
      </w:pPr>
      <w:r>
        <w:separator/>
      </w:r>
    </w:p>
  </w:footnote>
  <w:footnote w:type="continuationSeparator" w:id="0">
    <w:p w14:paraId="69F99DF5" w14:textId="77777777" w:rsidR="0011734B" w:rsidRDefault="00117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43A0DD-0505-432A-A52D-FE0EF3BD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27</Pages>
  <Words>10215</Words>
  <Characters>58228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4</cp:revision>
  <cp:lastPrinted>2004-04-14T09:17:00Z</cp:lastPrinted>
  <dcterms:created xsi:type="dcterms:W3CDTF">2021-05-24T03:03:00Z</dcterms:created>
  <dcterms:modified xsi:type="dcterms:W3CDTF">2021-05-24T05:07:00Z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