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 xml:space="preserve">[105-e-NR-R17-TxSwitching-01] Email discussion on RAN1 Aspects for RF requirements for NR frequency range 1 (FR1) – </w:t>
      </w:r>
      <w:proofErr w:type="spellStart"/>
      <w:r w:rsidRPr="00943D0E">
        <w:rPr>
          <w:sz w:val="21"/>
          <w:szCs w:val="21"/>
          <w:highlight w:val="cyan"/>
          <w:lang w:eastAsia="x-none"/>
        </w:rPr>
        <w:t>Jianchi</w:t>
      </w:r>
      <w:proofErr w:type="spellEnd"/>
      <w:r w:rsidRPr="00943D0E">
        <w:rPr>
          <w:sz w:val="21"/>
          <w:szCs w:val="21"/>
          <w:highlight w:val="cyan"/>
          <w:lang w:eastAsia="x-none"/>
        </w:rPr>
        <w:t xml:space="preserve">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d"/>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d"/>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d"/>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d"/>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d"/>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d"/>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ad"/>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d"/>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d"/>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d"/>
              <w:jc w:val="both"/>
              <w:rPr>
                <w:rFonts w:hint="eastAsia"/>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w:t>
            </w:r>
            <w:r w:rsidR="00463FB2">
              <w:rPr>
                <w:sz w:val="21"/>
                <w:szCs w:val="21"/>
                <w:lang w:eastAsia="zh-CN"/>
              </w:rPr>
              <w:lastRenderedPageBreak/>
              <w:t xml:space="preserve">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d"/>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d"/>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d"/>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d"/>
              <w:jc w:val="both"/>
              <w:rPr>
                <w:sz w:val="21"/>
                <w:szCs w:val="21"/>
                <w:lang w:eastAsia="zh-CN"/>
              </w:rPr>
            </w:pPr>
            <w:r>
              <w:rPr>
                <w:sz w:val="21"/>
                <w:szCs w:val="21"/>
                <w:lang w:eastAsia="zh-CN"/>
              </w:rPr>
              <w:t>@OPPO, Qualcomm, the TP from R1-2104245 also serves both UL CA Option 1 and Option 2 by removing the sentence “</w:t>
            </w:r>
            <w:ins w:id="33"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B62304">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d"/>
                    <w:jc w:val="center"/>
                  </w:pPr>
                  <w:r>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d"/>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d"/>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ad"/>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d"/>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4" w:author="ZTE-Xingguang" w:date="2021-04-23T10:46:00Z">
              <w:r w:rsidRPr="00E92626">
                <w:rPr>
                  <w:lang w:val="en-US"/>
                </w:rPr>
                <w:t>-</w:t>
              </w:r>
              <w:r w:rsidRPr="00E92626">
                <w:rPr>
                  <w:lang w:val="en-US"/>
                </w:rPr>
                <w:tab/>
                <w:t xml:space="preserve">For the UE configured with </w:t>
              </w:r>
              <w:r w:rsidRPr="00E92626">
                <w:rPr>
                  <w:i/>
                  <w:lang w:val="en-US"/>
                </w:rPr>
                <w:t>[</w:t>
              </w:r>
            </w:ins>
            <w:ins w:id="35" w:author="ZTE-Xingguang" w:date="2021-04-23T10:50:00Z">
              <w:r w:rsidRPr="00E92626">
                <w:rPr>
                  <w:i/>
                  <w:lang w:val="en-US"/>
                </w:rPr>
                <w:t>RRC_</w:t>
              </w:r>
            </w:ins>
            <w:ins w:id="36" w:author="ZTE-Xingguang" w:date="2021-04-23T10:46:00Z">
              <w:r w:rsidRPr="00E92626">
                <w:rPr>
                  <w:i/>
                  <w:lang w:val="en-US"/>
                </w:rPr>
                <w:t>R17_CA Option1_2carrier]</w:t>
              </w:r>
            </w:ins>
            <w:ins w:id="37" w:author="ZTE-Xingguang" w:date="2021-05-05T18:13:00Z">
              <w:r w:rsidRPr="00E92626">
                <w:rPr>
                  <w:i/>
                  <w:lang w:val="en-US"/>
                </w:rPr>
                <w:t xml:space="preserve"> or [RRC_R17_CA Option2_2carrier]</w:t>
              </w:r>
            </w:ins>
            <w:ins w:id="38" w:author="ZTE-Xingguang" w:date="2021-04-23T10:46:00Z">
              <w:r w:rsidRPr="00E92626">
                <w:rPr>
                  <w:lang w:val="en-US"/>
                </w:rPr>
                <w:t xml:space="preserve">, when the UE is to transmit a 2-port transmission on one uplink carrier and if the preceding uplink transmission was a </w:t>
              </w:r>
            </w:ins>
            <w:ins w:id="39" w:author="ZTE-Xingguang" w:date="2021-04-23T10:47:00Z">
              <w:r w:rsidRPr="00E92626">
                <w:rPr>
                  <w:lang w:val="en-US"/>
                </w:rPr>
                <w:t>2</w:t>
              </w:r>
            </w:ins>
            <w:ins w:id="40" w:author="ZTE-Xingguang" w:date="2021-04-23T10:46:00Z">
              <w:r w:rsidRPr="00E92626">
                <w:rPr>
                  <w:lang w:val="en-US"/>
                </w:rPr>
                <w:t xml:space="preserve">-port transmission on another uplink carrier, then the UE is not expected to transmit for the duration of </w:t>
              </w:r>
            </w:ins>
            <m:oMath>
              <m:sSub>
                <m:sSubPr>
                  <m:ctrlPr>
                    <w:ins w:id="41" w:author="ZTE-Xingguang" w:date="2021-04-23T10:46:00Z">
                      <w:rPr>
                        <w:rFonts w:ascii="Cambria Math" w:hAnsi="Cambria Math"/>
                      </w:rPr>
                    </w:ins>
                  </m:ctrlPr>
                </m:sSubPr>
                <m:e>
                  <m:r>
                    <w:ins w:id="42" w:author="ZTE-Xingguang" w:date="2021-04-23T10:46:00Z">
                      <w:rPr>
                        <w:rFonts w:ascii="Cambria Math" w:hAnsi="Cambria Math"/>
                      </w:rPr>
                      <m:t>N</m:t>
                    </w:ins>
                  </m:r>
                </m:e>
                <m:sub>
                  <m:r>
                    <w:ins w:id="43" w:author="ZTE-Xingguang" w:date="2021-04-23T10:46:00Z">
                      <w:rPr>
                        <w:rFonts w:ascii="Cambria Math" w:hAnsi="Cambria Math"/>
                      </w:rPr>
                      <m:t>TX</m:t>
                    </w:ins>
                  </m:r>
                  <m:r>
                    <w:ins w:id="44" w:author="ZTE-Xingguang" w:date="2021-04-23T10:46:00Z">
                      <w:rPr>
                        <w:rFonts w:ascii="Cambria Math" w:hAnsi="Cambria Math"/>
                        <w:lang w:val="en-US"/>
                      </w:rPr>
                      <m:t>1-</m:t>
                    </w:ins>
                  </m:r>
                  <m:r>
                    <w:ins w:id="45" w:author="ZTE-Xingguang" w:date="2021-04-23T10:46:00Z">
                      <w:rPr>
                        <w:rFonts w:ascii="Cambria Math" w:hAnsi="Cambria Math"/>
                      </w:rPr>
                      <m:t>TX</m:t>
                    </w:ins>
                  </m:r>
                  <m:r>
                    <w:ins w:id="46" w:author="ZTE-Xingguang" w:date="2021-04-23T10:46:00Z">
                      <w:rPr>
                        <w:rFonts w:ascii="Cambria Math" w:hAnsi="Cambria Math"/>
                        <w:lang w:val="en-US"/>
                      </w:rPr>
                      <m:t>2</m:t>
                    </w:ins>
                  </m:r>
                </m:sub>
              </m:sSub>
            </m:oMath>
            <w:ins w:id="47"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8"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9"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50" w:author="ZTE-Xingguang" w:date="2021-04-23T11:07:00Z">
              <w:r w:rsidRPr="00E92626">
                <w:rPr>
                  <w:lang w:val="en-US"/>
                </w:rPr>
                <w:t xml:space="preserve">the </w:t>
              </w:r>
            </w:ins>
            <w:ins w:id="51" w:author="ZTE-Xingguang" w:date="2021-04-23T10:58:00Z">
              <w:r w:rsidRPr="00E92626">
                <w:rPr>
                  <w:lang w:val="en-US"/>
                </w:rPr>
                <w:t>UE switches to the operation state in which 2-port transmission can be supported on the uplink carrier</w:t>
              </w:r>
            </w:ins>
            <w:ins w:id="52" w:author="ZTE-Xingguang" w:date="2021-04-23T11:07:00Z">
              <w:r w:rsidRPr="00E92626">
                <w:rPr>
                  <w:lang w:val="en-US"/>
                </w:rPr>
                <w:t xml:space="preserve"> and the UE</w:t>
              </w:r>
            </w:ins>
            <w:r w:rsidRPr="00E92626">
              <w:rPr>
                <w:lang w:val="en-US"/>
              </w:rPr>
              <w:t xml:space="preserve"> </w:t>
            </w:r>
            <w:ins w:id="53" w:author="ZTE-Xingguang" w:date="2021-04-23T10:55:00Z">
              <w:r w:rsidRPr="00E92626">
                <w:rPr>
                  <w:lang w:val="en-US"/>
                </w:rPr>
                <w:t xml:space="preserve">is not expected to transmit for the duration of </w:t>
              </w:r>
            </w:ins>
            <m:oMath>
              <m:sSub>
                <m:sSubPr>
                  <m:ctrlPr>
                    <w:ins w:id="54" w:author="ZTE-Xingguang" w:date="2021-04-23T10:55:00Z">
                      <w:rPr>
                        <w:rFonts w:ascii="Cambria Math" w:hAnsi="Cambria Math"/>
                      </w:rPr>
                    </w:ins>
                  </m:ctrlPr>
                </m:sSubPr>
                <m:e>
                  <m:r>
                    <w:ins w:id="55" w:author="ZTE-Xingguang" w:date="2021-04-23T10:55:00Z">
                      <w:rPr>
                        <w:rFonts w:ascii="Cambria Math" w:hAnsi="Cambria Math"/>
                      </w:rPr>
                      <m:t>N</m:t>
                    </w:ins>
                  </m:r>
                </m:e>
                <m:sub>
                  <m:r>
                    <w:ins w:id="56" w:author="ZTE-Xingguang" w:date="2021-04-23T10:55:00Z">
                      <w:rPr>
                        <w:rFonts w:ascii="Cambria Math" w:hAnsi="Cambria Math"/>
                      </w:rPr>
                      <m:t>TX</m:t>
                    </w:ins>
                  </m:r>
                  <m:r>
                    <w:ins w:id="57" w:author="ZTE-Xingguang" w:date="2021-04-23T10:55:00Z">
                      <w:rPr>
                        <w:rFonts w:ascii="Cambria Math" w:hAnsi="Cambria Math"/>
                        <w:lang w:val="en-US"/>
                      </w:rPr>
                      <m:t>1-</m:t>
                    </w:ins>
                  </m:r>
                  <m:r>
                    <w:ins w:id="58" w:author="ZTE-Xingguang" w:date="2021-04-23T10:55:00Z">
                      <w:rPr>
                        <w:rFonts w:ascii="Cambria Math" w:hAnsi="Cambria Math"/>
                      </w:rPr>
                      <m:t>TX</m:t>
                    </w:ins>
                  </m:r>
                  <m:r>
                    <w:ins w:id="59" w:author="ZTE-Xingguang" w:date="2021-04-23T10:55:00Z">
                      <w:rPr>
                        <w:rFonts w:ascii="Cambria Math" w:hAnsi="Cambria Math"/>
                        <w:lang w:val="en-US"/>
                      </w:rPr>
                      <m:t>2</m:t>
                    </w:ins>
                  </m:r>
                </m:sub>
              </m:sSub>
            </m:oMath>
            <w:ins w:id="60"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1"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2" w:author="ZTE-Xingguang" w:date="2021-04-23T10:56:00Z">
                      <w:rPr>
                        <w:rFonts w:ascii="Cambria Math" w:hAnsi="Cambria Math"/>
                      </w:rPr>
                    </w:ins>
                  </m:ctrlPr>
                </m:sSubPr>
                <m:e>
                  <m:r>
                    <w:ins w:id="63" w:author="ZTE-Xingguang" w:date="2021-04-23T10:56:00Z">
                      <w:rPr>
                        <w:rFonts w:ascii="Cambria Math" w:hAnsi="Cambria Math"/>
                      </w:rPr>
                      <m:t>N</m:t>
                    </w:ins>
                  </m:r>
                </m:e>
                <m:sub>
                  <m:r>
                    <w:ins w:id="64" w:author="ZTE-Xingguang" w:date="2021-04-23T10:56:00Z">
                      <w:rPr>
                        <w:rFonts w:ascii="Cambria Math" w:hAnsi="Cambria Math"/>
                      </w:rPr>
                      <m:t>TX</m:t>
                    </w:ins>
                  </m:r>
                  <m:r>
                    <w:ins w:id="65" w:author="ZTE-Xingguang" w:date="2021-04-23T10:56:00Z">
                      <w:rPr>
                        <w:rFonts w:ascii="Cambria Math" w:hAnsi="Cambria Math"/>
                        <w:lang w:val="en-US"/>
                      </w:rPr>
                      <m:t>1-</m:t>
                    </w:ins>
                  </m:r>
                  <m:r>
                    <w:ins w:id="66" w:author="ZTE-Xingguang" w:date="2021-04-23T10:56:00Z">
                      <w:rPr>
                        <w:rFonts w:ascii="Cambria Math" w:hAnsi="Cambria Math"/>
                      </w:rPr>
                      <m:t>TX</m:t>
                    </w:ins>
                  </m:r>
                  <m:r>
                    <w:ins w:id="67" w:author="ZTE-Xingguang" w:date="2021-04-23T10:56:00Z">
                      <w:rPr>
                        <w:rFonts w:ascii="Cambria Math" w:hAnsi="Cambria Math"/>
                        <w:lang w:val="en-US"/>
                      </w:rPr>
                      <m:t>2</m:t>
                    </w:ins>
                  </m:r>
                </m:sub>
              </m:sSub>
            </m:oMath>
            <w:ins w:id="68"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d"/>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w:t>
            </w:r>
            <w:proofErr w:type="gramStart"/>
            <w:r>
              <w:rPr>
                <w:sz w:val="21"/>
                <w:szCs w:val="21"/>
                <w:lang w:eastAsia="zh-CN"/>
              </w:rPr>
              <w:t>’</w:t>
            </w:r>
            <w:proofErr w:type="gramEnd"/>
            <w:r>
              <w:rPr>
                <w:sz w:val="21"/>
                <w:szCs w:val="21"/>
                <w:lang w:eastAsia="zh-CN"/>
              </w:rPr>
              <w:t>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t>
      </w:r>
      <w:proofErr w:type="gramStart"/>
      <w:r>
        <w:rPr>
          <w:sz w:val="21"/>
          <w:szCs w:val="21"/>
        </w:rPr>
        <w:t>what’s</w:t>
      </w:r>
      <w:proofErr w:type="gramEnd"/>
      <w:r>
        <w:rPr>
          <w:sz w:val="21"/>
          <w:szCs w:val="21"/>
        </w:rPr>
        <w:t xml:space="preserve">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w:t>
      </w:r>
      <w:proofErr w:type="gramStart"/>
      <w:r w:rsidRPr="00401E74">
        <w:rPr>
          <w:sz w:val="21"/>
          <w:szCs w:val="21"/>
          <w:lang w:eastAsia="zh-CN"/>
        </w:rPr>
        <w:t>e.g.</w:t>
      </w:r>
      <w:proofErr w:type="gramEnd"/>
      <w:r w:rsidRPr="00401E74">
        <w:rPr>
          <w:sz w:val="21"/>
          <w:szCs w:val="21"/>
          <w:lang w:eastAsia="zh-CN"/>
        </w:rPr>
        <w:t xml:space="preserve">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w:t>
            </w:r>
            <w:proofErr w:type="gramStart"/>
            <w:r w:rsidRPr="00936DF9">
              <w:rPr>
                <w:rFonts w:ascii="Times New Roman" w:hAnsi="Times New Roman"/>
                <w:sz w:val="20"/>
                <w:szCs w:val="20"/>
                <w:lang w:val="en-US"/>
              </w:rPr>
              <w:t>doesn’t</w:t>
            </w:r>
            <w:proofErr w:type="gramEnd"/>
            <w:r w:rsidRPr="00936DF9">
              <w:rPr>
                <w:rFonts w:ascii="Times New Roman" w:hAnsi="Times New Roman"/>
                <w:sz w:val="20"/>
                <w:szCs w:val="20"/>
                <w:lang w:val="en-US"/>
              </w:rPr>
              <w:t xml:space="preserve">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d"/>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d"/>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d"/>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ad"/>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d"/>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d"/>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d"/>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d"/>
              <w:jc w:val="both"/>
              <w:rPr>
                <w:sz w:val="21"/>
                <w:szCs w:val="21"/>
                <w:lang w:eastAsia="zh-CN"/>
              </w:rPr>
            </w:pPr>
            <w:r>
              <w:rPr>
                <w:sz w:val="21"/>
                <w:szCs w:val="21"/>
                <w:lang w:eastAsia="zh-CN"/>
              </w:rPr>
              <w:t>Proposal:</w:t>
            </w:r>
          </w:p>
          <w:p w14:paraId="5FD149E2" w14:textId="3D79C1F5" w:rsidR="00B62304" w:rsidRPr="00401E74" w:rsidRDefault="00B62304" w:rsidP="00B62304">
            <w:pPr>
              <w:numPr>
                <w:ilvl w:val="0"/>
                <w:numId w:val="29"/>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B62304">
            <w:pPr>
              <w:numPr>
                <w:ilvl w:val="1"/>
                <w:numId w:val="29"/>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ad"/>
              <w:jc w:val="both"/>
              <w:rPr>
                <w:sz w:val="21"/>
                <w:szCs w:val="21"/>
                <w:lang w:val="en-US" w:eastAsia="zh-CN"/>
              </w:rPr>
            </w:pPr>
          </w:p>
          <w:p w14:paraId="06109CC6" w14:textId="2D109A19" w:rsidR="00D645AA" w:rsidRPr="00B62304" w:rsidRDefault="00D645AA" w:rsidP="00B62304">
            <w:pPr>
              <w:pStyle w:val="ad"/>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d"/>
              <w:jc w:val="both"/>
              <w:rPr>
                <w:rFonts w:hint="eastAsia"/>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d"/>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d"/>
              <w:jc w:val="both"/>
              <w:rPr>
                <w:rFonts w:hint="eastAsia"/>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d"/>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 xml:space="preserve">Tx switching between 1 carrier on Band A and 2 contiguous carriers on Band </w:t>
      </w:r>
      <w:proofErr w:type="gramStart"/>
      <w:r w:rsidRPr="00017833">
        <w:t>B</w:t>
      </w:r>
      <w:proofErr w:type="gramEnd"/>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 xml:space="preserve">no uplink switching is triggered if the uplink where a transmission occasion is to be transmitted is different from the uplink of the preceding uplink transmission occasion but both uplinks </w:t>
      </w:r>
      <w:proofErr w:type="gramStart"/>
      <w:r w:rsidRPr="00157273">
        <w:rPr>
          <w:b/>
          <w:sz w:val="21"/>
          <w:szCs w:val="21"/>
        </w:rPr>
        <w:t>belongs</w:t>
      </w:r>
      <w:proofErr w:type="gramEnd"/>
      <w:r w:rsidRPr="00157273">
        <w:rPr>
          <w:b/>
          <w:sz w:val="21"/>
          <w:szCs w:val="21"/>
        </w:rPr>
        <w:t xml:space="preserve">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d"/>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ad"/>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d"/>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d"/>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d"/>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d"/>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d"/>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d"/>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d"/>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ad"/>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d"/>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d"/>
              <w:jc w:val="both"/>
              <w:rPr>
                <w:rFonts w:hint="eastAsia"/>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d"/>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d"/>
              <w:jc w:val="both"/>
              <w:rPr>
                <w:rFonts w:hint="eastAsia"/>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d"/>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ad"/>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d"/>
              <w:jc w:val="both"/>
              <w:rPr>
                <w:sz w:val="21"/>
                <w:szCs w:val="21"/>
                <w:lang w:eastAsia="zh-CN"/>
              </w:rPr>
            </w:pPr>
            <w:r>
              <w:rPr>
                <w:sz w:val="21"/>
                <w:szCs w:val="21"/>
                <w:lang w:eastAsia="zh-CN"/>
              </w:rPr>
              <w:t xml:space="preserve">Companies’ concerns </w:t>
            </w:r>
            <w:proofErr w:type="gramStart"/>
            <w:r>
              <w:rPr>
                <w:sz w:val="21"/>
                <w:szCs w:val="21"/>
                <w:lang w:eastAsia="zh-CN"/>
              </w:rPr>
              <w:t>seems</w:t>
            </w:r>
            <w:proofErr w:type="gramEnd"/>
            <w:r>
              <w:rPr>
                <w:sz w:val="21"/>
                <w:szCs w:val="21"/>
                <w:lang w:eastAsia="zh-CN"/>
              </w:rPr>
              <w:t xml:space="preserve">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ad"/>
              <w:jc w:val="both"/>
              <w:rPr>
                <w:sz w:val="21"/>
                <w:szCs w:val="21"/>
                <w:lang w:eastAsia="zh-CN"/>
              </w:rPr>
            </w:pPr>
            <w:r>
              <w:rPr>
                <w:sz w:val="21"/>
                <w:szCs w:val="21"/>
                <w:lang w:eastAsia="zh-CN"/>
              </w:rPr>
              <w:t xml:space="preserve">More importantly, we </w:t>
            </w:r>
            <w:proofErr w:type="gramStart"/>
            <w:r>
              <w:rPr>
                <w:sz w:val="21"/>
                <w:szCs w:val="21"/>
                <w:lang w:eastAsia="zh-CN"/>
              </w:rPr>
              <w:t>don’t</w:t>
            </w:r>
            <w:proofErr w:type="gramEnd"/>
            <w:r>
              <w:rPr>
                <w:sz w:val="21"/>
                <w:szCs w:val="21"/>
                <w:lang w:eastAsia="zh-CN"/>
              </w:rPr>
              <w:t xml:space="preserve">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d"/>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d"/>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d"/>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w:t>
      </w:r>
      <w:proofErr w:type="gramStart"/>
      <w:r w:rsidR="00436724">
        <w:rPr>
          <w:sz w:val="21"/>
          <w:szCs w:val="21"/>
          <w:lang w:eastAsia="zh-CN"/>
        </w:rPr>
        <w:t>email, and</w:t>
      </w:r>
      <w:proofErr w:type="gramEnd"/>
      <w:r w:rsidR="00436724">
        <w:rPr>
          <w:sz w:val="21"/>
          <w:szCs w:val="21"/>
          <w:lang w:eastAsia="zh-CN"/>
        </w:rPr>
        <w:t xml:space="preserve">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d"/>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afa"/>
          <w:sz w:val="21"/>
          <w:szCs w:val="21"/>
        </w:rPr>
        <w:t>nrofSRS</w:t>
      </w:r>
      <w:proofErr w:type="spellEnd"/>
      <w:r w:rsidRPr="000F458D">
        <w:rPr>
          <w:rStyle w:val="afa"/>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ad"/>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3D0259">
      <w:pPr>
        <w:pStyle w:val="ad"/>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d"/>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050AA2">
      <w:pPr>
        <w:pStyle w:val="ad"/>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d"/>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d"/>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d"/>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d"/>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ad"/>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362D64" w:rsidRDefault="00362D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362D64" w:rsidRDefault="00362D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362D64" w:rsidRDefault="00362D64" w:rsidP="007A79B0">
                              <w:pPr>
                                <w:jc w:val="center"/>
                                <w:rPr>
                                  <w:sz w:val="24"/>
                                  <w:szCs w:val="24"/>
                                </w:rPr>
                              </w:pPr>
                              <w:r>
                                <w:rPr>
                                  <w:rFonts w:cs="宋体"/>
                                  <w:color w:val="FFFFFF"/>
                                  <w:sz w:val="12"/>
                                  <w:szCs w:val="12"/>
                                </w:rPr>
                                <w:t>CC1</w:t>
                              </w:r>
                            </w:p>
                            <w:p w14:paraId="0D9C1FB6" w14:textId="77777777" w:rsidR="00362D64" w:rsidRDefault="00362D64"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362D64" w:rsidRDefault="00362D64"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362D64" w:rsidRDefault="00362D64"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362D64" w:rsidRDefault="00362D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362D64" w:rsidRDefault="00362D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362D64" w:rsidRDefault="00362D64"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362D64" w:rsidRDefault="00362D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362D64" w:rsidRDefault="00362D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362D64" w:rsidRDefault="00362D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362D64" w:rsidRDefault="00362D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362D64" w:rsidRDefault="00362D64"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362D64" w:rsidRDefault="00362D64"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362D64" w:rsidRDefault="00362D64"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362D64" w:rsidRDefault="00362D64"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362D64" w:rsidRDefault="00362D64" w:rsidP="007A79B0">
                        <w:pPr>
                          <w:jc w:val="center"/>
                          <w:rPr>
                            <w:sz w:val="24"/>
                            <w:szCs w:val="24"/>
                          </w:rPr>
                        </w:pPr>
                        <w:r>
                          <w:rPr>
                            <w:rFonts w:cs="宋体"/>
                            <w:color w:val="FFFFFF"/>
                            <w:sz w:val="12"/>
                            <w:szCs w:val="12"/>
                          </w:rPr>
                          <w:t>CC1</w:t>
                        </w:r>
                      </w:p>
                      <w:p w14:paraId="0D9C1FB6" w14:textId="77777777" w:rsidR="00362D64" w:rsidRDefault="00362D64"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362D64" w:rsidRDefault="00362D64"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362D64" w:rsidRDefault="00362D64"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362D64" w:rsidRDefault="00362D64"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362D64" w:rsidRDefault="00362D64"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362D64" w:rsidRDefault="00362D64"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362D64" w:rsidRDefault="00362D64"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362D64" w:rsidRDefault="00362D64"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362D64" w:rsidRDefault="00362D64"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362D64" w:rsidRDefault="00362D64"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362D64" w:rsidRDefault="00362D64"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362D64" w:rsidRDefault="00362D64"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d"/>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d"/>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ad"/>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d"/>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d"/>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d"/>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d"/>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d"/>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d"/>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d"/>
              <w:jc w:val="both"/>
              <w:rPr>
                <w:rFonts w:hint="eastAsia"/>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d"/>
              <w:jc w:val="both"/>
              <w:rPr>
                <w:sz w:val="21"/>
                <w:szCs w:val="21"/>
                <w:lang w:eastAsia="zh-CN"/>
              </w:rPr>
            </w:pPr>
            <w:r>
              <w:rPr>
                <w:sz w:val="21"/>
                <w:szCs w:val="21"/>
                <w:lang w:eastAsia="zh-CN"/>
              </w:rPr>
              <w:t xml:space="preserve">Thank </w:t>
            </w:r>
            <w:r>
              <w:rPr>
                <w:sz w:val="21"/>
                <w:szCs w:val="21"/>
                <w:lang w:eastAsia="zh-CN"/>
              </w:rPr>
              <w:t>Qualcomm</w:t>
            </w:r>
            <w:r>
              <w:rPr>
                <w:sz w:val="21"/>
                <w:szCs w:val="21"/>
                <w:lang w:eastAsia="zh-CN"/>
              </w:rPr>
              <w:t xml:space="preserve">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d"/>
              <w:jc w:val="both"/>
              <w:rPr>
                <w:rFonts w:hint="eastAsia"/>
                <w:sz w:val="21"/>
                <w:szCs w:val="21"/>
                <w:lang w:eastAsia="zh-CN"/>
              </w:rPr>
            </w:pPr>
            <w:r>
              <w:rPr>
                <w:sz w:val="21"/>
                <w:szCs w:val="21"/>
                <w:lang w:eastAsia="zh-CN"/>
              </w:rPr>
              <w:t xml:space="preserve">CMCC </w:t>
            </w:r>
            <w:r w:rsidR="007821B5">
              <w:rPr>
                <w:sz w:val="21"/>
                <w:szCs w:val="21"/>
                <w:lang w:eastAsia="zh-CN"/>
              </w:rPr>
              <w:t>deploy</w:t>
            </w:r>
            <w:r w:rsidR="007821B5">
              <w:rPr>
                <w:sz w:val="21"/>
                <w:szCs w:val="21"/>
                <w:lang w:eastAsia="zh-CN"/>
              </w:rPr>
              <w:t xml:space="preserve">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 xml:space="preserve">Tx switching between case 1 and case 3 for UL CA option 1 and </w:t>
      </w:r>
      <w:proofErr w:type="gramStart"/>
      <w:r w:rsidRPr="00C62AA7">
        <w:t>SUL</w:t>
      </w:r>
      <w:proofErr w:type="gramEnd"/>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3E2811">
      <w:pPr>
        <w:pStyle w:val="ad"/>
        <w:numPr>
          <w:ilvl w:val="0"/>
          <w:numId w:val="28"/>
        </w:numPr>
        <w:spacing w:beforeLines="50" w:before="120" w:line="240" w:lineRule="auto"/>
        <w:jc w:val="both"/>
        <w:rPr>
          <w:rFonts w:hint="eastAsia"/>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766C01">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EB0154" w:rsidRPr="007264BD" w14:paraId="632B9A90" w14:textId="77777777" w:rsidTr="002F3B79">
        <w:tc>
          <w:tcPr>
            <w:tcW w:w="2203" w:type="dxa"/>
            <w:shd w:val="clear" w:color="auto" w:fill="auto"/>
          </w:tcPr>
          <w:p w14:paraId="5214478C" w14:textId="3E5D40E8" w:rsidR="00EB0154" w:rsidRPr="007264BD" w:rsidRDefault="00EB0154" w:rsidP="002F3B79">
            <w:pPr>
              <w:pStyle w:val="ad"/>
              <w:jc w:val="both"/>
              <w:rPr>
                <w:sz w:val="21"/>
                <w:szCs w:val="21"/>
                <w:lang w:eastAsia="zh-CN"/>
              </w:rPr>
            </w:pPr>
          </w:p>
        </w:tc>
        <w:tc>
          <w:tcPr>
            <w:tcW w:w="7426" w:type="dxa"/>
            <w:shd w:val="clear" w:color="auto" w:fill="auto"/>
          </w:tcPr>
          <w:p w14:paraId="6F09B9D9" w14:textId="1E0B9B9B" w:rsidR="00EB0154" w:rsidRPr="007264BD" w:rsidRDefault="00EB0154" w:rsidP="002F3B79">
            <w:pPr>
              <w:pStyle w:val="ad"/>
              <w:jc w:val="both"/>
              <w:rPr>
                <w:sz w:val="21"/>
                <w:szCs w:val="21"/>
                <w:lang w:eastAsia="zh-CN"/>
              </w:rPr>
            </w:pPr>
          </w:p>
        </w:tc>
      </w:tr>
    </w:tbl>
    <w:p w14:paraId="011AE6D9" w14:textId="062A3EF3" w:rsidR="00EB0154" w:rsidRDefault="00EB0154" w:rsidP="003E2811">
      <w:pPr>
        <w:pStyle w:val="ad"/>
        <w:spacing w:beforeLines="50" w:before="120"/>
        <w:jc w:val="both"/>
        <w:rPr>
          <w:sz w:val="21"/>
          <w:szCs w:val="21"/>
          <w:lang w:val="en-US" w:eastAsia="zh-CN"/>
        </w:rPr>
      </w:pPr>
    </w:p>
    <w:p w14:paraId="1DBDA627" w14:textId="0AA1EE67" w:rsidR="00CF7974" w:rsidRPr="00EB0154" w:rsidRDefault="00CF7974" w:rsidP="003E2811">
      <w:pPr>
        <w:pStyle w:val="ad"/>
        <w:spacing w:beforeLines="50" w:before="120"/>
        <w:jc w:val="both"/>
        <w:rPr>
          <w:sz w:val="21"/>
          <w:szCs w:val="21"/>
          <w:lang w:val="en-US" w:eastAsia="zh-CN"/>
        </w:rPr>
      </w:pPr>
      <w:r>
        <w:rPr>
          <w:rFonts w:hint="eastAsia"/>
          <w:b/>
          <w:sz w:val="21"/>
          <w:szCs w:val="21"/>
          <w:highlight w:val="yellow"/>
          <w:lang w:eastAsia="zh-CN"/>
        </w:rPr>
        <w:lastRenderedPageBreak/>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CF7974">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8E1954" w:rsidRPr="007264BD" w14:paraId="7806D359" w14:textId="77777777" w:rsidTr="002F3B79">
        <w:tc>
          <w:tcPr>
            <w:tcW w:w="2203" w:type="dxa"/>
            <w:shd w:val="clear" w:color="auto" w:fill="auto"/>
          </w:tcPr>
          <w:p w14:paraId="33BB8847" w14:textId="77777777" w:rsidR="008E1954" w:rsidRPr="007264BD" w:rsidRDefault="008E1954" w:rsidP="002F3B79">
            <w:pPr>
              <w:pStyle w:val="ad"/>
              <w:jc w:val="both"/>
              <w:rPr>
                <w:sz w:val="21"/>
                <w:szCs w:val="21"/>
                <w:lang w:eastAsia="zh-CN"/>
              </w:rPr>
            </w:pPr>
          </w:p>
        </w:tc>
        <w:tc>
          <w:tcPr>
            <w:tcW w:w="7426" w:type="dxa"/>
            <w:shd w:val="clear" w:color="auto" w:fill="auto"/>
          </w:tcPr>
          <w:p w14:paraId="3C67DFF0" w14:textId="77777777" w:rsidR="008E1954" w:rsidRPr="007264BD" w:rsidRDefault="008E1954" w:rsidP="002F3B79">
            <w:pPr>
              <w:pStyle w:val="ad"/>
              <w:jc w:val="both"/>
              <w:rPr>
                <w:sz w:val="21"/>
                <w:szCs w:val="21"/>
                <w:lang w:eastAsia="zh-CN"/>
              </w:rPr>
            </w:pPr>
          </w:p>
        </w:tc>
      </w:tr>
    </w:tbl>
    <w:p w14:paraId="1DF14473" w14:textId="7BDD7BB9" w:rsidR="008E1954" w:rsidRDefault="008E1954" w:rsidP="003E2811">
      <w:pPr>
        <w:pStyle w:val="ad"/>
        <w:spacing w:beforeLines="50" w:before="120"/>
        <w:jc w:val="both"/>
        <w:rPr>
          <w:sz w:val="21"/>
          <w:szCs w:val="21"/>
          <w:lang w:eastAsia="zh-CN"/>
        </w:rPr>
      </w:pPr>
    </w:p>
    <w:p w14:paraId="33A3C9AB" w14:textId="6388CF33" w:rsidR="00812CB6" w:rsidRDefault="00812CB6" w:rsidP="008A3997">
      <w:pPr>
        <w:pStyle w:val="ad"/>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 xml:space="preserve">the essence of the two TPs </w:t>
      </w:r>
      <w:proofErr w:type="gramStart"/>
      <w:r w:rsidR="001D17AD" w:rsidRPr="0008691F">
        <w:rPr>
          <w:b/>
          <w:sz w:val="21"/>
          <w:szCs w:val="21"/>
          <w:highlight w:val="yellow"/>
          <w:lang w:eastAsia="zh-CN"/>
        </w:rPr>
        <w:t>are</w:t>
      </w:r>
      <w:proofErr w:type="gramEnd"/>
      <w:r w:rsidR="001D17AD" w:rsidRPr="0008691F">
        <w:rPr>
          <w:b/>
          <w:sz w:val="21"/>
          <w:szCs w:val="21"/>
          <w:highlight w:val="yellow"/>
          <w:lang w:eastAsia="zh-CN"/>
        </w:rPr>
        <w:t xml:space="preserv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6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0" w:author="ZTE-Xingguang" w:date="2021-04-23T10:40:00Z">
              <w:r w:rsidRPr="008138A1">
                <w:rPr>
                  <w:lang w:val="en-US"/>
                </w:rPr>
                <w:t xml:space="preserve"> or configured with </w:t>
              </w:r>
              <w:r w:rsidRPr="008138A1">
                <w:rPr>
                  <w:i/>
                  <w:lang w:val="en-US"/>
                </w:rPr>
                <w:t>[</w:t>
              </w:r>
            </w:ins>
            <w:ins w:id="71" w:author="ZTE-Xingguang" w:date="2021-04-23T10:50:00Z">
              <w:r w:rsidRPr="008138A1">
                <w:rPr>
                  <w:i/>
                  <w:lang w:val="en-US"/>
                </w:rPr>
                <w:t>RRC_</w:t>
              </w:r>
            </w:ins>
            <w:ins w:id="72" w:author="ZTE-Xingguang" w:date="2021-04-23T10:40:00Z">
              <w:r w:rsidRPr="008138A1">
                <w:rPr>
                  <w:i/>
                  <w:lang w:val="en-US"/>
                </w:rPr>
                <w:t>R</w:t>
              </w:r>
            </w:ins>
            <w:ins w:id="73" w:author="ZTE-Xingguang" w:date="2021-04-23T10:45:00Z">
              <w:r w:rsidRPr="008138A1">
                <w:rPr>
                  <w:i/>
                  <w:lang w:val="en-US"/>
                </w:rPr>
                <w:t>17_</w:t>
              </w:r>
            </w:ins>
            <w:ins w:id="74" w:author="ZTE-Xingguang" w:date="2021-04-23T10:40:00Z">
              <w:r w:rsidRPr="008138A1">
                <w:rPr>
                  <w:i/>
                  <w:lang w:val="en-US"/>
                </w:rPr>
                <w:t>CA</w:t>
              </w:r>
            </w:ins>
            <w:ins w:id="75" w:author="ZTE-Xingguang" w:date="2021-04-23T10:41:00Z">
              <w:r w:rsidRPr="008138A1">
                <w:rPr>
                  <w:i/>
                  <w:lang w:val="en-US"/>
                </w:rPr>
                <w:t xml:space="preserve"> Option1</w:t>
              </w:r>
            </w:ins>
            <w:ins w:id="76" w:author="ZTE-Xingguang" w:date="2021-04-23T10:45:00Z">
              <w:r w:rsidRPr="008138A1">
                <w:rPr>
                  <w:i/>
                  <w:lang w:val="en-US"/>
                </w:rPr>
                <w:t>_2</w:t>
              </w:r>
            </w:ins>
            <w:ins w:id="77" w:author="ZTE-Xingguang" w:date="2021-04-23T10:41:00Z">
              <w:r w:rsidRPr="008138A1">
                <w:rPr>
                  <w:i/>
                  <w:lang w:val="en-US"/>
                </w:rPr>
                <w:t>carrier</w:t>
              </w:r>
            </w:ins>
            <w:ins w:id="7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79" w:author="ZTE-Xingguang" w:date="2021-04-23T10:46:00Z">
              <w:r w:rsidRPr="008138A1">
                <w:rPr>
                  <w:lang w:val="en-US"/>
                </w:rPr>
                <w:t>-</w:t>
              </w:r>
              <w:r w:rsidRPr="008138A1">
                <w:rPr>
                  <w:lang w:val="en-US"/>
                </w:rPr>
                <w:tab/>
                <w:t xml:space="preserve">For the UE configured with </w:t>
              </w:r>
              <w:r w:rsidRPr="008138A1">
                <w:rPr>
                  <w:i/>
                  <w:lang w:val="en-US"/>
                </w:rPr>
                <w:t>[</w:t>
              </w:r>
            </w:ins>
            <w:ins w:id="80" w:author="ZTE-Xingguang" w:date="2021-04-23T10:50:00Z">
              <w:r w:rsidRPr="008138A1">
                <w:rPr>
                  <w:i/>
                  <w:lang w:val="en-US"/>
                </w:rPr>
                <w:t>RRC_</w:t>
              </w:r>
            </w:ins>
            <w:ins w:id="81" w:author="ZTE-Xingguang" w:date="2021-04-23T10:46:00Z">
              <w:r w:rsidRPr="008138A1">
                <w:rPr>
                  <w:i/>
                  <w:lang w:val="en-US"/>
                </w:rPr>
                <w:t>R17_CA Option1_2carrier]</w:t>
              </w:r>
            </w:ins>
            <w:ins w:id="82" w:author="ZTE-Xingguang" w:date="2021-05-05T18:13:00Z">
              <w:r w:rsidRPr="008138A1">
                <w:rPr>
                  <w:i/>
                  <w:lang w:val="en-US"/>
                </w:rPr>
                <w:t xml:space="preserve"> or [RRC_R17_CA Option2_2carrier]</w:t>
              </w:r>
            </w:ins>
            <w:ins w:id="83" w:author="ZTE-Xingguang" w:date="2021-04-23T10:46:00Z">
              <w:r w:rsidRPr="008138A1">
                <w:rPr>
                  <w:lang w:val="en-US"/>
                </w:rPr>
                <w:t xml:space="preserve">, when the UE is to transmit a 2-port transmission on one uplink carrier and if the preceding uplink transmission was a </w:t>
              </w:r>
            </w:ins>
            <w:ins w:id="84" w:author="ZTE-Xingguang" w:date="2021-04-23T10:47:00Z">
              <w:r w:rsidRPr="008138A1">
                <w:rPr>
                  <w:lang w:val="en-US"/>
                </w:rPr>
                <w:t>2</w:t>
              </w:r>
            </w:ins>
            <w:ins w:id="85" w:author="ZTE-Xingguang" w:date="2021-04-23T10:46:00Z">
              <w:r w:rsidRPr="008138A1">
                <w:rPr>
                  <w:lang w:val="en-US"/>
                </w:rPr>
                <w:t xml:space="preserve">-port transmission on another uplink carrier, then the UE is not expected to transmit for the duration of </w:t>
              </w:r>
            </w:ins>
            <m:oMath>
              <m:sSub>
                <m:sSubPr>
                  <m:ctrlPr>
                    <w:ins w:id="86" w:author="ZTE-Xingguang" w:date="2021-04-23T10:46:00Z">
                      <w:rPr>
                        <w:rFonts w:ascii="Cambria Math" w:hAnsi="Cambria Math"/>
                      </w:rPr>
                    </w:ins>
                  </m:ctrlPr>
                </m:sSubPr>
                <m:e>
                  <m:r>
                    <w:ins w:id="87" w:author="ZTE-Xingguang" w:date="2021-04-23T10:46:00Z">
                      <w:rPr>
                        <w:rFonts w:ascii="Cambria Math" w:hAnsi="Cambria Math"/>
                      </w:rPr>
                      <m:t>N</m:t>
                    </w:ins>
                  </m:r>
                </m:e>
                <m:sub>
                  <m:r>
                    <w:ins w:id="88" w:author="ZTE-Xingguang" w:date="2021-04-23T10:46:00Z">
                      <w:rPr>
                        <w:rFonts w:ascii="Cambria Math" w:hAnsi="Cambria Math"/>
                      </w:rPr>
                      <m:t>TX</m:t>
                    </w:ins>
                  </m:r>
                  <m:r>
                    <w:ins w:id="89" w:author="ZTE-Xingguang" w:date="2021-04-23T10:46:00Z">
                      <w:rPr>
                        <w:rFonts w:ascii="Cambria Math" w:hAnsi="Cambria Math"/>
                        <w:lang w:val="en-US"/>
                      </w:rPr>
                      <m:t>1-</m:t>
                    </w:ins>
                  </m:r>
                  <m:r>
                    <w:ins w:id="90" w:author="ZTE-Xingguang" w:date="2021-04-23T10:46:00Z">
                      <w:rPr>
                        <w:rFonts w:ascii="Cambria Math" w:hAnsi="Cambria Math"/>
                      </w:rPr>
                      <m:t>TX</m:t>
                    </w:ins>
                  </m:r>
                  <m:r>
                    <w:ins w:id="91" w:author="ZTE-Xingguang" w:date="2021-04-23T10:46:00Z">
                      <w:rPr>
                        <w:rFonts w:ascii="Cambria Math" w:hAnsi="Cambria Math"/>
                        <w:lang w:val="en-US"/>
                      </w:rPr>
                      <m:t>2</m:t>
                    </w:ins>
                  </m:r>
                </m:sub>
              </m:sSub>
            </m:oMath>
            <w:ins w:id="92" w:author="ZTE-Xingguang" w:date="2021-04-23T10:46:00Z">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d"/>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95" w:author="ZTE-Xingguang" w:date="2021-04-23T10:50:00Z">
              <w:r w:rsidRPr="006D47C2">
                <w:rPr>
                  <w:i/>
                  <w:strike/>
                  <w:lang w:val="en-US"/>
                </w:rPr>
                <w:t>RRC_</w:t>
              </w:r>
            </w:ins>
            <w:ins w:id="96" w:author="ZTE-Xingguang" w:date="2021-04-23T10:40:00Z">
              <w:r w:rsidRPr="006D47C2">
                <w:rPr>
                  <w:i/>
                  <w:strike/>
                  <w:lang w:val="en-US"/>
                </w:rPr>
                <w:t>R</w:t>
              </w:r>
            </w:ins>
            <w:ins w:id="97" w:author="ZTE-Xingguang" w:date="2021-04-23T10:45:00Z">
              <w:r w:rsidRPr="006D47C2">
                <w:rPr>
                  <w:i/>
                  <w:strike/>
                  <w:lang w:val="en-US"/>
                </w:rPr>
                <w:t>17_</w:t>
              </w:r>
            </w:ins>
            <w:ins w:id="98" w:author="ZTE-Xingguang" w:date="2021-04-23T10:40:00Z">
              <w:r w:rsidRPr="006D47C2">
                <w:rPr>
                  <w:i/>
                  <w:strike/>
                  <w:lang w:val="en-US"/>
                </w:rPr>
                <w:t>CA</w:t>
              </w:r>
            </w:ins>
            <w:ins w:id="99" w:author="ZTE-Xingguang" w:date="2021-04-23T10:41:00Z">
              <w:r w:rsidRPr="006D47C2">
                <w:rPr>
                  <w:i/>
                  <w:strike/>
                  <w:lang w:val="en-US"/>
                </w:rPr>
                <w:t xml:space="preserve"> Option1</w:t>
              </w:r>
            </w:ins>
            <w:ins w:id="100" w:author="ZTE-Xingguang" w:date="2021-04-23T10:45:00Z">
              <w:r w:rsidRPr="006D47C2">
                <w:rPr>
                  <w:i/>
                  <w:strike/>
                  <w:lang w:val="en-US"/>
                </w:rPr>
                <w:t>_2</w:t>
              </w:r>
            </w:ins>
            <w:ins w:id="101" w:author="ZTE-Xingguang" w:date="2021-04-23T10:41:00Z">
              <w:r w:rsidRPr="006D47C2">
                <w:rPr>
                  <w:i/>
                  <w:strike/>
                  <w:lang w:val="en-US"/>
                </w:rPr>
                <w:t>carrier</w:t>
              </w:r>
            </w:ins>
            <w:ins w:id="10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w:t>
            </w:r>
            <w:r w:rsidRPr="008138A1">
              <w:rPr>
                <w:lang w:val="en-US"/>
              </w:rPr>
              <w:lastRenderedPageBreak/>
              <w:t xml:space="preserve">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103"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104" w:author="ZTE-Xingguang" w:date="2021-04-23T10:46:00Z">
              <w:r w:rsidRPr="008138A1">
                <w:rPr>
                  <w:lang w:val="en-US"/>
                </w:rPr>
                <w:t xml:space="preserve"> </w:t>
              </w:r>
              <w:r w:rsidRPr="006D47C2">
                <w:rPr>
                  <w:i/>
                  <w:strike/>
                  <w:lang w:val="en-US"/>
                </w:rPr>
                <w:t>[</w:t>
              </w:r>
            </w:ins>
            <w:ins w:id="105" w:author="ZTE-Xingguang" w:date="2021-04-23T10:50:00Z">
              <w:r w:rsidRPr="006D47C2">
                <w:rPr>
                  <w:i/>
                  <w:strike/>
                  <w:lang w:val="en-US"/>
                </w:rPr>
                <w:t>RRC_</w:t>
              </w:r>
            </w:ins>
            <w:ins w:id="106" w:author="ZTE-Xingguang" w:date="2021-04-23T10:46:00Z">
              <w:r w:rsidRPr="006D47C2">
                <w:rPr>
                  <w:i/>
                  <w:strike/>
                  <w:lang w:val="en-US"/>
                </w:rPr>
                <w:t>R17_CA Option1_2carrier]</w:t>
              </w:r>
            </w:ins>
            <w:ins w:id="107" w:author="ZTE-Xingguang" w:date="2021-05-05T18:13:00Z">
              <w:r w:rsidRPr="006D47C2">
                <w:rPr>
                  <w:i/>
                  <w:strike/>
                  <w:lang w:val="en-US"/>
                </w:rPr>
                <w:t xml:space="preserve"> or [RRC_R17_CA Option2_2carrier]</w:t>
              </w:r>
            </w:ins>
            <w:ins w:id="108"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109" w:author="ZTE-Xingguang" w:date="2021-04-23T10:47:00Z">
              <w:r w:rsidRPr="008138A1">
                <w:rPr>
                  <w:lang w:val="en-US"/>
                </w:rPr>
                <w:t>2</w:t>
              </w:r>
            </w:ins>
            <w:ins w:id="110" w:author="ZTE-Xingguang" w:date="2021-04-23T10:46:00Z">
              <w:r w:rsidRPr="008138A1">
                <w:rPr>
                  <w:lang w:val="en-US"/>
                </w:rPr>
                <w:t xml:space="preserve">-port transmission on another uplink carrier, then the UE is not expected to transmit for the duration of </w:t>
              </w:r>
            </w:ins>
            <m:oMath>
              <m:sSub>
                <m:sSubPr>
                  <m:ctrlPr>
                    <w:ins w:id="111" w:author="ZTE-Xingguang" w:date="2021-04-23T10:46:00Z">
                      <w:rPr>
                        <w:rFonts w:ascii="Cambria Math" w:hAnsi="Cambria Math"/>
                      </w:rPr>
                    </w:ins>
                  </m:ctrlPr>
                </m:sSubPr>
                <m:e>
                  <m:r>
                    <w:ins w:id="112" w:author="ZTE-Xingguang" w:date="2021-04-23T10:46:00Z">
                      <w:rPr>
                        <w:rFonts w:ascii="Cambria Math" w:hAnsi="Cambria Math"/>
                      </w:rPr>
                      <m:t>N</m:t>
                    </w:ins>
                  </m:r>
                </m:e>
                <m:sub>
                  <m:r>
                    <w:ins w:id="113" w:author="ZTE-Xingguang" w:date="2021-04-23T10:46:00Z">
                      <w:rPr>
                        <w:rFonts w:ascii="Cambria Math" w:hAnsi="Cambria Math"/>
                      </w:rPr>
                      <m:t>TX</m:t>
                    </w:ins>
                  </m:r>
                  <m:r>
                    <w:ins w:id="114" w:author="ZTE-Xingguang" w:date="2021-04-23T10:46:00Z">
                      <w:rPr>
                        <w:rFonts w:ascii="Cambria Math" w:hAnsi="Cambria Math"/>
                        <w:lang w:val="en-US"/>
                      </w:rPr>
                      <m:t>1-</m:t>
                    </w:ins>
                  </m:r>
                  <m:r>
                    <w:ins w:id="115" w:author="ZTE-Xingguang" w:date="2021-04-23T10:46:00Z">
                      <w:rPr>
                        <w:rFonts w:ascii="Cambria Math" w:hAnsi="Cambria Math"/>
                      </w:rPr>
                      <m:t>TX</m:t>
                    </w:ins>
                  </m:r>
                  <m:r>
                    <w:ins w:id="116" w:author="ZTE-Xingguang" w:date="2021-04-23T10:46:00Z">
                      <w:rPr>
                        <w:rFonts w:ascii="Cambria Math" w:hAnsi="Cambria Math"/>
                        <w:lang w:val="en-US"/>
                      </w:rPr>
                      <m:t>2</m:t>
                    </w:ins>
                  </m:r>
                </m:sub>
              </m:sSub>
            </m:oMath>
            <w:ins w:id="117" w:author="ZTE-Xingguang" w:date="2021-04-23T10:46:00Z">
              <w:r w:rsidRPr="008138A1">
                <w:rPr>
                  <w:lang w:val="en-US"/>
                </w:rPr>
                <w:t xml:space="preserve"> on any of the two carriers.</w:t>
              </w:r>
            </w:ins>
          </w:p>
        </w:tc>
      </w:tr>
      <w:tr w:rsidR="0030106A" w:rsidRPr="007264BD" w14:paraId="10ED22E8" w14:textId="77777777" w:rsidTr="002F3B79">
        <w:tc>
          <w:tcPr>
            <w:tcW w:w="2203" w:type="dxa"/>
            <w:shd w:val="clear" w:color="auto" w:fill="auto"/>
          </w:tcPr>
          <w:p w14:paraId="61062B28" w14:textId="77777777" w:rsidR="0030106A" w:rsidRPr="007264BD" w:rsidRDefault="0030106A" w:rsidP="002F3B79">
            <w:pPr>
              <w:pStyle w:val="ad"/>
              <w:jc w:val="both"/>
              <w:rPr>
                <w:sz w:val="21"/>
                <w:szCs w:val="21"/>
                <w:lang w:eastAsia="zh-CN"/>
              </w:rPr>
            </w:pPr>
          </w:p>
        </w:tc>
        <w:tc>
          <w:tcPr>
            <w:tcW w:w="7426" w:type="dxa"/>
            <w:shd w:val="clear" w:color="auto" w:fill="auto"/>
          </w:tcPr>
          <w:p w14:paraId="44B28D8D" w14:textId="77777777" w:rsidR="0030106A" w:rsidRPr="003250FE" w:rsidRDefault="0030106A" w:rsidP="002F3B79">
            <w:pPr>
              <w:pStyle w:val="ad"/>
              <w:jc w:val="both"/>
              <w:rPr>
                <w:rFonts w:eastAsia="Batang"/>
                <w:lang w:eastAsia="x-none"/>
              </w:rPr>
            </w:pPr>
          </w:p>
        </w:tc>
      </w:tr>
      <w:tr w:rsidR="0030106A" w:rsidRPr="007264BD" w14:paraId="3168017B" w14:textId="77777777" w:rsidTr="002F3B79">
        <w:tc>
          <w:tcPr>
            <w:tcW w:w="2203" w:type="dxa"/>
            <w:shd w:val="clear" w:color="auto" w:fill="auto"/>
          </w:tcPr>
          <w:p w14:paraId="7460D919" w14:textId="77777777" w:rsidR="0030106A" w:rsidRPr="007264BD" w:rsidRDefault="0030106A" w:rsidP="002F3B79">
            <w:pPr>
              <w:pStyle w:val="ad"/>
              <w:jc w:val="both"/>
              <w:rPr>
                <w:sz w:val="21"/>
                <w:szCs w:val="21"/>
                <w:lang w:eastAsia="zh-CN"/>
              </w:rPr>
            </w:pPr>
          </w:p>
        </w:tc>
        <w:tc>
          <w:tcPr>
            <w:tcW w:w="7426" w:type="dxa"/>
            <w:shd w:val="clear" w:color="auto" w:fill="auto"/>
          </w:tcPr>
          <w:p w14:paraId="4275847A" w14:textId="77777777" w:rsidR="0030106A" w:rsidRPr="007264BD" w:rsidRDefault="0030106A" w:rsidP="002F3B79">
            <w:pPr>
              <w:pStyle w:val="ad"/>
              <w:jc w:val="both"/>
              <w:rPr>
                <w:sz w:val="21"/>
                <w:szCs w:val="21"/>
                <w:lang w:eastAsia="zh-CN"/>
              </w:rPr>
            </w:pPr>
          </w:p>
        </w:tc>
      </w:tr>
    </w:tbl>
    <w:p w14:paraId="49B248F8" w14:textId="77777777" w:rsidR="00812CB6" w:rsidRDefault="00812CB6" w:rsidP="003E2811">
      <w:pPr>
        <w:pStyle w:val="ad"/>
        <w:spacing w:beforeLines="50" w:before="120"/>
        <w:jc w:val="both"/>
        <w:rPr>
          <w:sz w:val="21"/>
          <w:szCs w:val="21"/>
          <w:lang w:eastAsia="zh-CN"/>
        </w:rPr>
      </w:pPr>
    </w:p>
    <w:p w14:paraId="616AFACA" w14:textId="1DD38F73" w:rsidR="00F80701" w:rsidRDefault="00F80701" w:rsidP="00F8070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C06CE9">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d"/>
        <w:spacing w:beforeLines="50" w:before="120"/>
        <w:jc w:val="both"/>
        <w:rPr>
          <w:sz w:val="21"/>
          <w:szCs w:val="21"/>
          <w:lang w:eastAsia="zh-CN"/>
        </w:rPr>
      </w:pPr>
    </w:p>
    <w:p w14:paraId="772ECFFB" w14:textId="223C48FC" w:rsidR="00827111" w:rsidRDefault="00827111" w:rsidP="0082711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C9297E">
      <w:pPr>
        <w:pStyle w:val="ad"/>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CE7C33">
      <w:pPr>
        <w:numPr>
          <w:ilvl w:val="1"/>
          <w:numId w:val="29"/>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xml:space="preserve">, </w:t>
      </w:r>
      <w:proofErr w:type="gramStart"/>
      <w:r w:rsidR="00CC477E" w:rsidRPr="00CE7C33">
        <w:rPr>
          <w:b/>
          <w:sz w:val="21"/>
          <w:szCs w:val="21"/>
          <w:lang w:eastAsia="zh-CN"/>
        </w:rPr>
        <w:t>e.g.</w:t>
      </w:r>
      <w:proofErr w:type="gramEnd"/>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d"/>
              <w:jc w:val="both"/>
              <w:rPr>
                <w:sz w:val="21"/>
                <w:szCs w:val="21"/>
                <w:lang w:eastAsia="zh-CN"/>
              </w:rPr>
            </w:pPr>
            <w:r>
              <w:rPr>
                <w:sz w:val="21"/>
                <w:szCs w:val="21"/>
                <w:lang w:eastAsia="zh-CN"/>
              </w:rPr>
              <w:t>A clarification</w:t>
            </w:r>
            <w:r>
              <w:rPr>
                <w:sz w:val="21"/>
                <w:szCs w:val="21"/>
                <w:lang w:eastAsia="zh-CN"/>
              </w:rPr>
              <w:t xml:space="preserve">: is there any actual use case for UE to prefer 1T+1T (when asked to </w:t>
            </w:r>
            <w:r>
              <w:rPr>
                <w:sz w:val="21"/>
                <w:szCs w:val="21"/>
                <w:lang w:eastAsia="zh-CN"/>
              </w:rPr>
              <w:lastRenderedPageBreak/>
              <w:t>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3C2B93" w:rsidRPr="007264BD" w14:paraId="0D7F0E11" w14:textId="77777777" w:rsidTr="002F3B79">
        <w:tc>
          <w:tcPr>
            <w:tcW w:w="2203" w:type="dxa"/>
            <w:shd w:val="clear" w:color="auto" w:fill="auto"/>
          </w:tcPr>
          <w:p w14:paraId="268E8264" w14:textId="77777777" w:rsidR="003C2B93" w:rsidRPr="007264BD" w:rsidRDefault="003C2B93" w:rsidP="003C2B93">
            <w:pPr>
              <w:pStyle w:val="ad"/>
              <w:jc w:val="both"/>
              <w:rPr>
                <w:sz w:val="21"/>
                <w:szCs w:val="21"/>
                <w:lang w:eastAsia="zh-CN"/>
              </w:rPr>
            </w:pPr>
          </w:p>
        </w:tc>
        <w:tc>
          <w:tcPr>
            <w:tcW w:w="7426" w:type="dxa"/>
            <w:shd w:val="clear" w:color="auto" w:fill="auto"/>
          </w:tcPr>
          <w:p w14:paraId="442D00A8" w14:textId="77777777" w:rsidR="003C2B93" w:rsidRPr="007264BD" w:rsidRDefault="003C2B93" w:rsidP="003C2B93">
            <w:pPr>
              <w:pStyle w:val="ad"/>
              <w:jc w:val="both"/>
              <w:rPr>
                <w:sz w:val="21"/>
                <w:szCs w:val="21"/>
                <w:lang w:eastAsia="zh-CN"/>
              </w:rPr>
            </w:pPr>
          </w:p>
        </w:tc>
      </w:tr>
    </w:tbl>
    <w:p w14:paraId="25F5141F" w14:textId="2B99CF5C" w:rsidR="00AE4948" w:rsidRDefault="00AE4948" w:rsidP="003E2811">
      <w:pPr>
        <w:pStyle w:val="ad"/>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 xml:space="preserve">Tx switching between 1 carrier on Band A and 2 contiguous carriers on Band </w:t>
      </w:r>
      <w:proofErr w:type="gramStart"/>
      <w:r w:rsidRPr="00017833">
        <w:t>B</w:t>
      </w:r>
      <w:proofErr w:type="gramEnd"/>
    </w:p>
    <w:p w14:paraId="71A35A04" w14:textId="0DB5D607" w:rsidR="000275F3" w:rsidRDefault="00882372" w:rsidP="000275F3">
      <w:pPr>
        <w:pStyle w:val="ad"/>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d"/>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621FD0">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 xml:space="preserve">no uplink switching is triggered if the uplink where a transmission occasion is to be transmitted is different from the uplink of the preceding uplink transmission occasion but both uplinks </w:t>
      </w:r>
      <w:proofErr w:type="gramStart"/>
      <w:r w:rsidRPr="00157273">
        <w:rPr>
          <w:b/>
          <w:sz w:val="21"/>
          <w:szCs w:val="21"/>
        </w:rPr>
        <w:t>belongs</w:t>
      </w:r>
      <w:proofErr w:type="gramEnd"/>
      <w:r w:rsidRPr="00157273">
        <w:rPr>
          <w:b/>
          <w:sz w:val="21"/>
          <w:szCs w:val="21"/>
        </w:rPr>
        <w:t xml:space="preserve">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d"/>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d"/>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276CF6">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3F5DAA">
            <w:pPr>
              <w:numPr>
                <w:ilvl w:val="1"/>
                <w:numId w:val="23"/>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 xml:space="preserve">if the uplink where a transmission occasion is to be transmitted is different from the uplink of the preceding uplink transmission occasion but both uplinks </w:t>
            </w:r>
            <w:proofErr w:type="gramStart"/>
            <w:r w:rsidR="003F5DAA" w:rsidRPr="003F5DAA">
              <w:rPr>
                <w:b/>
                <w:strike/>
                <w:color w:val="FF0000"/>
                <w:sz w:val="21"/>
                <w:szCs w:val="21"/>
              </w:rPr>
              <w:t>belongs</w:t>
            </w:r>
            <w:proofErr w:type="gramEnd"/>
            <w:r w:rsidR="003F5DAA" w:rsidRPr="003F5DAA">
              <w:rPr>
                <w:b/>
                <w:strike/>
                <w:color w:val="FF0000"/>
                <w:sz w:val="21"/>
                <w:szCs w:val="21"/>
              </w:rPr>
              <w:t xml:space="preserve"> to the contiguous uplinks on band B.</w:t>
            </w:r>
          </w:p>
          <w:p w14:paraId="67314154" w14:textId="04FE813B" w:rsidR="003F5DAA" w:rsidRPr="003F5DAA" w:rsidRDefault="003F5DAA" w:rsidP="003F5DAA">
            <w:pPr>
              <w:numPr>
                <w:ilvl w:val="1"/>
                <w:numId w:val="23"/>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d"/>
              <w:jc w:val="both"/>
              <w:rPr>
                <w:rFonts w:eastAsiaTheme="minorEastAsia" w:hint="eastAsia"/>
                <w:lang w:eastAsia="zh-CN"/>
              </w:rPr>
            </w:pPr>
            <w:r>
              <w:rPr>
                <w:rFonts w:eastAsiaTheme="minorEastAsia"/>
                <w:lang w:eastAsia="zh-CN"/>
              </w:rPr>
              <w:t>Fine with FL proposal.</w:t>
            </w:r>
          </w:p>
        </w:tc>
      </w:tr>
      <w:tr w:rsidR="009D56BA" w:rsidRPr="007264BD" w14:paraId="69274373" w14:textId="77777777" w:rsidTr="002F3B79">
        <w:tc>
          <w:tcPr>
            <w:tcW w:w="2203" w:type="dxa"/>
            <w:shd w:val="clear" w:color="auto" w:fill="auto"/>
          </w:tcPr>
          <w:p w14:paraId="66F0D07B" w14:textId="77777777" w:rsidR="009D56BA" w:rsidRPr="007264BD" w:rsidRDefault="009D56BA" w:rsidP="002F3B79">
            <w:pPr>
              <w:pStyle w:val="ad"/>
              <w:jc w:val="both"/>
              <w:rPr>
                <w:sz w:val="21"/>
                <w:szCs w:val="21"/>
                <w:lang w:eastAsia="zh-CN"/>
              </w:rPr>
            </w:pPr>
          </w:p>
        </w:tc>
        <w:tc>
          <w:tcPr>
            <w:tcW w:w="7426" w:type="dxa"/>
            <w:shd w:val="clear" w:color="auto" w:fill="auto"/>
          </w:tcPr>
          <w:p w14:paraId="3F7AE81C" w14:textId="77777777" w:rsidR="009D56BA" w:rsidRPr="007264BD" w:rsidRDefault="009D56BA" w:rsidP="002F3B79">
            <w:pPr>
              <w:pStyle w:val="ad"/>
              <w:jc w:val="both"/>
              <w:rPr>
                <w:sz w:val="21"/>
                <w:szCs w:val="21"/>
                <w:lang w:eastAsia="zh-CN"/>
              </w:rPr>
            </w:pPr>
          </w:p>
        </w:tc>
      </w:tr>
    </w:tbl>
    <w:p w14:paraId="4D5D8C50" w14:textId="77777777" w:rsidR="000275F3" w:rsidRPr="000275F3" w:rsidRDefault="000275F3" w:rsidP="003E2811">
      <w:pPr>
        <w:pStyle w:val="ad"/>
        <w:spacing w:beforeLines="50" w:before="120"/>
        <w:jc w:val="both"/>
        <w:rPr>
          <w:sz w:val="21"/>
          <w:szCs w:val="21"/>
          <w:lang w:eastAsia="zh-CN"/>
        </w:rPr>
      </w:pPr>
    </w:p>
    <w:p w14:paraId="0296F224" w14:textId="77777777" w:rsidR="00855254" w:rsidRDefault="00855254" w:rsidP="00855254">
      <w:pPr>
        <w:pStyle w:val="2"/>
        <w:spacing w:line="240" w:lineRule="auto"/>
      </w:pPr>
      <w:r>
        <w:lastRenderedPageBreak/>
        <w:t>Operation with downgraded MIMO setting and/or CA setting</w:t>
      </w:r>
    </w:p>
    <w:p w14:paraId="6D4D5F3A" w14:textId="6CE71DAE" w:rsidR="00A6257E" w:rsidRPr="00A6257E" w:rsidRDefault="00A6257E" w:rsidP="00A6257E">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594E79">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594E79">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d"/>
              <w:jc w:val="both"/>
              <w:rPr>
                <w:rFonts w:eastAsiaTheme="minorEastAsia" w:hint="eastAsia"/>
                <w:lang w:eastAsia="zh-CN"/>
              </w:rPr>
            </w:pPr>
            <w:r>
              <w:rPr>
                <w:rFonts w:eastAsiaTheme="minorEastAsia" w:hint="eastAsia"/>
                <w:lang w:eastAsia="zh-CN"/>
              </w:rPr>
              <w:t>F</w:t>
            </w:r>
            <w:r>
              <w:rPr>
                <w:rFonts w:eastAsiaTheme="minorEastAsia"/>
                <w:lang w:eastAsia="zh-CN"/>
              </w:rPr>
              <w:t>ine with FL proposal.</w:t>
            </w:r>
          </w:p>
        </w:tc>
      </w:tr>
      <w:tr w:rsidR="00A6257E" w:rsidRPr="007264BD" w14:paraId="07AD1E3A" w14:textId="77777777" w:rsidTr="002F3B79">
        <w:tc>
          <w:tcPr>
            <w:tcW w:w="2203" w:type="dxa"/>
            <w:shd w:val="clear" w:color="auto" w:fill="auto"/>
          </w:tcPr>
          <w:p w14:paraId="1AC87597" w14:textId="77777777" w:rsidR="00A6257E" w:rsidRPr="007264BD" w:rsidRDefault="00A6257E" w:rsidP="002F3B79">
            <w:pPr>
              <w:pStyle w:val="ad"/>
              <w:jc w:val="both"/>
              <w:rPr>
                <w:sz w:val="21"/>
                <w:szCs w:val="21"/>
                <w:lang w:eastAsia="zh-CN"/>
              </w:rPr>
            </w:pPr>
          </w:p>
        </w:tc>
        <w:tc>
          <w:tcPr>
            <w:tcW w:w="7426" w:type="dxa"/>
            <w:shd w:val="clear" w:color="auto" w:fill="auto"/>
          </w:tcPr>
          <w:p w14:paraId="1753DF60" w14:textId="77777777" w:rsidR="00A6257E" w:rsidRPr="007264BD" w:rsidRDefault="00A6257E" w:rsidP="002F3B79">
            <w:pPr>
              <w:pStyle w:val="ad"/>
              <w:jc w:val="both"/>
              <w:rPr>
                <w:sz w:val="21"/>
                <w:szCs w:val="21"/>
                <w:lang w:eastAsia="zh-CN"/>
              </w:rPr>
            </w:pPr>
          </w:p>
        </w:tc>
      </w:tr>
    </w:tbl>
    <w:p w14:paraId="14352CCE" w14:textId="77777777" w:rsidR="00594E79" w:rsidRDefault="00594E79" w:rsidP="003E2811">
      <w:pPr>
        <w:pStyle w:val="ad"/>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d"/>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26787D">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d"/>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d"/>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d"/>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d"/>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7821B5" w:rsidRPr="007264BD" w14:paraId="3A02D13B" w14:textId="77777777" w:rsidTr="002F3B79">
        <w:tc>
          <w:tcPr>
            <w:tcW w:w="2203" w:type="dxa"/>
            <w:shd w:val="clear" w:color="auto" w:fill="auto"/>
          </w:tcPr>
          <w:p w14:paraId="163CD574" w14:textId="77777777" w:rsidR="007821B5" w:rsidRPr="007264BD" w:rsidRDefault="007821B5" w:rsidP="007821B5">
            <w:pPr>
              <w:pStyle w:val="ad"/>
              <w:jc w:val="both"/>
              <w:rPr>
                <w:sz w:val="21"/>
                <w:szCs w:val="21"/>
                <w:lang w:eastAsia="zh-CN"/>
              </w:rPr>
            </w:pPr>
          </w:p>
        </w:tc>
        <w:tc>
          <w:tcPr>
            <w:tcW w:w="7426" w:type="dxa"/>
            <w:shd w:val="clear" w:color="auto" w:fill="auto"/>
          </w:tcPr>
          <w:p w14:paraId="36D59005" w14:textId="77777777" w:rsidR="007821B5" w:rsidRPr="007264BD" w:rsidRDefault="007821B5" w:rsidP="007821B5">
            <w:pPr>
              <w:pStyle w:val="ad"/>
              <w:jc w:val="both"/>
              <w:rPr>
                <w:sz w:val="21"/>
                <w:szCs w:val="21"/>
                <w:lang w:eastAsia="zh-CN"/>
              </w:rPr>
            </w:pPr>
          </w:p>
        </w:tc>
      </w:tr>
    </w:tbl>
    <w:p w14:paraId="527C61B6" w14:textId="77777777" w:rsidR="005D2174" w:rsidRPr="005D2174" w:rsidRDefault="005D2174" w:rsidP="003E2811">
      <w:pPr>
        <w:pStyle w:val="ad"/>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w:t>
            </w:r>
            <w:r w:rsidRPr="006A0529">
              <w:rPr>
                <w:rFonts w:ascii="Times New Roman" w:hAnsi="Times New Roman" w:cs="Times New Roman"/>
                <w:color w:val="000000"/>
                <w:sz w:val="21"/>
                <w:szCs w:val="21"/>
              </w:rPr>
              <w:lastRenderedPageBreak/>
              <w:t xml:space="preserve">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d"/>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lastRenderedPageBreak/>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8"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18"/>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9"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19"/>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0"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20"/>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5FF5" w14:textId="77777777" w:rsidR="00E060EF" w:rsidRDefault="00E060EF">
      <w:pPr>
        <w:spacing w:after="0" w:line="240" w:lineRule="auto"/>
      </w:pPr>
      <w:r>
        <w:separator/>
      </w:r>
    </w:p>
  </w:endnote>
  <w:endnote w:type="continuationSeparator" w:id="0">
    <w:p w14:paraId="237C8F62" w14:textId="77777777" w:rsidR="00E060EF" w:rsidRDefault="00E0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2CB9" w14:textId="799FEC9C" w:rsidR="00362D64" w:rsidRDefault="00362D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676F2">
      <w:rPr>
        <w:rFonts w:ascii="Arial" w:hAnsi="Arial" w:cs="Arial"/>
        <w:b/>
        <w:noProof/>
        <w:sz w:val="18"/>
        <w:szCs w:val="18"/>
      </w:rPr>
      <w:t>22</w:t>
    </w:r>
    <w:r>
      <w:rPr>
        <w:rFonts w:ascii="Arial" w:hAnsi="Arial" w:cs="Arial"/>
        <w:b/>
        <w:sz w:val="18"/>
        <w:szCs w:val="18"/>
      </w:rPr>
      <w:fldChar w:fldCharType="end"/>
    </w:r>
  </w:p>
  <w:p w14:paraId="43902CBA" w14:textId="77777777" w:rsidR="00362D64" w:rsidRDefault="00362D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C796" w14:textId="77777777" w:rsidR="00E060EF" w:rsidRDefault="00E060EF">
      <w:pPr>
        <w:spacing w:after="0" w:line="240" w:lineRule="auto"/>
      </w:pPr>
      <w:r>
        <w:separator/>
      </w:r>
    </w:p>
  </w:footnote>
  <w:footnote w:type="continuationSeparator" w:id="0">
    <w:p w14:paraId="039FEF3B" w14:textId="77777777" w:rsidR="00E060EF" w:rsidRDefault="00E0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9F6A104-54E8-43B1-AA24-E7C567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76185A2-02B8-42C5-B622-F29ADCEFB6F8}">
  <ds:schemaRefs>
    <ds:schemaRef ds:uri="http://schemas.openxmlformats.org/officeDocument/2006/bibliography"/>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154</TotalTime>
  <Pages>23</Pages>
  <Words>8314</Words>
  <Characters>47393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CMCC-Liu</cp:lastModifiedBy>
  <cp:revision>8</cp:revision>
  <cp:lastPrinted>2004-04-14T09:17:00Z</cp:lastPrinted>
  <dcterms:created xsi:type="dcterms:W3CDTF">2021-05-21T05:22:00Z</dcterms:created>
  <dcterms:modified xsi:type="dcterms:W3CDTF">2021-05-21T09:49:00Z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