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f"/>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d"/>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d"/>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d"/>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d"/>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d"/>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d"/>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d"/>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d"/>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d"/>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d"/>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d"/>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d"/>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d"/>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d"/>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w:t>
            </w:r>
            <w:r w:rsidR="00DF7DF4">
              <w:rPr>
                <w:sz w:val="21"/>
                <w:szCs w:val="21"/>
                <w:lang w:eastAsia="zh-CN"/>
              </w:rPr>
              <w:lastRenderedPageBreak/>
              <w:t>remove the sentence above to support UL CA Option 2, but it is only a discussion point how to capture UL CA Option 2 and not the focus here now.</w:t>
            </w:r>
          </w:p>
          <w:p w14:paraId="393819E9" w14:textId="35D92E89" w:rsidR="008D448A" w:rsidRDefault="008D448A" w:rsidP="008D448A">
            <w:pPr>
              <w:pStyle w:val="ad"/>
              <w:jc w:val="both"/>
              <w:rPr>
                <w:sz w:val="21"/>
                <w:szCs w:val="21"/>
                <w:lang w:eastAsia="zh-CN"/>
              </w:rPr>
            </w:pP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d"/>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d"/>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7"/>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d"/>
                  </w:pPr>
                  <w:r>
                    <w:t>No</w:t>
                  </w:r>
                </w:p>
              </w:tc>
              <w:tc>
                <w:tcPr>
                  <w:tcW w:w="3501" w:type="dxa"/>
                </w:tcPr>
                <w:p w14:paraId="6E60E409" w14:textId="77777777" w:rsidR="000832F4" w:rsidRDefault="000832F4" w:rsidP="000832F4">
                  <w:pPr>
                    <w:pStyle w:val="ad"/>
                  </w:pPr>
                  <w:r>
                    <w:t>P</w:t>
                  </w:r>
                  <w:r w:rsidRPr="00D67B66">
                    <w:t>receding uplink transmission</w:t>
                  </w:r>
                </w:p>
              </w:tc>
              <w:tc>
                <w:tcPr>
                  <w:tcW w:w="2126" w:type="dxa"/>
                </w:tcPr>
                <w:p w14:paraId="16191DE4" w14:textId="77777777" w:rsidR="000832F4" w:rsidRDefault="000832F4" w:rsidP="000832F4">
                  <w:pPr>
                    <w:pStyle w:val="ad"/>
                    <w:jc w:val="center"/>
                  </w:pPr>
                  <w:r>
                    <w:t xml:space="preserve">Next </w:t>
                  </w:r>
                  <w:r w:rsidRPr="00D67B66">
                    <w:t>uplink transmission</w:t>
                  </w:r>
                </w:p>
              </w:tc>
              <w:tc>
                <w:tcPr>
                  <w:tcW w:w="2268" w:type="dxa"/>
                </w:tcPr>
                <w:p w14:paraId="5C9C679A" w14:textId="77777777" w:rsidR="000832F4" w:rsidRDefault="000832F4" w:rsidP="000832F4">
                  <w:pPr>
                    <w:pStyle w:val="ad"/>
                  </w:pPr>
                </w:p>
              </w:tc>
            </w:tr>
            <w:tr w:rsidR="000832F4" w14:paraId="0E8543DE" w14:textId="77777777" w:rsidTr="00B62304">
              <w:trPr>
                <w:jc w:val="center"/>
              </w:trPr>
              <w:tc>
                <w:tcPr>
                  <w:tcW w:w="605" w:type="dxa"/>
                </w:tcPr>
                <w:p w14:paraId="5731E6AD" w14:textId="77777777" w:rsidR="000832F4" w:rsidRDefault="000832F4" w:rsidP="000832F4">
                  <w:pPr>
                    <w:pStyle w:val="ad"/>
                    <w:jc w:val="center"/>
                  </w:pPr>
                  <w:r>
                    <w:t>1</w:t>
                  </w:r>
                </w:p>
              </w:tc>
              <w:tc>
                <w:tcPr>
                  <w:tcW w:w="3501" w:type="dxa"/>
                </w:tcPr>
                <w:p w14:paraId="306B7103" w14:textId="77777777" w:rsidR="000832F4" w:rsidRDefault="000832F4" w:rsidP="000832F4">
                  <w:pPr>
                    <w:pStyle w:val="ad"/>
                    <w:jc w:val="center"/>
                  </w:pPr>
                  <w:r>
                    <w:t xml:space="preserve">1-port on Carrier 1 and </w:t>
                  </w:r>
                </w:p>
                <w:p w14:paraId="24DB44BA" w14:textId="77777777" w:rsidR="000832F4" w:rsidRDefault="000832F4" w:rsidP="000832F4">
                  <w:pPr>
                    <w:pStyle w:val="ad"/>
                    <w:jc w:val="center"/>
                  </w:pPr>
                  <w:r>
                    <w:t>UE is under the operation state in which 2-port transmission can be supported on Carrier 1</w:t>
                  </w:r>
                </w:p>
              </w:tc>
              <w:tc>
                <w:tcPr>
                  <w:tcW w:w="2126" w:type="dxa"/>
                </w:tcPr>
                <w:p w14:paraId="0AE855BC" w14:textId="77777777" w:rsidR="000832F4" w:rsidRDefault="000832F4" w:rsidP="000832F4">
                  <w:pPr>
                    <w:pStyle w:val="ad"/>
                    <w:jc w:val="center"/>
                  </w:pPr>
                  <w:r>
                    <w:t>1-port on Carrier 2</w:t>
                  </w:r>
                </w:p>
              </w:tc>
              <w:tc>
                <w:tcPr>
                  <w:tcW w:w="2268" w:type="dxa"/>
                </w:tcPr>
                <w:p w14:paraId="0E2DCFB0" w14:textId="77777777" w:rsidR="000832F4" w:rsidRDefault="000832F4" w:rsidP="000832F4">
                  <w:pPr>
                    <w:pStyle w:val="ad"/>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d"/>
                    <w:jc w:val="center"/>
                  </w:pPr>
                  <w:r>
                    <w:t>2</w:t>
                  </w:r>
                </w:p>
              </w:tc>
              <w:tc>
                <w:tcPr>
                  <w:tcW w:w="3501" w:type="dxa"/>
                </w:tcPr>
                <w:p w14:paraId="173107D2" w14:textId="77777777" w:rsidR="000832F4" w:rsidRDefault="000832F4" w:rsidP="000832F4">
                  <w:pPr>
                    <w:pStyle w:val="ad"/>
                    <w:jc w:val="center"/>
                  </w:pPr>
                  <w:r>
                    <w:t>1-port on Carrier 1</w:t>
                  </w:r>
                </w:p>
              </w:tc>
              <w:tc>
                <w:tcPr>
                  <w:tcW w:w="2126" w:type="dxa"/>
                </w:tcPr>
                <w:p w14:paraId="4F05C4C7" w14:textId="77777777" w:rsidR="000832F4" w:rsidRDefault="000832F4" w:rsidP="000832F4">
                  <w:pPr>
                    <w:pStyle w:val="ad"/>
                    <w:jc w:val="center"/>
                  </w:pPr>
                  <w:r>
                    <w:t>2-port on Carrier 2</w:t>
                  </w:r>
                </w:p>
              </w:tc>
              <w:tc>
                <w:tcPr>
                  <w:tcW w:w="2268" w:type="dxa"/>
                </w:tcPr>
                <w:p w14:paraId="2B5AD6B1" w14:textId="77777777" w:rsidR="000832F4" w:rsidRDefault="000832F4" w:rsidP="000832F4">
                  <w:pPr>
                    <w:pStyle w:val="ad"/>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d"/>
                    <w:jc w:val="center"/>
                  </w:pPr>
                  <w:r>
                    <w:t>3</w:t>
                  </w:r>
                </w:p>
              </w:tc>
              <w:tc>
                <w:tcPr>
                  <w:tcW w:w="3501" w:type="dxa"/>
                </w:tcPr>
                <w:p w14:paraId="6284B2B7" w14:textId="77777777" w:rsidR="000832F4" w:rsidRDefault="000832F4" w:rsidP="000832F4">
                  <w:pPr>
                    <w:pStyle w:val="ad"/>
                    <w:jc w:val="center"/>
                  </w:pPr>
                  <w:r>
                    <w:t>2-port on Carrier 1</w:t>
                  </w:r>
                </w:p>
              </w:tc>
              <w:tc>
                <w:tcPr>
                  <w:tcW w:w="2126" w:type="dxa"/>
                </w:tcPr>
                <w:p w14:paraId="17C8F7F7" w14:textId="77777777" w:rsidR="000832F4" w:rsidRDefault="000832F4" w:rsidP="000832F4">
                  <w:pPr>
                    <w:pStyle w:val="ad"/>
                    <w:jc w:val="center"/>
                  </w:pPr>
                  <w:r>
                    <w:t>1-port on Carrier 2</w:t>
                  </w:r>
                </w:p>
              </w:tc>
              <w:tc>
                <w:tcPr>
                  <w:tcW w:w="2268" w:type="dxa"/>
                </w:tcPr>
                <w:p w14:paraId="13DD7E46" w14:textId="77777777" w:rsidR="000832F4" w:rsidRDefault="000832F4" w:rsidP="000832F4">
                  <w:pPr>
                    <w:pStyle w:val="ad"/>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d"/>
                    <w:jc w:val="center"/>
                  </w:pPr>
                  <w:r>
                    <w:lastRenderedPageBreak/>
                    <w:t>4</w:t>
                  </w:r>
                </w:p>
              </w:tc>
              <w:tc>
                <w:tcPr>
                  <w:tcW w:w="3501" w:type="dxa"/>
                </w:tcPr>
                <w:p w14:paraId="6B674F47" w14:textId="77777777" w:rsidR="000832F4" w:rsidRDefault="000832F4" w:rsidP="000832F4">
                  <w:pPr>
                    <w:pStyle w:val="ad"/>
                    <w:jc w:val="center"/>
                  </w:pPr>
                  <w:r>
                    <w:t xml:space="preserve">1-port Carrier 1 and </w:t>
                  </w:r>
                </w:p>
                <w:p w14:paraId="7559515F" w14:textId="4938C33E" w:rsidR="000832F4" w:rsidRDefault="000832F4" w:rsidP="000832F4">
                  <w:pPr>
                    <w:pStyle w:val="ad"/>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d"/>
                    <w:jc w:val="center"/>
                  </w:pPr>
                  <w:r>
                    <w:t>2-port on Carrier 1</w:t>
                  </w:r>
                </w:p>
              </w:tc>
              <w:tc>
                <w:tcPr>
                  <w:tcW w:w="2268" w:type="dxa"/>
                </w:tcPr>
                <w:p w14:paraId="02D4185E" w14:textId="77777777" w:rsidR="000832F4" w:rsidRDefault="000832F4" w:rsidP="000832F4">
                  <w:pPr>
                    <w:pStyle w:val="ad"/>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d"/>
                    <w:jc w:val="center"/>
                  </w:pPr>
                  <w:r>
                    <w:t>5</w:t>
                  </w:r>
                </w:p>
              </w:tc>
              <w:tc>
                <w:tcPr>
                  <w:tcW w:w="3501" w:type="dxa"/>
                </w:tcPr>
                <w:p w14:paraId="38E3FA31" w14:textId="77777777" w:rsidR="000832F4" w:rsidRDefault="000832F4" w:rsidP="000832F4">
                  <w:pPr>
                    <w:pStyle w:val="ad"/>
                    <w:jc w:val="center"/>
                  </w:pPr>
                  <w:r>
                    <w:t>2-port on Carrier 1</w:t>
                  </w:r>
                </w:p>
              </w:tc>
              <w:tc>
                <w:tcPr>
                  <w:tcW w:w="2126" w:type="dxa"/>
                </w:tcPr>
                <w:p w14:paraId="1D020B6F" w14:textId="77777777" w:rsidR="000832F4" w:rsidRDefault="000832F4" w:rsidP="000832F4">
                  <w:pPr>
                    <w:pStyle w:val="ad"/>
                    <w:jc w:val="center"/>
                  </w:pPr>
                  <w:r>
                    <w:t>2-port on Carrier 2</w:t>
                  </w:r>
                </w:p>
              </w:tc>
              <w:tc>
                <w:tcPr>
                  <w:tcW w:w="2268" w:type="dxa"/>
                </w:tcPr>
                <w:p w14:paraId="727D6ECC" w14:textId="77777777" w:rsidR="000832F4" w:rsidRDefault="000832F4" w:rsidP="000832F4">
                  <w:pPr>
                    <w:pStyle w:val="ad"/>
                  </w:pPr>
                  <w:r>
                    <w:t>Not covered in Rel-16</w:t>
                  </w:r>
                </w:p>
              </w:tc>
            </w:tr>
          </w:tbl>
          <w:p w14:paraId="3D908673" w14:textId="77777777" w:rsidR="00F46699" w:rsidRDefault="00F46699" w:rsidP="004C4296">
            <w:pPr>
              <w:pStyle w:val="ad"/>
              <w:jc w:val="both"/>
              <w:rPr>
                <w:sz w:val="21"/>
                <w:szCs w:val="21"/>
                <w:lang w:eastAsia="zh-CN"/>
              </w:rPr>
            </w:pPr>
          </w:p>
          <w:p w14:paraId="321B0D6A" w14:textId="7D22DD4B" w:rsidR="000832F4" w:rsidRPr="007264BD" w:rsidRDefault="000832F4" w:rsidP="004C4296">
            <w:pPr>
              <w:pStyle w:val="ad"/>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49" w:type="dxa"/>
            <w:shd w:val="clear" w:color="auto" w:fill="auto"/>
          </w:tcPr>
          <w:p w14:paraId="6C5FC581" w14:textId="77777777" w:rsidR="005001DA" w:rsidRDefault="005001DA" w:rsidP="005001DA">
            <w:pPr>
              <w:pStyle w:val="ad"/>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d"/>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d"/>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d"/>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d"/>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d"/>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d"/>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d"/>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d"/>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d"/>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d"/>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d"/>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d"/>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d"/>
              <w:jc w:val="both"/>
              <w:rPr>
                <w:sz w:val="21"/>
                <w:szCs w:val="21"/>
                <w:lang w:eastAsia="zh-CN"/>
              </w:rPr>
            </w:pPr>
            <w:r>
              <w:rPr>
                <w:sz w:val="21"/>
                <w:szCs w:val="21"/>
                <w:lang w:eastAsia="zh-CN"/>
              </w:rPr>
              <w:t>Proposal:</w:t>
            </w:r>
          </w:p>
          <w:p w14:paraId="5FD149E2" w14:textId="3D79C1F5" w:rsidR="00B62304" w:rsidRPr="00401E74" w:rsidRDefault="00B62304" w:rsidP="00B62304">
            <w:pPr>
              <w:numPr>
                <w:ilvl w:val="0"/>
                <w:numId w:val="29"/>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B62304">
            <w:pPr>
              <w:numPr>
                <w:ilvl w:val="1"/>
                <w:numId w:val="29"/>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d"/>
              <w:jc w:val="both"/>
              <w:rPr>
                <w:sz w:val="21"/>
                <w:szCs w:val="21"/>
                <w:lang w:val="en-US" w:eastAsia="zh-CN"/>
              </w:rPr>
            </w:pPr>
          </w:p>
          <w:p w14:paraId="06109CC6" w14:textId="2D109A19" w:rsidR="00D645AA" w:rsidRPr="00B62304" w:rsidRDefault="00D645AA" w:rsidP="00B62304">
            <w:pPr>
              <w:pStyle w:val="ad"/>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bl>
    <w:p w14:paraId="6146DAC0" w14:textId="77777777" w:rsidR="003E2811" w:rsidRDefault="003E2811" w:rsidP="003E2811">
      <w:pPr>
        <w:pStyle w:val="ad"/>
        <w:spacing w:beforeLines="50" w:before="120"/>
        <w:jc w:val="both"/>
        <w:rPr>
          <w:sz w:val="21"/>
          <w:szCs w:val="21"/>
          <w:lang w:eastAsia="zh-CN"/>
        </w:rPr>
      </w:pPr>
    </w:p>
    <w:p w14:paraId="7642F494"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lastRenderedPageBreak/>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d"/>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ad"/>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d"/>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d"/>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lastRenderedPageBreak/>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d"/>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d"/>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d"/>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d"/>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d"/>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d"/>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d"/>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lastRenderedPageBreak/>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d"/>
              <w:jc w:val="both"/>
              <w:rPr>
                <w:sz w:val="21"/>
                <w:szCs w:val="21"/>
                <w:lang w:eastAsia="zh-CN"/>
              </w:rPr>
            </w:pPr>
            <w:r>
              <w:rPr>
                <w:sz w:val="21"/>
                <w:szCs w:val="21"/>
                <w:lang w:eastAsia="zh-CN"/>
              </w:rPr>
              <w:lastRenderedPageBreak/>
              <w:t>OPPO</w:t>
            </w:r>
          </w:p>
        </w:tc>
        <w:tc>
          <w:tcPr>
            <w:tcW w:w="7427" w:type="dxa"/>
            <w:shd w:val="clear" w:color="auto" w:fill="auto"/>
          </w:tcPr>
          <w:p w14:paraId="2F679E75" w14:textId="384169F9" w:rsidR="00CE2DE3" w:rsidRPr="007264BD" w:rsidRDefault="001836DC" w:rsidP="00BD1AB2">
            <w:pPr>
              <w:pStyle w:val="ad"/>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d"/>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d"/>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d"/>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d"/>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d"/>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d"/>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d"/>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ad"/>
        <w:numPr>
          <w:ilvl w:val="0"/>
          <w:numId w:val="32"/>
        </w:numPr>
        <w:spacing w:line="240" w:lineRule="auto"/>
        <w:jc w:val="both"/>
      </w:pPr>
      <w:r w:rsidRPr="000F458D">
        <w:rPr>
          <w:sz w:val="21"/>
          <w:szCs w:val="21"/>
        </w:rPr>
        <w:t>For UL CA option 2, DCI format 0_1 can be used to schedule a UL transmission on carrier 2 when </w:t>
      </w:r>
      <w:r w:rsidRPr="000F458D">
        <w:rPr>
          <w:rStyle w:val="afa"/>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ad"/>
        <w:numPr>
          <w:ilvl w:val="1"/>
          <w:numId w:val="32"/>
        </w:numPr>
        <w:spacing w:line="240" w:lineRule="auto"/>
        <w:jc w:val="both"/>
        <w:rPr>
          <w:sz w:val="21"/>
          <w:szCs w:val="21"/>
        </w:rPr>
      </w:pPr>
      <w:r w:rsidRPr="000F458D">
        <w:rPr>
          <w:sz w:val="21"/>
          <w:szCs w:val="21"/>
        </w:rPr>
        <w:lastRenderedPageBreak/>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3D0259">
      <w:pPr>
        <w:pStyle w:val="ad"/>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d"/>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050AA2">
      <w:pPr>
        <w:pStyle w:val="ad"/>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d"/>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d"/>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d"/>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ad"/>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d"/>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d"/>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d"/>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525D56" w:rsidRDefault="00525D56"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525D56" w:rsidRDefault="00525D5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525D56" w:rsidRDefault="00525D5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525D56" w:rsidRDefault="00525D56"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525D56" w:rsidRDefault="00525D56" w:rsidP="007A79B0">
                              <w:pPr>
                                <w:jc w:val="center"/>
                                <w:rPr>
                                  <w:sz w:val="24"/>
                                  <w:szCs w:val="24"/>
                                </w:rPr>
                              </w:pPr>
                              <w:r>
                                <w:rPr>
                                  <w:rFonts w:cs="宋体"/>
                                  <w:color w:val="FFFFFF"/>
                                  <w:sz w:val="12"/>
                                  <w:szCs w:val="12"/>
                                </w:rPr>
                                <w:t>CC1</w:t>
                              </w:r>
                            </w:p>
                            <w:p w14:paraId="0D9C1FB6" w14:textId="77777777" w:rsidR="00525D56" w:rsidRDefault="00525D56"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525D56" w:rsidRDefault="00525D56"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525D56" w:rsidRDefault="00525D5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525D56" w:rsidRDefault="00525D5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525D56" w:rsidRDefault="00525D56"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525D56" w:rsidRDefault="00525D56"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525D56" w:rsidRDefault="00525D56"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525D56" w:rsidRDefault="00525D56"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525D56" w:rsidRDefault="00525D56"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525D56" w:rsidRDefault="00525D56"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525D56" w:rsidRDefault="00525D56"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525D56" w:rsidRDefault="00525D56"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525D56" w:rsidRDefault="00525D56"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525D56" w:rsidRDefault="00525D56"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525D56" w:rsidRDefault="00525D56"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525D56" w:rsidRDefault="00525D56"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525D56" w:rsidRDefault="00525D56" w:rsidP="007A79B0">
                        <w:pPr>
                          <w:jc w:val="center"/>
                          <w:rPr>
                            <w:sz w:val="24"/>
                            <w:szCs w:val="24"/>
                          </w:rPr>
                        </w:pPr>
                        <w:r>
                          <w:rPr>
                            <w:rFonts w:cs="宋体"/>
                            <w:color w:val="FFFFFF"/>
                            <w:sz w:val="12"/>
                            <w:szCs w:val="12"/>
                          </w:rPr>
                          <w:t>CC1</w:t>
                        </w:r>
                      </w:p>
                      <w:p w14:paraId="0D9C1FB6" w14:textId="77777777" w:rsidR="00525D56" w:rsidRDefault="00525D56"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525D56" w:rsidRDefault="00525D56"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525D56" w:rsidRDefault="00525D56"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525D56" w:rsidRDefault="00525D56"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525D56" w:rsidRDefault="00525D56"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525D56" w:rsidRDefault="00525D56"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525D56" w:rsidRDefault="00525D56"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525D56" w:rsidRDefault="00525D56"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525D56" w:rsidRDefault="00525D56"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525D56" w:rsidRDefault="00525D56"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525D56" w:rsidRDefault="00525D56"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525D56" w:rsidRDefault="00525D56"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aff"/>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Therefore,, there would be two </w:t>
            </w:r>
            <w:r>
              <w:rPr>
                <w:lang w:val="en-GB" w:eastAsia="zh-CN"/>
              </w:rPr>
              <w:lastRenderedPageBreak/>
              <w:t>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6A6D06E" w14:textId="77777777" w:rsidR="00B3371C" w:rsidRDefault="00B3371C" w:rsidP="00B3371C">
            <w:pPr>
              <w:pStyle w:val="ad"/>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d"/>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d"/>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d"/>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d"/>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d"/>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d"/>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d"/>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the issue is only above overhead. 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d"/>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lastRenderedPageBreak/>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52C5EE62" w14:textId="77777777" w:rsidR="002D403B" w:rsidRPr="00783AA0" w:rsidRDefault="002D403B" w:rsidP="002D403B">
      <w:pPr>
        <w:pStyle w:val="ad"/>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3E275C6" w14:textId="2BB72DC8" w:rsidR="00CD4531" w:rsidRDefault="00CD4531" w:rsidP="003E2811">
      <w:pPr>
        <w:pStyle w:val="ad"/>
        <w:spacing w:beforeLines="50" w:before="120"/>
        <w:jc w:val="both"/>
        <w:rPr>
          <w:sz w:val="21"/>
          <w:szCs w:val="21"/>
          <w:lang w:eastAsia="zh-CN"/>
        </w:rPr>
      </w:pP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w:t>
      </w:r>
      <w:r>
        <w:t>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w:t>
      </w:r>
      <w:r w:rsidR="00E84E77">
        <w:rPr>
          <w:b/>
          <w:sz w:val="21"/>
          <w:szCs w:val="21"/>
          <w:highlight w:val="yellow"/>
          <w:lang w:eastAsia="zh-CN"/>
        </w:rPr>
        <w:t xml:space="preserve">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w:t>
      </w:r>
      <w:r w:rsidR="00E84E77">
        <w:rPr>
          <w:b/>
          <w:sz w:val="21"/>
          <w:szCs w:val="21"/>
          <w:highlight w:val="yellow"/>
          <w:lang w:eastAsia="zh-CN"/>
        </w:rPr>
        <w:t xml:space="preserve"> Please refrain from any further comments on proposal 1 unless you have strong concerns</w:t>
      </w:r>
      <w:r w:rsidR="000C4EC1">
        <w:rPr>
          <w:b/>
          <w:sz w:val="21"/>
          <w:szCs w:val="21"/>
          <w:highlight w:val="yellow"/>
          <w:lang w:eastAsia="zh-CN"/>
        </w:rPr>
        <w:t xml:space="preserve"> </w:t>
      </w:r>
      <w:r w:rsidR="000C4EC1">
        <w:rPr>
          <w:b/>
          <w:sz w:val="21"/>
          <w:szCs w:val="21"/>
          <w:highlight w:val="yellow"/>
          <w:lang w:eastAsia="zh-CN"/>
        </w:rPr>
        <w:t>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766C01">
      <w:pPr>
        <w:pStyle w:val="aff"/>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E401B7">
        <w:tc>
          <w:tcPr>
            <w:tcW w:w="2203" w:type="dxa"/>
            <w:shd w:val="clear" w:color="auto" w:fill="auto"/>
          </w:tcPr>
          <w:p w14:paraId="466D7D15" w14:textId="77777777" w:rsidR="00EB0154" w:rsidRPr="007264BD" w:rsidRDefault="00EB0154" w:rsidP="00E401B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E401B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E401B7">
        <w:tc>
          <w:tcPr>
            <w:tcW w:w="2203" w:type="dxa"/>
            <w:shd w:val="clear" w:color="auto" w:fill="auto"/>
          </w:tcPr>
          <w:p w14:paraId="0965BA4F" w14:textId="379C16E7" w:rsidR="00EB0154" w:rsidRPr="007264BD" w:rsidRDefault="00EB0154" w:rsidP="00E401B7">
            <w:pPr>
              <w:pStyle w:val="ad"/>
              <w:jc w:val="both"/>
              <w:rPr>
                <w:sz w:val="21"/>
                <w:szCs w:val="21"/>
                <w:lang w:eastAsia="zh-CN"/>
              </w:rPr>
            </w:pPr>
          </w:p>
        </w:tc>
        <w:tc>
          <w:tcPr>
            <w:tcW w:w="7426" w:type="dxa"/>
            <w:shd w:val="clear" w:color="auto" w:fill="auto"/>
          </w:tcPr>
          <w:p w14:paraId="1EA92C49" w14:textId="726F6C56" w:rsidR="00EB0154" w:rsidRPr="007264BD" w:rsidRDefault="00EB0154" w:rsidP="00E401B7">
            <w:pPr>
              <w:pStyle w:val="ad"/>
              <w:jc w:val="both"/>
              <w:rPr>
                <w:sz w:val="21"/>
                <w:szCs w:val="21"/>
                <w:lang w:eastAsia="zh-CN"/>
              </w:rPr>
            </w:pPr>
          </w:p>
        </w:tc>
      </w:tr>
      <w:tr w:rsidR="00EB0154" w:rsidRPr="007264BD" w14:paraId="17EF4AC6" w14:textId="77777777" w:rsidTr="00E401B7">
        <w:tc>
          <w:tcPr>
            <w:tcW w:w="2203" w:type="dxa"/>
            <w:shd w:val="clear" w:color="auto" w:fill="auto"/>
          </w:tcPr>
          <w:p w14:paraId="461ED3B3" w14:textId="57561FB7" w:rsidR="00EB0154" w:rsidRPr="007264BD" w:rsidRDefault="00EB0154" w:rsidP="00E401B7">
            <w:pPr>
              <w:pStyle w:val="ad"/>
              <w:jc w:val="both"/>
              <w:rPr>
                <w:sz w:val="21"/>
                <w:szCs w:val="21"/>
                <w:lang w:eastAsia="zh-CN"/>
              </w:rPr>
            </w:pPr>
          </w:p>
        </w:tc>
        <w:tc>
          <w:tcPr>
            <w:tcW w:w="7426" w:type="dxa"/>
            <w:shd w:val="clear" w:color="auto" w:fill="auto"/>
          </w:tcPr>
          <w:p w14:paraId="27AC4C13" w14:textId="7A2778E7" w:rsidR="00EB0154" w:rsidRPr="003250FE" w:rsidRDefault="00EB0154" w:rsidP="00E401B7">
            <w:pPr>
              <w:pStyle w:val="ad"/>
              <w:jc w:val="both"/>
              <w:rPr>
                <w:rFonts w:eastAsia="Batang"/>
                <w:lang w:eastAsia="x-none"/>
              </w:rPr>
            </w:pPr>
          </w:p>
        </w:tc>
      </w:tr>
      <w:tr w:rsidR="00EB0154" w:rsidRPr="007264BD" w14:paraId="632B9A90" w14:textId="77777777" w:rsidTr="00E401B7">
        <w:tc>
          <w:tcPr>
            <w:tcW w:w="2203" w:type="dxa"/>
            <w:shd w:val="clear" w:color="auto" w:fill="auto"/>
          </w:tcPr>
          <w:p w14:paraId="5214478C" w14:textId="3E5D40E8" w:rsidR="00EB0154" w:rsidRPr="007264BD" w:rsidRDefault="00EB0154" w:rsidP="00E401B7">
            <w:pPr>
              <w:pStyle w:val="ad"/>
              <w:jc w:val="both"/>
              <w:rPr>
                <w:sz w:val="21"/>
                <w:szCs w:val="21"/>
                <w:lang w:eastAsia="zh-CN"/>
              </w:rPr>
            </w:pPr>
          </w:p>
        </w:tc>
        <w:tc>
          <w:tcPr>
            <w:tcW w:w="7426" w:type="dxa"/>
            <w:shd w:val="clear" w:color="auto" w:fill="auto"/>
          </w:tcPr>
          <w:p w14:paraId="6F09B9D9" w14:textId="1E0B9B9B" w:rsidR="00EB0154" w:rsidRPr="007264BD" w:rsidRDefault="00EB0154" w:rsidP="00E401B7">
            <w:pPr>
              <w:pStyle w:val="ad"/>
              <w:jc w:val="both"/>
              <w:rPr>
                <w:sz w:val="21"/>
                <w:szCs w:val="21"/>
                <w:lang w:eastAsia="zh-CN"/>
              </w:rPr>
            </w:pPr>
          </w:p>
        </w:tc>
      </w:tr>
    </w:tbl>
    <w:p w14:paraId="011AE6D9" w14:textId="062A3EF3" w:rsidR="00EB0154" w:rsidRDefault="00EB0154" w:rsidP="003E2811">
      <w:pPr>
        <w:pStyle w:val="ad"/>
        <w:spacing w:beforeLines="50" w:before="120"/>
        <w:jc w:val="both"/>
        <w:rPr>
          <w:sz w:val="21"/>
          <w:szCs w:val="21"/>
          <w:lang w:val="en-US" w:eastAsia="zh-CN"/>
        </w:rPr>
      </w:pPr>
    </w:p>
    <w:p w14:paraId="1DBDA627" w14:textId="0AA1EE67" w:rsidR="00CF7974" w:rsidRPr="00EB0154" w:rsidRDefault="00CF7974" w:rsidP="003E2811">
      <w:pPr>
        <w:pStyle w:val="ad"/>
        <w:spacing w:beforeLines="50" w:before="120"/>
        <w:jc w:val="both"/>
        <w:rPr>
          <w:rFonts w:hint="eastAsia"/>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w:t>
      </w:r>
      <w:r>
        <w:rPr>
          <w:b/>
          <w:sz w:val="21"/>
          <w:szCs w:val="21"/>
          <w:highlight w:val="yellow"/>
          <w:lang w:eastAsia="zh-CN"/>
        </w:rPr>
        <w:t>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w:t>
      </w:r>
      <w:r w:rsidR="00F40C8E" w:rsidRPr="00F40C8E">
        <w:rPr>
          <w:b/>
          <w:sz w:val="21"/>
          <w:szCs w:val="21"/>
          <w:highlight w:val="yellow"/>
          <w:lang w:eastAsia="zh-CN"/>
        </w:rPr>
        <w:t xml:space="preserve">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w:t>
      </w:r>
      <w:r w:rsidR="00F40C8E" w:rsidRPr="00F40C8E">
        <w:rPr>
          <w:b/>
          <w:sz w:val="21"/>
          <w:szCs w:val="21"/>
          <w:highlight w:val="yellow"/>
          <w:lang w:eastAsia="zh-CN"/>
        </w:rPr>
        <w:t xml:space="preserve"> </w:t>
      </w:r>
      <w:r w:rsidR="00F40C8E" w:rsidRPr="00F40C8E">
        <w:rPr>
          <w:b/>
          <w:sz w:val="21"/>
          <w:szCs w:val="21"/>
          <w:highlight w:val="yellow"/>
          <w:lang w:eastAsia="zh-CN"/>
        </w:rPr>
        <w:t xml:space="preserve">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w:t>
      </w:r>
      <w:r w:rsidR="008A679E">
        <w:rPr>
          <w:b/>
          <w:sz w:val="21"/>
          <w:szCs w:val="21"/>
          <w:highlight w:val="yellow"/>
          <w:lang w:eastAsia="zh-CN"/>
        </w:rPr>
        <w:t>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CF7974">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E401B7">
        <w:tc>
          <w:tcPr>
            <w:tcW w:w="2203" w:type="dxa"/>
            <w:shd w:val="clear" w:color="auto" w:fill="auto"/>
          </w:tcPr>
          <w:p w14:paraId="5ACB5451" w14:textId="77777777" w:rsidR="008E1954" w:rsidRPr="007264BD" w:rsidRDefault="008E1954" w:rsidP="00E401B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E401B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8E1954" w:rsidRPr="007264BD" w14:paraId="66EC8C74" w14:textId="77777777" w:rsidTr="00E401B7">
        <w:tc>
          <w:tcPr>
            <w:tcW w:w="2203" w:type="dxa"/>
            <w:shd w:val="clear" w:color="auto" w:fill="auto"/>
          </w:tcPr>
          <w:p w14:paraId="79C2B3A2" w14:textId="77777777" w:rsidR="008E1954" w:rsidRPr="007264BD" w:rsidRDefault="008E1954" w:rsidP="00E401B7">
            <w:pPr>
              <w:pStyle w:val="ad"/>
              <w:jc w:val="both"/>
              <w:rPr>
                <w:sz w:val="21"/>
                <w:szCs w:val="21"/>
                <w:lang w:eastAsia="zh-CN"/>
              </w:rPr>
            </w:pPr>
          </w:p>
        </w:tc>
        <w:tc>
          <w:tcPr>
            <w:tcW w:w="7426" w:type="dxa"/>
            <w:shd w:val="clear" w:color="auto" w:fill="auto"/>
          </w:tcPr>
          <w:p w14:paraId="3D7259D1" w14:textId="77777777" w:rsidR="008E1954" w:rsidRPr="007264BD" w:rsidRDefault="008E1954" w:rsidP="00E401B7">
            <w:pPr>
              <w:pStyle w:val="ad"/>
              <w:jc w:val="both"/>
              <w:rPr>
                <w:sz w:val="21"/>
                <w:szCs w:val="21"/>
                <w:lang w:eastAsia="zh-CN"/>
              </w:rPr>
            </w:pPr>
          </w:p>
        </w:tc>
      </w:tr>
      <w:tr w:rsidR="008E1954" w:rsidRPr="007264BD" w14:paraId="7171BF0F" w14:textId="77777777" w:rsidTr="00E401B7">
        <w:tc>
          <w:tcPr>
            <w:tcW w:w="2203" w:type="dxa"/>
            <w:shd w:val="clear" w:color="auto" w:fill="auto"/>
          </w:tcPr>
          <w:p w14:paraId="1BD51CB4" w14:textId="77777777" w:rsidR="008E1954" w:rsidRPr="007264BD" w:rsidRDefault="008E1954" w:rsidP="00E401B7">
            <w:pPr>
              <w:pStyle w:val="ad"/>
              <w:jc w:val="both"/>
              <w:rPr>
                <w:sz w:val="21"/>
                <w:szCs w:val="21"/>
                <w:lang w:eastAsia="zh-CN"/>
              </w:rPr>
            </w:pPr>
          </w:p>
        </w:tc>
        <w:tc>
          <w:tcPr>
            <w:tcW w:w="7426" w:type="dxa"/>
            <w:shd w:val="clear" w:color="auto" w:fill="auto"/>
          </w:tcPr>
          <w:p w14:paraId="59BAE1B5" w14:textId="77777777" w:rsidR="008E1954" w:rsidRPr="003250FE" w:rsidRDefault="008E1954" w:rsidP="00E401B7">
            <w:pPr>
              <w:pStyle w:val="ad"/>
              <w:jc w:val="both"/>
              <w:rPr>
                <w:rFonts w:eastAsia="Batang"/>
                <w:lang w:eastAsia="x-none"/>
              </w:rPr>
            </w:pPr>
          </w:p>
        </w:tc>
      </w:tr>
      <w:tr w:rsidR="008E1954" w:rsidRPr="007264BD" w14:paraId="7806D359" w14:textId="77777777" w:rsidTr="00E401B7">
        <w:tc>
          <w:tcPr>
            <w:tcW w:w="2203" w:type="dxa"/>
            <w:shd w:val="clear" w:color="auto" w:fill="auto"/>
          </w:tcPr>
          <w:p w14:paraId="33BB8847" w14:textId="77777777" w:rsidR="008E1954" w:rsidRPr="007264BD" w:rsidRDefault="008E1954" w:rsidP="00E401B7">
            <w:pPr>
              <w:pStyle w:val="ad"/>
              <w:jc w:val="both"/>
              <w:rPr>
                <w:sz w:val="21"/>
                <w:szCs w:val="21"/>
                <w:lang w:eastAsia="zh-CN"/>
              </w:rPr>
            </w:pPr>
          </w:p>
        </w:tc>
        <w:tc>
          <w:tcPr>
            <w:tcW w:w="7426" w:type="dxa"/>
            <w:shd w:val="clear" w:color="auto" w:fill="auto"/>
          </w:tcPr>
          <w:p w14:paraId="3C67DFF0" w14:textId="77777777" w:rsidR="008E1954" w:rsidRPr="007264BD" w:rsidRDefault="008E1954" w:rsidP="00E401B7">
            <w:pPr>
              <w:pStyle w:val="ad"/>
              <w:jc w:val="both"/>
              <w:rPr>
                <w:sz w:val="21"/>
                <w:szCs w:val="21"/>
                <w:lang w:eastAsia="zh-CN"/>
              </w:rPr>
            </w:pPr>
          </w:p>
        </w:tc>
      </w:tr>
    </w:tbl>
    <w:p w14:paraId="1DF14473" w14:textId="7BDD7BB9" w:rsidR="008E1954" w:rsidRDefault="008E1954" w:rsidP="003E2811">
      <w:pPr>
        <w:pStyle w:val="ad"/>
        <w:spacing w:beforeLines="50" w:before="120"/>
        <w:jc w:val="both"/>
        <w:rPr>
          <w:sz w:val="21"/>
          <w:szCs w:val="21"/>
          <w:lang w:eastAsia="zh-CN"/>
        </w:rPr>
      </w:pPr>
    </w:p>
    <w:p w14:paraId="33A3C9AB" w14:textId="6388CF33" w:rsidR="00812CB6" w:rsidRDefault="00812CB6" w:rsidP="008A3997">
      <w:pPr>
        <w:pStyle w:val="ad"/>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TP</w:t>
      </w:r>
      <w:r w:rsidRPr="0008691F">
        <w:rPr>
          <w:b/>
          <w:sz w:val="21"/>
          <w:szCs w:val="21"/>
          <w:highlight w:val="yellow"/>
          <w:lang w:eastAsia="zh-CN"/>
        </w:rPr>
        <w:t xml:space="preserve"> from </w:t>
      </w:r>
      <w:r w:rsidRPr="0008691F">
        <w:rPr>
          <w:b/>
          <w:sz w:val="21"/>
          <w:szCs w:val="21"/>
          <w:highlight w:val="yellow"/>
          <w:lang w:eastAsia="zh-CN"/>
        </w:rPr>
        <w:t>R1-2104245</w:t>
      </w:r>
      <w:r w:rsidRPr="0008691F">
        <w:rPr>
          <w:b/>
          <w:sz w:val="21"/>
          <w:szCs w:val="21"/>
          <w:highlight w:val="yellow"/>
          <w:lang w:eastAsia="zh-CN"/>
        </w:rPr>
        <w:t xml:space="preserve"> and </w:t>
      </w:r>
      <w:r w:rsidRPr="0008691F">
        <w:rPr>
          <w:b/>
          <w:sz w:val="21"/>
          <w:szCs w:val="21"/>
          <w:highlight w:val="yellow"/>
          <w:lang w:eastAsia="zh-CN"/>
        </w:rPr>
        <w:t>R1-2104318</w:t>
      </w:r>
      <w:r w:rsidRPr="0008691F">
        <w:rPr>
          <w:b/>
          <w:sz w:val="21"/>
          <w:szCs w:val="21"/>
          <w:highlight w:val="yellow"/>
          <w:lang w:eastAsia="zh-CN"/>
        </w:rPr>
        <w:t xml:space="preserve"> have equal support among companies. Considering that </w:t>
      </w:r>
      <w:r w:rsidR="001D17AD" w:rsidRPr="0008691F">
        <w:rPr>
          <w:b/>
          <w:sz w:val="21"/>
          <w:szCs w:val="21"/>
          <w:highlight w:val="yellow"/>
          <w:lang w:eastAsia="zh-CN"/>
        </w:rPr>
        <w:t xml:space="preserve">the essence of the two TPs are the same, let’s take TP from </w:t>
      </w:r>
      <w:r w:rsidR="001D17AD" w:rsidRPr="0008691F">
        <w:rPr>
          <w:b/>
          <w:sz w:val="21"/>
          <w:szCs w:val="21"/>
          <w:highlight w:val="yellow"/>
          <w:lang w:eastAsia="zh-CN"/>
        </w:rPr>
        <w:t>R1-2104318</w:t>
      </w:r>
      <w:r w:rsidR="001D17AD" w:rsidRPr="0008691F">
        <w:rPr>
          <w:b/>
          <w:sz w:val="21"/>
          <w:szCs w:val="21"/>
          <w:highlight w:val="yellow"/>
          <w:lang w:eastAsia="zh-CN"/>
        </w:rPr>
        <w:t xml:space="preserve"> as a starting point for further discussion.</w:t>
      </w:r>
      <w:r w:rsidR="0008691F">
        <w:rPr>
          <w:b/>
          <w:sz w:val="21"/>
          <w:szCs w:val="21"/>
          <w:highlight w:val="yellow"/>
          <w:lang w:eastAsia="zh-CN"/>
        </w:rPr>
        <w:t xml:space="preserve"> </w:t>
      </w:r>
      <w:r w:rsidR="0008691F">
        <w:rPr>
          <w:b/>
          <w:sz w:val="21"/>
          <w:szCs w:val="21"/>
          <w:highlight w:val="yellow"/>
        </w:rPr>
        <w:t xml:space="preserve">Companies are encouraged to provide comments to refine the </w:t>
      </w:r>
      <w:r w:rsidR="0008691F">
        <w:rPr>
          <w:b/>
          <w:sz w:val="21"/>
          <w:szCs w:val="21"/>
          <w:highlight w:val="yellow"/>
        </w:rPr>
        <w:t>TP.</w:t>
      </w:r>
    </w:p>
    <w:p w14:paraId="01B54E96" w14:textId="2720F90E" w:rsidR="001D17AD" w:rsidRPr="001D17AD" w:rsidRDefault="001D17AD" w:rsidP="00812CB6">
      <w:pPr>
        <w:snapToGrid w:val="0"/>
        <w:spacing w:after="100"/>
        <w:jc w:val="both"/>
        <w:rPr>
          <w:rFonts w:hint="eastAsia"/>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812CB6" w14:paraId="55303DBD" w14:textId="77777777" w:rsidTr="00E401B7">
        <w:tc>
          <w:tcPr>
            <w:tcW w:w="9628" w:type="dxa"/>
          </w:tcPr>
          <w:p w14:paraId="2D7C76DF" w14:textId="77777777" w:rsidR="00812CB6" w:rsidRDefault="00812CB6" w:rsidP="00E401B7">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1AE90302" w14:textId="77777777" w:rsidR="00812CB6" w:rsidRPr="00E92626" w:rsidRDefault="00812CB6" w:rsidP="00E401B7">
            <w:pPr>
              <w:jc w:val="center"/>
              <w:rPr>
                <w:lang w:val="en-GB"/>
              </w:rPr>
            </w:pPr>
            <w:r w:rsidRPr="008138A1">
              <w:rPr>
                <w:b/>
                <w:iCs/>
                <w:color w:val="FF0000"/>
                <w:sz w:val="28"/>
              </w:rPr>
              <w:t>&lt;Unchanged parts are omitted – 38.214&gt;</w:t>
            </w:r>
          </w:p>
          <w:p w14:paraId="78252DD4" w14:textId="77777777" w:rsidR="00812CB6" w:rsidRPr="008138A1" w:rsidRDefault="00812CB6" w:rsidP="00E401B7">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E401B7">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E401B7">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E401B7">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E401B7">
        <w:tc>
          <w:tcPr>
            <w:tcW w:w="2203" w:type="dxa"/>
            <w:shd w:val="clear" w:color="auto" w:fill="auto"/>
          </w:tcPr>
          <w:p w14:paraId="4CEC95C8" w14:textId="77777777" w:rsidR="0030106A" w:rsidRPr="007264BD" w:rsidRDefault="0030106A" w:rsidP="00E401B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E401B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E401B7">
        <w:tc>
          <w:tcPr>
            <w:tcW w:w="2203" w:type="dxa"/>
            <w:shd w:val="clear" w:color="auto" w:fill="auto"/>
          </w:tcPr>
          <w:p w14:paraId="3864B8C0" w14:textId="77777777" w:rsidR="0030106A" w:rsidRPr="007264BD" w:rsidRDefault="0030106A" w:rsidP="00E401B7">
            <w:pPr>
              <w:pStyle w:val="ad"/>
              <w:jc w:val="both"/>
              <w:rPr>
                <w:sz w:val="21"/>
                <w:szCs w:val="21"/>
                <w:lang w:eastAsia="zh-CN"/>
              </w:rPr>
            </w:pPr>
          </w:p>
        </w:tc>
        <w:tc>
          <w:tcPr>
            <w:tcW w:w="7426" w:type="dxa"/>
            <w:shd w:val="clear" w:color="auto" w:fill="auto"/>
          </w:tcPr>
          <w:p w14:paraId="0B106755" w14:textId="77777777" w:rsidR="0030106A" w:rsidRPr="007264BD" w:rsidRDefault="0030106A" w:rsidP="00E401B7">
            <w:pPr>
              <w:pStyle w:val="ad"/>
              <w:jc w:val="both"/>
              <w:rPr>
                <w:sz w:val="21"/>
                <w:szCs w:val="21"/>
                <w:lang w:eastAsia="zh-CN"/>
              </w:rPr>
            </w:pPr>
          </w:p>
        </w:tc>
      </w:tr>
      <w:tr w:rsidR="0030106A" w:rsidRPr="007264BD" w14:paraId="10ED22E8" w14:textId="77777777" w:rsidTr="00E401B7">
        <w:tc>
          <w:tcPr>
            <w:tcW w:w="2203" w:type="dxa"/>
            <w:shd w:val="clear" w:color="auto" w:fill="auto"/>
          </w:tcPr>
          <w:p w14:paraId="61062B28" w14:textId="77777777" w:rsidR="0030106A" w:rsidRPr="007264BD" w:rsidRDefault="0030106A" w:rsidP="00E401B7">
            <w:pPr>
              <w:pStyle w:val="ad"/>
              <w:jc w:val="both"/>
              <w:rPr>
                <w:sz w:val="21"/>
                <w:szCs w:val="21"/>
                <w:lang w:eastAsia="zh-CN"/>
              </w:rPr>
            </w:pPr>
          </w:p>
        </w:tc>
        <w:tc>
          <w:tcPr>
            <w:tcW w:w="7426" w:type="dxa"/>
            <w:shd w:val="clear" w:color="auto" w:fill="auto"/>
          </w:tcPr>
          <w:p w14:paraId="44B28D8D" w14:textId="77777777" w:rsidR="0030106A" w:rsidRPr="003250FE" w:rsidRDefault="0030106A" w:rsidP="00E401B7">
            <w:pPr>
              <w:pStyle w:val="ad"/>
              <w:jc w:val="both"/>
              <w:rPr>
                <w:rFonts w:eastAsia="Batang"/>
                <w:lang w:eastAsia="x-none"/>
              </w:rPr>
            </w:pPr>
          </w:p>
        </w:tc>
      </w:tr>
      <w:tr w:rsidR="0030106A" w:rsidRPr="007264BD" w14:paraId="3168017B" w14:textId="77777777" w:rsidTr="00E401B7">
        <w:tc>
          <w:tcPr>
            <w:tcW w:w="2203" w:type="dxa"/>
            <w:shd w:val="clear" w:color="auto" w:fill="auto"/>
          </w:tcPr>
          <w:p w14:paraId="7460D919" w14:textId="77777777" w:rsidR="0030106A" w:rsidRPr="007264BD" w:rsidRDefault="0030106A" w:rsidP="00E401B7">
            <w:pPr>
              <w:pStyle w:val="ad"/>
              <w:jc w:val="both"/>
              <w:rPr>
                <w:sz w:val="21"/>
                <w:szCs w:val="21"/>
                <w:lang w:eastAsia="zh-CN"/>
              </w:rPr>
            </w:pPr>
          </w:p>
        </w:tc>
        <w:tc>
          <w:tcPr>
            <w:tcW w:w="7426" w:type="dxa"/>
            <w:shd w:val="clear" w:color="auto" w:fill="auto"/>
          </w:tcPr>
          <w:p w14:paraId="4275847A" w14:textId="77777777" w:rsidR="0030106A" w:rsidRPr="007264BD" w:rsidRDefault="0030106A" w:rsidP="00E401B7">
            <w:pPr>
              <w:pStyle w:val="ad"/>
              <w:jc w:val="both"/>
              <w:rPr>
                <w:sz w:val="21"/>
                <w:szCs w:val="21"/>
                <w:lang w:eastAsia="zh-CN"/>
              </w:rPr>
            </w:pPr>
          </w:p>
        </w:tc>
      </w:tr>
    </w:tbl>
    <w:p w14:paraId="49B248F8" w14:textId="77777777" w:rsidR="00812CB6" w:rsidRDefault="00812CB6" w:rsidP="003E2811">
      <w:pPr>
        <w:pStyle w:val="ad"/>
        <w:spacing w:beforeLines="50" w:before="120"/>
        <w:jc w:val="both"/>
        <w:rPr>
          <w:rFonts w:hint="eastAsia"/>
          <w:sz w:val="21"/>
          <w:szCs w:val="21"/>
          <w:lang w:eastAsia="zh-CN"/>
        </w:rPr>
      </w:pPr>
    </w:p>
    <w:p w14:paraId="616AFACA" w14:textId="1DD38F73" w:rsidR="00F80701" w:rsidRDefault="00F80701" w:rsidP="00F8070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w:t>
      </w:r>
      <w:r>
        <w:rPr>
          <w:b/>
          <w:sz w:val="21"/>
          <w:szCs w:val="21"/>
          <w:highlight w:val="yellow"/>
          <w:lang w:eastAsia="zh-CN"/>
        </w:rPr>
        <w:t xml:space="preserve">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C06CE9">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lastRenderedPageBreak/>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d"/>
        <w:spacing w:beforeLines="50" w:before="120"/>
        <w:jc w:val="both"/>
        <w:rPr>
          <w:sz w:val="21"/>
          <w:szCs w:val="21"/>
          <w:lang w:eastAsia="zh-CN"/>
        </w:rPr>
      </w:pPr>
    </w:p>
    <w:p w14:paraId="772ECFFB" w14:textId="223C48FC" w:rsidR="00827111" w:rsidRDefault="00827111" w:rsidP="0082711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w:t>
      </w:r>
      <w:r>
        <w:rPr>
          <w:b/>
          <w:sz w:val="21"/>
          <w:szCs w:val="21"/>
          <w:highlight w:val="yellow"/>
          <w:lang w:eastAsia="zh-CN"/>
        </w:rPr>
        <w:t xml:space="preserve">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C9297E">
      <w:pPr>
        <w:pStyle w:val="ad"/>
        <w:numPr>
          <w:ilvl w:val="0"/>
          <w:numId w:val="21"/>
        </w:numPr>
        <w:spacing w:beforeLines="50" w:before="120"/>
        <w:jc w:val="both"/>
        <w:rPr>
          <w:rFonts w:hint="eastAsia"/>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configured with</w:t>
      </w:r>
      <w:r w:rsidR="000107F0" w:rsidRPr="006C4AB7">
        <w:rPr>
          <w:b/>
          <w:sz w:val="21"/>
          <w:szCs w:val="21"/>
          <w:lang w:eastAsia="zh-CN"/>
        </w:rPr>
        <w:t xml:space="preserve">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CE7C33">
      <w:pPr>
        <w:numPr>
          <w:ilvl w:val="1"/>
          <w:numId w:val="29"/>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E401B7">
        <w:tc>
          <w:tcPr>
            <w:tcW w:w="2203" w:type="dxa"/>
            <w:shd w:val="clear" w:color="auto" w:fill="auto"/>
          </w:tcPr>
          <w:p w14:paraId="62F2A7F3" w14:textId="77777777" w:rsidR="00AE4948" w:rsidRPr="007264BD" w:rsidRDefault="00AE4948" w:rsidP="00E401B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E401B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E401B7">
        <w:tc>
          <w:tcPr>
            <w:tcW w:w="2203" w:type="dxa"/>
            <w:shd w:val="clear" w:color="auto" w:fill="auto"/>
          </w:tcPr>
          <w:p w14:paraId="75C625C2" w14:textId="77777777" w:rsidR="00AE4948" w:rsidRPr="007264BD" w:rsidRDefault="00AE4948" w:rsidP="00E401B7">
            <w:pPr>
              <w:pStyle w:val="ad"/>
              <w:jc w:val="both"/>
              <w:rPr>
                <w:sz w:val="21"/>
                <w:szCs w:val="21"/>
                <w:lang w:eastAsia="zh-CN"/>
              </w:rPr>
            </w:pPr>
          </w:p>
        </w:tc>
        <w:tc>
          <w:tcPr>
            <w:tcW w:w="7426" w:type="dxa"/>
            <w:shd w:val="clear" w:color="auto" w:fill="auto"/>
          </w:tcPr>
          <w:p w14:paraId="4DA38088" w14:textId="77777777" w:rsidR="00AE4948" w:rsidRPr="007264BD" w:rsidRDefault="00AE4948" w:rsidP="00E401B7">
            <w:pPr>
              <w:pStyle w:val="ad"/>
              <w:jc w:val="both"/>
              <w:rPr>
                <w:sz w:val="21"/>
                <w:szCs w:val="21"/>
                <w:lang w:eastAsia="zh-CN"/>
              </w:rPr>
            </w:pPr>
          </w:p>
        </w:tc>
      </w:tr>
      <w:tr w:rsidR="00AE4948" w:rsidRPr="007264BD" w14:paraId="5676CC75" w14:textId="77777777" w:rsidTr="00E401B7">
        <w:tc>
          <w:tcPr>
            <w:tcW w:w="2203" w:type="dxa"/>
            <w:shd w:val="clear" w:color="auto" w:fill="auto"/>
          </w:tcPr>
          <w:p w14:paraId="10B5E6F5" w14:textId="77777777" w:rsidR="00AE4948" w:rsidRPr="007264BD" w:rsidRDefault="00AE4948" w:rsidP="00E401B7">
            <w:pPr>
              <w:pStyle w:val="ad"/>
              <w:jc w:val="both"/>
              <w:rPr>
                <w:sz w:val="21"/>
                <w:szCs w:val="21"/>
                <w:lang w:eastAsia="zh-CN"/>
              </w:rPr>
            </w:pPr>
          </w:p>
        </w:tc>
        <w:tc>
          <w:tcPr>
            <w:tcW w:w="7426" w:type="dxa"/>
            <w:shd w:val="clear" w:color="auto" w:fill="auto"/>
          </w:tcPr>
          <w:p w14:paraId="2D69FF60" w14:textId="77777777" w:rsidR="00AE4948" w:rsidRPr="003250FE" w:rsidRDefault="00AE4948" w:rsidP="00E401B7">
            <w:pPr>
              <w:pStyle w:val="ad"/>
              <w:jc w:val="both"/>
              <w:rPr>
                <w:rFonts w:eastAsia="Batang"/>
                <w:lang w:eastAsia="x-none"/>
              </w:rPr>
            </w:pPr>
          </w:p>
        </w:tc>
      </w:tr>
      <w:tr w:rsidR="00AE4948" w:rsidRPr="007264BD" w14:paraId="0D7F0E11" w14:textId="77777777" w:rsidTr="00E401B7">
        <w:tc>
          <w:tcPr>
            <w:tcW w:w="2203" w:type="dxa"/>
            <w:shd w:val="clear" w:color="auto" w:fill="auto"/>
          </w:tcPr>
          <w:p w14:paraId="268E8264" w14:textId="77777777" w:rsidR="00AE4948" w:rsidRPr="007264BD" w:rsidRDefault="00AE4948" w:rsidP="00E401B7">
            <w:pPr>
              <w:pStyle w:val="ad"/>
              <w:jc w:val="both"/>
              <w:rPr>
                <w:sz w:val="21"/>
                <w:szCs w:val="21"/>
                <w:lang w:eastAsia="zh-CN"/>
              </w:rPr>
            </w:pPr>
          </w:p>
        </w:tc>
        <w:tc>
          <w:tcPr>
            <w:tcW w:w="7426" w:type="dxa"/>
            <w:shd w:val="clear" w:color="auto" w:fill="auto"/>
          </w:tcPr>
          <w:p w14:paraId="442D00A8" w14:textId="77777777" w:rsidR="00AE4948" w:rsidRPr="007264BD" w:rsidRDefault="00AE4948" w:rsidP="00E401B7">
            <w:pPr>
              <w:pStyle w:val="ad"/>
              <w:jc w:val="both"/>
              <w:rPr>
                <w:sz w:val="21"/>
                <w:szCs w:val="21"/>
                <w:lang w:eastAsia="zh-CN"/>
              </w:rPr>
            </w:pPr>
          </w:p>
        </w:tc>
      </w:tr>
    </w:tbl>
    <w:p w14:paraId="25F5141F" w14:textId="2B99CF5C" w:rsidR="00AE4948" w:rsidRDefault="00AE4948" w:rsidP="003E2811">
      <w:pPr>
        <w:pStyle w:val="ad"/>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ad"/>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bookmarkStart w:id="54" w:name="_GoBack"/>
      <w:bookmarkEnd w:id="54"/>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R1-2104245</w:t>
      </w:r>
      <w:r w:rsidR="00E865B2" w:rsidRPr="00E865B2">
        <w:rPr>
          <w:b/>
          <w:sz w:val="21"/>
          <w:szCs w:val="21"/>
          <w:highlight w:val="yellow"/>
        </w:rPr>
        <w:t xml:space="preserve"> and </w:t>
      </w:r>
      <w:r w:rsidR="00E865B2" w:rsidRPr="00E865B2">
        <w:rPr>
          <w:b/>
          <w:sz w:val="21"/>
          <w:szCs w:val="21"/>
          <w:highlight w:val="yellow"/>
        </w:rPr>
        <w:t>R1-2104652</w:t>
      </w:r>
      <w:r w:rsidR="00E865B2" w:rsidRPr="00E865B2">
        <w:rPr>
          <w:b/>
          <w:sz w:val="21"/>
          <w:szCs w:val="21"/>
          <w:highlight w:val="yellow"/>
        </w:rPr>
        <w:t xml:space="preserve">, from FL understanding, </w:t>
      </w:r>
      <w:r w:rsidR="00E865B2">
        <w:rPr>
          <w:b/>
          <w:sz w:val="21"/>
          <w:szCs w:val="21"/>
          <w:highlight w:val="yellow"/>
        </w:rPr>
        <w:t xml:space="preserve">the proposal from </w:t>
      </w:r>
      <w:r w:rsidR="00E865B2" w:rsidRPr="00E865B2">
        <w:rPr>
          <w:b/>
          <w:sz w:val="21"/>
          <w:szCs w:val="21"/>
          <w:highlight w:val="yellow"/>
        </w:rPr>
        <w:t>R1-2104245</w:t>
      </w:r>
      <w:r w:rsidR="00E865B2" w:rsidRPr="00E865B2">
        <w:rPr>
          <w:b/>
          <w:sz w:val="21"/>
          <w:szCs w:val="21"/>
          <w:highlight w:val="yellow"/>
        </w:rPr>
        <w:t xml:space="preserve">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d"/>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621FD0">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E401B7">
        <w:tc>
          <w:tcPr>
            <w:tcW w:w="2203" w:type="dxa"/>
            <w:shd w:val="clear" w:color="auto" w:fill="auto"/>
          </w:tcPr>
          <w:p w14:paraId="4F368F00" w14:textId="77777777" w:rsidR="009D56BA" w:rsidRPr="007264BD" w:rsidRDefault="009D56BA" w:rsidP="00E401B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E401B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E401B7">
        <w:tc>
          <w:tcPr>
            <w:tcW w:w="2203" w:type="dxa"/>
            <w:shd w:val="clear" w:color="auto" w:fill="auto"/>
          </w:tcPr>
          <w:p w14:paraId="1DA53D66" w14:textId="77777777" w:rsidR="009D56BA" w:rsidRPr="007264BD" w:rsidRDefault="009D56BA" w:rsidP="00E401B7">
            <w:pPr>
              <w:pStyle w:val="ad"/>
              <w:jc w:val="both"/>
              <w:rPr>
                <w:sz w:val="21"/>
                <w:szCs w:val="21"/>
                <w:lang w:eastAsia="zh-CN"/>
              </w:rPr>
            </w:pPr>
          </w:p>
        </w:tc>
        <w:tc>
          <w:tcPr>
            <w:tcW w:w="7426" w:type="dxa"/>
            <w:shd w:val="clear" w:color="auto" w:fill="auto"/>
          </w:tcPr>
          <w:p w14:paraId="67314154" w14:textId="77777777" w:rsidR="009D56BA" w:rsidRPr="007264BD" w:rsidRDefault="009D56BA" w:rsidP="00E401B7">
            <w:pPr>
              <w:pStyle w:val="ad"/>
              <w:jc w:val="both"/>
              <w:rPr>
                <w:sz w:val="21"/>
                <w:szCs w:val="21"/>
                <w:lang w:eastAsia="zh-CN"/>
              </w:rPr>
            </w:pPr>
          </w:p>
        </w:tc>
      </w:tr>
      <w:tr w:rsidR="009D56BA" w:rsidRPr="007264BD" w14:paraId="6A29F6E0" w14:textId="77777777" w:rsidTr="00E401B7">
        <w:tc>
          <w:tcPr>
            <w:tcW w:w="2203" w:type="dxa"/>
            <w:shd w:val="clear" w:color="auto" w:fill="auto"/>
          </w:tcPr>
          <w:p w14:paraId="20165A64" w14:textId="77777777" w:rsidR="009D56BA" w:rsidRPr="007264BD" w:rsidRDefault="009D56BA" w:rsidP="00E401B7">
            <w:pPr>
              <w:pStyle w:val="ad"/>
              <w:jc w:val="both"/>
              <w:rPr>
                <w:sz w:val="21"/>
                <w:szCs w:val="21"/>
                <w:lang w:eastAsia="zh-CN"/>
              </w:rPr>
            </w:pPr>
          </w:p>
        </w:tc>
        <w:tc>
          <w:tcPr>
            <w:tcW w:w="7426" w:type="dxa"/>
            <w:shd w:val="clear" w:color="auto" w:fill="auto"/>
          </w:tcPr>
          <w:p w14:paraId="14966EEB" w14:textId="77777777" w:rsidR="009D56BA" w:rsidRPr="003250FE" w:rsidRDefault="009D56BA" w:rsidP="00E401B7">
            <w:pPr>
              <w:pStyle w:val="ad"/>
              <w:jc w:val="both"/>
              <w:rPr>
                <w:rFonts w:eastAsia="Batang"/>
                <w:lang w:eastAsia="x-none"/>
              </w:rPr>
            </w:pPr>
          </w:p>
        </w:tc>
      </w:tr>
      <w:tr w:rsidR="009D56BA" w:rsidRPr="007264BD" w14:paraId="69274373" w14:textId="77777777" w:rsidTr="00E401B7">
        <w:tc>
          <w:tcPr>
            <w:tcW w:w="2203" w:type="dxa"/>
            <w:shd w:val="clear" w:color="auto" w:fill="auto"/>
          </w:tcPr>
          <w:p w14:paraId="66F0D07B" w14:textId="77777777" w:rsidR="009D56BA" w:rsidRPr="007264BD" w:rsidRDefault="009D56BA" w:rsidP="00E401B7">
            <w:pPr>
              <w:pStyle w:val="ad"/>
              <w:jc w:val="both"/>
              <w:rPr>
                <w:sz w:val="21"/>
                <w:szCs w:val="21"/>
                <w:lang w:eastAsia="zh-CN"/>
              </w:rPr>
            </w:pPr>
          </w:p>
        </w:tc>
        <w:tc>
          <w:tcPr>
            <w:tcW w:w="7426" w:type="dxa"/>
            <w:shd w:val="clear" w:color="auto" w:fill="auto"/>
          </w:tcPr>
          <w:p w14:paraId="3F7AE81C" w14:textId="77777777" w:rsidR="009D56BA" w:rsidRPr="007264BD" w:rsidRDefault="009D56BA" w:rsidP="00E401B7">
            <w:pPr>
              <w:pStyle w:val="ad"/>
              <w:jc w:val="both"/>
              <w:rPr>
                <w:sz w:val="21"/>
                <w:szCs w:val="21"/>
                <w:lang w:eastAsia="zh-CN"/>
              </w:rPr>
            </w:pPr>
          </w:p>
        </w:tc>
      </w:tr>
    </w:tbl>
    <w:p w14:paraId="4D5D8C50" w14:textId="77777777" w:rsidR="000275F3" w:rsidRPr="000275F3" w:rsidRDefault="000275F3" w:rsidP="003E2811">
      <w:pPr>
        <w:pStyle w:val="ad"/>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d"/>
        <w:spacing w:beforeLines="50" w:before="120"/>
        <w:jc w:val="both"/>
        <w:rPr>
          <w:rFonts w:hint="eastAsia"/>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t>
      </w:r>
      <w:r w:rsidRPr="00A6257E">
        <w:rPr>
          <w:b/>
          <w:sz w:val="21"/>
          <w:szCs w:val="21"/>
          <w:highlight w:val="yellow"/>
          <w:lang w:eastAsia="zh-CN"/>
        </w:rPr>
        <w:t>whether it is a UE feature issue</w:t>
      </w:r>
      <w:r w:rsidRPr="00A6257E">
        <w:rPr>
          <w:b/>
          <w:sz w:val="21"/>
          <w:szCs w:val="21"/>
          <w:highlight w:val="yellow"/>
          <w:lang w:eastAsia="zh-CN"/>
        </w:rPr>
        <w:t xml:space="preserv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594E79">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594E79">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E401B7">
        <w:tc>
          <w:tcPr>
            <w:tcW w:w="2203" w:type="dxa"/>
            <w:shd w:val="clear" w:color="auto" w:fill="auto"/>
          </w:tcPr>
          <w:p w14:paraId="521B5DE7" w14:textId="77777777" w:rsidR="00A6257E" w:rsidRPr="007264BD" w:rsidRDefault="00A6257E" w:rsidP="00E401B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E401B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E401B7">
        <w:tc>
          <w:tcPr>
            <w:tcW w:w="2203" w:type="dxa"/>
            <w:shd w:val="clear" w:color="auto" w:fill="auto"/>
          </w:tcPr>
          <w:p w14:paraId="40A44B97" w14:textId="77777777" w:rsidR="00A6257E" w:rsidRPr="007264BD" w:rsidRDefault="00A6257E" w:rsidP="00E401B7">
            <w:pPr>
              <w:pStyle w:val="ad"/>
              <w:jc w:val="both"/>
              <w:rPr>
                <w:sz w:val="21"/>
                <w:szCs w:val="21"/>
                <w:lang w:eastAsia="zh-CN"/>
              </w:rPr>
            </w:pPr>
          </w:p>
        </w:tc>
        <w:tc>
          <w:tcPr>
            <w:tcW w:w="7426" w:type="dxa"/>
            <w:shd w:val="clear" w:color="auto" w:fill="auto"/>
          </w:tcPr>
          <w:p w14:paraId="79F4B86B" w14:textId="77777777" w:rsidR="00A6257E" w:rsidRPr="007264BD" w:rsidRDefault="00A6257E" w:rsidP="00E401B7">
            <w:pPr>
              <w:pStyle w:val="ad"/>
              <w:jc w:val="both"/>
              <w:rPr>
                <w:sz w:val="21"/>
                <w:szCs w:val="21"/>
                <w:lang w:eastAsia="zh-CN"/>
              </w:rPr>
            </w:pPr>
          </w:p>
        </w:tc>
      </w:tr>
      <w:tr w:rsidR="00A6257E" w:rsidRPr="007264BD" w14:paraId="64AEA3A2" w14:textId="77777777" w:rsidTr="00E401B7">
        <w:tc>
          <w:tcPr>
            <w:tcW w:w="2203" w:type="dxa"/>
            <w:shd w:val="clear" w:color="auto" w:fill="auto"/>
          </w:tcPr>
          <w:p w14:paraId="7733BB90" w14:textId="77777777" w:rsidR="00A6257E" w:rsidRPr="007264BD" w:rsidRDefault="00A6257E" w:rsidP="00E401B7">
            <w:pPr>
              <w:pStyle w:val="ad"/>
              <w:jc w:val="both"/>
              <w:rPr>
                <w:sz w:val="21"/>
                <w:szCs w:val="21"/>
                <w:lang w:eastAsia="zh-CN"/>
              </w:rPr>
            </w:pPr>
          </w:p>
        </w:tc>
        <w:tc>
          <w:tcPr>
            <w:tcW w:w="7426" w:type="dxa"/>
            <w:shd w:val="clear" w:color="auto" w:fill="auto"/>
          </w:tcPr>
          <w:p w14:paraId="16AF7881" w14:textId="77777777" w:rsidR="00A6257E" w:rsidRPr="003250FE" w:rsidRDefault="00A6257E" w:rsidP="00E401B7">
            <w:pPr>
              <w:pStyle w:val="ad"/>
              <w:jc w:val="both"/>
              <w:rPr>
                <w:rFonts w:eastAsia="Batang"/>
                <w:lang w:eastAsia="x-none"/>
              </w:rPr>
            </w:pPr>
          </w:p>
        </w:tc>
      </w:tr>
      <w:tr w:rsidR="00A6257E" w:rsidRPr="007264BD" w14:paraId="07AD1E3A" w14:textId="77777777" w:rsidTr="00E401B7">
        <w:tc>
          <w:tcPr>
            <w:tcW w:w="2203" w:type="dxa"/>
            <w:shd w:val="clear" w:color="auto" w:fill="auto"/>
          </w:tcPr>
          <w:p w14:paraId="1AC87597" w14:textId="77777777" w:rsidR="00A6257E" w:rsidRPr="007264BD" w:rsidRDefault="00A6257E" w:rsidP="00E401B7">
            <w:pPr>
              <w:pStyle w:val="ad"/>
              <w:jc w:val="both"/>
              <w:rPr>
                <w:sz w:val="21"/>
                <w:szCs w:val="21"/>
                <w:lang w:eastAsia="zh-CN"/>
              </w:rPr>
            </w:pPr>
          </w:p>
        </w:tc>
        <w:tc>
          <w:tcPr>
            <w:tcW w:w="7426" w:type="dxa"/>
            <w:shd w:val="clear" w:color="auto" w:fill="auto"/>
          </w:tcPr>
          <w:p w14:paraId="1753DF60" w14:textId="77777777" w:rsidR="00A6257E" w:rsidRPr="007264BD" w:rsidRDefault="00A6257E" w:rsidP="00E401B7">
            <w:pPr>
              <w:pStyle w:val="ad"/>
              <w:jc w:val="both"/>
              <w:rPr>
                <w:sz w:val="21"/>
                <w:szCs w:val="21"/>
                <w:lang w:eastAsia="zh-CN"/>
              </w:rPr>
            </w:pPr>
          </w:p>
        </w:tc>
      </w:tr>
    </w:tbl>
    <w:p w14:paraId="14352CCE" w14:textId="77777777" w:rsidR="00594E79" w:rsidRDefault="00594E79" w:rsidP="003E2811">
      <w:pPr>
        <w:pStyle w:val="ad"/>
        <w:spacing w:beforeLines="50" w:before="120"/>
        <w:jc w:val="both"/>
        <w:rPr>
          <w:rFonts w:hint="eastAsia"/>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d"/>
        <w:spacing w:beforeLines="50" w:before="120"/>
        <w:jc w:val="both"/>
        <w:rPr>
          <w:rFonts w:hint="eastAsia"/>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26787D">
      <w:pPr>
        <w:pStyle w:val="aff"/>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E401B7">
        <w:tc>
          <w:tcPr>
            <w:tcW w:w="2203" w:type="dxa"/>
            <w:shd w:val="clear" w:color="auto" w:fill="auto"/>
          </w:tcPr>
          <w:p w14:paraId="17B78F23" w14:textId="77777777" w:rsidR="002E0BA1" w:rsidRPr="007264BD" w:rsidRDefault="002E0BA1" w:rsidP="00E401B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E401B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E401B7">
        <w:tc>
          <w:tcPr>
            <w:tcW w:w="2203" w:type="dxa"/>
            <w:shd w:val="clear" w:color="auto" w:fill="auto"/>
          </w:tcPr>
          <w:p w14:paraId="7233E0A1" w14:textId="77777777" w:rsidR="002E0BA1" w:rsidRPr="007264BD" w:rsidRDefault="002E0BA1" w:rsidP="00E401B7">
            <w:pPr>
              <w:pStyle w:val="ad"/>
              <w:jc w:val="both"/>
              <w:rPr>
                <w:sz w:val="21"/>
                <w:szCs w:val="21"/>
                <w:lang w:eastAsia="zh-CN"/>
              </w:rPr>
            </w:pPr>
          </w:p>
        </w:tc>
        <w:tc>
          <w:tcPr>
            <w:tcW w:w="7426" w:type="dxa"/>
            <w:shd w:val="clear" w:color="auto" w:fill="auto"/>
          </w:tcPr>
          <w:p w14:paraId="4B3D72E7" w14:textId="77777777" w:rsidR="002E0BA1" w:rsidRPr="007264BD" w:rsidRDefault="002E0BA1" w:rsidP="00E401B7">
            <w:pPr>
              <w:pStyle w:val="ad"/>
              <w:jc w:val="both"/>
              <w:rPr>
                <w:sz w:val="21"/>
                <w:szCs w:val="21"/>
                <w:lang w:eastAsia="zh-CN"/>
              </w:rPr>
            </w:pPr>
          </w:p>
        </w:tc>
      </w:tr>
      <w:tr w:rsidR="002E0BA1" w:rsidRPr="007264BD" w14:paraId="12A31A83" w14:textId="77777777" w:rsidTr="00E401B7">
        <w:tc>
          <w:tcPr>
            <w:tcW w:w="2203" w:type="dxa"/>
            <w:shd w:val="clear" w:color="auto" w:fill="auto"/>
          </w:tcPr>
          <w:p w14:paraId="079708D7" w14:textId="77777777" w:rsidR="002E0BA1" w:rsidRPr="007264BD" w:rsidRDefault="002E0BA1" w:rsidP="00E401B7">
            <w:pPr>
              <w:pStyle w:val="ad"/>
              <w:jc w:val="both"/>
              <w:rPr>
                <w:sz w:val="21"/>
                <w:szCs w:val="21"/>
                <w:lang w:eastAsia="zh-CN"/>
              </w:rPr>
            </w:pPr>
          </w:p>
        </w:tc>
        <w:tc>
          <w:tcPr>
            <w:tcW w:w="7426" w:type="dxa"/>
            <w:shd w:val="clear" w:color="auto" w:fill="auto"/>
          </w:tcPr>
          <w:p w14:paraId="483ACBA3" w14:textId="77777777" w:rsidR="002E0BA1" w:rsidRPr="003250FE" w:rsidRDefault="002E0BA1" w:rsidP="00E401B7">
            <w:pPr>
              <w:pStyle w:val="ad"/>
              <w:jc w:val="both"/>
              <w:rPr>
                <w:rFonts w:eastAsia="Batang"/>
                <w:lang w:eastAsia="x-none"/>
              </w:rPr>
            </w:pPr>
          </w:p>
        </w:tc>
      </w:tr>
      <w:tr w:rsidR="002E0BA1" w:rsidRPr="007264BD" w14:paraId="3A02D13B" w14:textId="77777777" w:rsidTr="00E401B7">
        <w:tc>
          <w:tcPr>
            <w:tcW w:w="2203" w:type="dxa"/>
            <w:shd w:val="clear" w:color="auto" w:fill="auto"/>
          </w:tcPr>
          <w:p w14:paraId="163CD574" w14:textId="77777777" w:rsidR="002E0BA1" w:rsidRPr="007264BD" w:rsidRDefault="002E0BA1" w:rsidP="00E401B7">
            <w:pPr>
              <w:pStyle w:val="ad"/>
              <w:jc w:val="both"/>
              <w:rPr>
                <w:sz w:val="21"/>
                <w:szCs w:val="21"/>
                <w:lang w:eastAsia="zh-CN"/>
              </w:rPr>
            </w:pPr>
          </w:p>
        </w:tc>
        <w:tc>
          <w:tcPr>
            <w:tcW w:w="7426" w:type="dxa"/>
            <w:shd w:val="clear" w:color="auto" w:fill="auto"/>
          </w:tcPr>
          <w:p w14:paraId="36D59005" w14:textId="77777777" w:rsidR="002E0BA1" w:rsidRPr="007264BD" w:rsidRDefault="002E0BA1" w:rsidP="00E401B7">
            <w:pPr>
              <w:pStyle w:val="ad"/>
              <w:jc w:val="both"/>
              <w:rPr>
                <w:sz w:val="21"/>
                <w:szCs w:val="21"/>
                <w:lang w:eastAsia="zh-CN"/>
              </w:rPr>
            </w:pPr>
          </w:p>
        </w:tc>
      </w:tr>
    </w:tbl>
    <w:p w14:paraId="527C61B6" w14:textId="77777777" w:rsidR="005D2174" w:rsidRPr="005D2174" w:rsidRDefault="005D2174" w:rsidP="003E2811">
      <w:pPr>
        <w:pStyle w:val="ad"/>
        <w:spacing w:beforeLines="50" w:before="120"/>
        <w:jc w:val="both"/>
        <w:rPr>
          <w:rFonts w:hint="eastAsia"/>
          <w:sz w:val="21"/>
          <w:szCs w:val="21"/>
          <w:lang w:eastAsia="zh-CN"/>
        </w:rPr>
      </w:pPr>
    </w:p>
    <w:p w14:paraId="3393E389"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d"/>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lastRenderedPageBreak/>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5"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55"/>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6"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56"/>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7"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57"/>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249C" w14:textId="77777777" w:rsidR="00537908" w:rsidRDefault="00537908">
      <w:pPr>
        <w:spacing w:after="0" w:line="240" w:lineRule="auto"/>
      </w:pPr>
      <w:r>
        <w:separator/>
      </w:r>
    </w:p>
  </w:endnote>
  <w:endnote w:type="continuationSeparator" w:id="0">
    <w:p w14:paraId="3A78C731" w14:textId="77777777" w:rsidR="00537908" w:rsidRDefault="0053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799FEC9C" w:rsidR="00525D56" w:rsidRDefault="00525D5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73E5">
      <w:rPr>
        <w:rFonts w:ascii="Arial" w:hAnsi="Arial" w:cs="Arial"/>
        <w:b/>
        <w:noProof/>
        <w:sz w:val="18"/>
        <w:szCs w:val="18"/>
      </w:rPr>
      <w:t>18</w:t>
    </w:r>
    <w:r>
      <w:rPr>
        <w:rFonts w:ascii="Arial" w:hAnsi="Arial" w:cs="Arial"/>
        <w:b/>
        <w:sz w:val="18"/>
        <w:szCs w:val="18"/>
      </w:rPr>
      <w:fldChar w:fldCharType="end"/>
    </w:r>
  </w:p>
  <w:p w14:paraId="43902CBA" w14:textId="77777777" w:rsidR="00525D56" w:rsidRDefault="00525D56">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077FA" w14:textId="77777777" w:rsidR="00537908" w:rsidRDefault="00537908">
      <w:pPr>
        <w:spacing w:after="0" w:line="240" w:lineRule="auto"/>
      </w:pPr>
      <w:r>
        <w:separator/>
      </w:r>
    </w:p>
  </w:footnote>
  <w:footnote w:type="continuationSeparator" w:id="0">
    <w:p w14:paraId="58B885D6" w14:textId="77777777" w:rsidR="00537908" w:rsidRDefault="00537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4A9F11F3-AA34-4A5E-B275-A581EE6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87191DF-4DAA-46F5-8AA2-BB4E5724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351</TotalTime>
  <Pages>22</Pages>
  <Words>7765</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84</cp:revision>
  <cp:lastPrinted>2004-04-14T09:17:00Z</cp:lastPrinted>
  <dcterms:created xsi:type="dcterms:W3CDTF">2021-05-20T12:48:00Z</dcterms:created>
  <dcterms:modified xsi:type="dcterms:W3CDTF">2021-05-21T04:51:00Z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